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7"/>
        <w:gridCol w:w="281"/>
        <w:gridCol w:w="34"/>
        <w:gridCol w:w="135"/>
        <w:gridCol w:w="683"/>
        <w:gridCol w:w="3187"/>
        <w:gridCol w:w="85"/>
        <w:gridCol w:w="130"/>
        <w:gridCol w:w="3978"/>
      </w:tblGrid>
      <w:tr w:rsidR="008B0743" w14:paraId="40E95221" w14:textId="77777777" w:rsidTr="00A24E5C">
        <w:trPr>
          <w:cantSplit/>
        </w:trPr>
        <w:tc>
          <w:tcPr>
            <w:tcW w:w="1117" w:type="dxa"/>
            <w:vMerge w:val="restart"/>
            <w:vAlign w:val="center"/>
          </w:tcPr>
          <w:p w14:paraId="25E1E2AE" w14:textId="77777777" w:rsidR="001447CE" w:rsidRDefault="00677354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>
              <w:rPr>
                <w:noProof/>
                <w:lang w:val="en-US" w:eastAsia="zh-CN"/>
              </w:rPr>
              <w:drawing>
                <wp:inline distT="0" distB="0" distL="0" distR="0" wp14:anchorId="310D5B0A" wp14:editId="686A5FC7">
                  <wp:extent cx="647700" cy="704850"/>
                  <wp:effectExtent l="0" t="0" r="0" b="635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gridSpan w:val="6"/>
            <w:vMerge w:val="restart"/>
          </w:tcPr>
          <w:p w14:paraId="65C1EC99" w14:textId="77777777" w:rsidR="001447CE" w:rsidRDefault="00677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5B9E9D0C" w14:textId="77777777" w:rsidR="001447CE" w:rsidRDefault="0067735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EFBABAD" w14:textId="77777777" w:rsidR="001447CE" w:rsidRDefault="00677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25</w:t>
            </w:r>
            <w:r>
              <w:rPr>
                <w:sz w:val="20"/>
                <w:szCs w:val="20"/>
              </w:rPr>
              <w:t>-202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108" w:type="dxa"/>
            <w:gridSpan w:val="2"/>
            <w:vAlign w:val="center"/>
          </w:tcPr>
          <w:p w14:paraId="47F5EF47" w14:textId="43340D1E" w:rsidR="001447CE" w:rsidRDefault="007D7634">
            <w:pPr>
              <w:pStyle w:val="Docnumber"/>
            </w:pPr>
            <w:sdt>
              <w:sdtPr>
                <w:alias w:val="ShortName"/>
                <w:tag w:val="ShortName"/>
                <w:id w:val="1668290677"/>
                <w:placeholder>
                  <w:docPart w:val="{7c01ea1b-bd38-4c9b-9400-1b78b1b33df9}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C3500E">
                  <w:t>SG2-TD140</w:t>
                </w:r>
                <w:ins w:id="2" w:author="TSB - JB" w:date="2025-02-13T15:46:00Z" w16du:dateUtc="2025-02-13T14:46:00Z">
                  <w:r w:rsidR="00C3500E">
                    <w:rPr>
                      <w:lang w:val="en-US" w:eastAsia="zh-CN"/>
                    </w:rPr>
                    <w:t>R1</w:t>
                  </w:r>
                </w:ins>
                <w:r w:rsidR="00C3500E">
                  <w:rPr>
                    <w:lang w:val="en-US" w:eastAsia="zh-CN"/>
                  </w:rPr>
                  <w:t>/GEN</w:t>
                </w:r>
              </w:sdtContent>
            </w:sdt>
          </w:p>
        </w:tc>
      </w:tr>
      <w:tr w:rsidR="008B0743" w14:paraId="18112457" w14:textId="77777777" w:rsidTr="00A24E5C">
        <w:trPr>
          <w:cantSplit/>
        </w:trPr>
        <w:tc>
          <w:tcPr>
            <w:tcW w:w="1117" w:type="dxa"/>
            <w:vMerge/>
          </w:tcPr>
          <w:p w14:paraId="5200A5F0" w14:textId="77777777" w:rsidR="001447CE" w:rsidRDefault="001447CE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05" w:type="dxa"/>
            <w:gridSpan w:val="6"/>
            <w:vMerge/>
          </w:tcPr>
          <w:p w14:paraId="7DEABBE1" w14:textId="77777777" w:rsidR="001447CE" w:rsidRDefault="001447CE">
            <w:pPr>
              <w:rPr>
                <w:smallCaps/>
                <w:sz w:val="20"/>
              </w:rPr>
            </w:pPr>
          </w:p>
        </w:tc>
        <w:tc>
          <w:tcPr>
            <w:tcW w:w="4108" w:type="dxa"/>
            <w:gridSpan w:val="2"/>
          </w:tcPr>
          <w:sdt>
            <w:sdtPr>
              <w:alias w:val="SgText"/>
              <w:tag w:val="SgText"/>
              <w:id w:val="-1696836303"/>
              <w:placeholder>
                <w:docPart w:val="{c89dda6f-760a-4ecc-8bfa-e8140c199faf}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  <w:text/>
            </w:sdtPr>
            <w:sdtEndPr/>
            <w:sdtContent>
              <w:p w14:paraId="3136A2D2" w14:textId="77777777" w:rsidR="001447CE" w:rsidRDefault="00677354">
                <w:pPr>
                  <w:pStyle w:val="TSBHeaderRight14"/>
                </w:pPr>
                <w:r>
                  <w:rPr>
                    <w:rFonts w:hint="eastAsia"/>
                    <w:lang w:eastAsia="zh-CN"/>
                  </w:rPr>
                  <w:t>STUDY GROUP 2</w:t>
                </w:r>
              </w:p>
            </w:sdtContent>
          </w:sdt>
        </w:tc>
      </w:tr>
      <w:bookmarkEnd w:id="3"/>
      <w:tr w:rsidR="008B0743" w14:paraId="2A631E44" w14:textId="77777777" w:rsidTr="00A24E5C">
        <w:trPr>
          <w:cantSplit/>
        </w:trPr>
        <w:tc>
          <w:tcPr>
            <w:tcW w:w="1117" w:type="dxa"/>
            <w:vMerge/>
            <w:tcBorders>
              <w:bottom w:val="single" w:sz="12" w:space="0" w:color="auto"/>
            </w:tcBorders>
          </w:tcPr>
          <w:p w14:paraId="64ABCD1C" w14:textId="77777777" w:rsidR="001447CE" w:rsidRDefault="001447CE">
            <w:pPr>
              <w:rPr>
                <w:b/>
                <w:bCs/>
                <w:sz w:val="26"/>
              </w:rPr>
            </w:pPr>
          </w:p>
        </w:tc>
        <w:tc>
          <w:tcPr>
            <w:tcW w:w="4405" w:type="dxa"/>
            <w:gridSpan w:val="6"/>
            <w:vMerge/>
            <w:tcBorders>
              <w:bottom w:val="single" w:sz="12" w:space="0" w:color="auto"/>
            </w:tcBorders>
          </w:tcPr>
          <w:p w14:paraId="2DE88B28" w14:textId="77777777" w:rsidR="001447CE" w:rsidRDefault="001447CE">
            <w:pPr>
              <w:rPr>
                <w:b/>
                <w:bCs/>
                <w:sz w:val="26"/>
              </w:rPr>
            </w:pPr>
          </w:p>
        </w:tc>
        <w:tc>
          <w:tcPr>
            <w:tcW w:w="4108" w:type="dxa"/>
            <w:gridSpan w:val="2"/>
            <w:tcBorders>
              <w:bottom w:val="single" w:sz="12" w:space="0" w:color="auto"/>
            </w:tcBorders>
            <w:vAlign w:val="center"/>
          </w:tcPr>
          <w:p w14:paraId="4D2F4B28" w14:textId="77777777" w:rsidR="001447CE" w:rsidRDefault="00677354">
            <w:pPr>
              <w:pStyle w:val="TSBHeaderRight14"/>
            </w:pPr>
            <w:r>
              <w:t>Original: Englis</w:t>
            </w:r>
            <w:r>
              <w:rPr>
                <w:rFonts w:hint="eastAsia"/>
                <w:lang w:val="en-US" w:eastAsia="zh-CN"/>
              </w:rPr>
              <w:t>h</w:t>
            </w:r>
          </w:p>
        </w:tc>
      </w:tr>
      <w:tr w:rsidR="008B0743" w14:paraId="7ECF0233" w14:textId="77777777" w:rsidTr="00A24E5C">
        <w:trPr>
          <w:cantSplit/>
        </w:trPr>
        <w:tc>
          <w:tcPr>
            <w:tcW w:w="1432" w:type="dxa"/>
            <w:gridSpan w:val="3"/>
          </w:tcPr>
          <w:p w14:paraId="378CDD49" w14:textId="77777777" w:rsidR="001447CE" w:rsidRDefault="00677354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>
              <w:rPr>
                <w:b/>
                <w:bCs/>
              </w:rPr>
              <w:t>Question(s):</w:t>
            </w:r>
          </w:p>
        </w:tc>
        <w:tc>
          <w:tcPr>
            <w:tcW w:w="4220" w:type="dxa"/>
            <w:gridSpan w:val="5"/>
          </w:tcPr>
          <w:p w14:paraId="32121768" w14:textId="6103665B" w:rsidR="001447CE" w:rsidRDefault="007D7634">
            <w:pPr>
              <w:pStyle w:val="TSBHeaderQuestion"/>
            </w:pPr>
            <w:sdt>
              <w:sdtPr>
                <w:alias w:val="QuestionText"/>
                <w:tag w:val="QuestionText"/>
                <w:id w:val="-1712875088"/>
                <w:placeholder>
                  <w:docPart w:val="{83bcf756-2e40-418d-856b-8b7b61cd249f}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    <w:text/>
              </w:sdtPr>
              <w:sdtEndPr/>
              <w:sdtContent>
                <w:r w:rsidR="006A5F6E">
                  <w:rPr>
                    <w:lang w:val="en-US" w:eastAsia="zh-CN"/>
                  </w:rPr>
                  <w:t>1/2</w:t>
                </w:r>
              </w:sdtContent>
            </w:sdt>
          </w:p>
        </w:tc>
        <w:tc>
          <w:tcPr>
            <w:tcW w:w="3978" w:type="dxa"/>
          </w:tcPr>
          <w:p w14:paraId="7B18BB1B" w14:textId="77777777" w:rsidR="001447CE" w:rsidRDefault="00677354">
            <w:pPr>
              <w:pStyle w:val="VenueDate"/>
            </w:pPr>
            <w:r>
              <w:t xml:space="preserve"> </w:t>
            </w:r>
            <w:sdt>
              <w:sdtPr>
                <w:alias w:val="When"/>
                <w:tag w:val="When"/>
                <w:id w:val="-1471364994"/>
                <w:placeholder>
                  <w:docPart w:val="{9fc1fb39-e768-4fe2-b7b2-9333724e04ae}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>
                  <w:rPr>
                    <w:rFonts w:hint="eastAsia"/>
                    <w:lang w:eastAsia="zh-CN"/>
                  </w:rPr>
                  <w:t>Geneva, 5-14 February 2025</w:t>
                </w:r>
              </w:sdtContent>
            </w:sdt>
          </w:p>
        </w:tc>
      </w:tr>
      <w:tr w:rsidR="001447CE" w14:paraId="66506EAD" w14:textId="77777777" w:rsidTr="00A24E5C">
        <w:trPr>
          <w:cantSplit/>
        </w:trPr>
        <w:tc>
          <w:tcPr>
            <w:tcW w:w="9630" w:type="dxa"/>
            <w:gridSpan w:val="9"/>
          </w:tcPr>
          <w:p w14:paraId="6694676B" w14:textId="77777777" w:rsidR="001447CE" w:rsidRDefault="00677354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>
              <w:rPr>
                <w:b/>
                <w:bCs/>
              </w:rPr>
              <w:t>TD</w:t>
            </w:r>
          </w:p>
        </w:tc>
      </w:tr>
      <w:tr w:rsidR="008B0743" w14:paraId="52A0C95F" w14:textId="77777777" w:rsidTr="00A24E5C">
        <w:trPr>
          <w:cantSplit/>
        </w:trPr>
        <w:tc>
          <w:tcPr>
            <w:tcW w:w="1567" w:type="dxa"/>
            <w:gridSpan w:val="4"/>
          </w:tcPr>
          <w:p w14:paraId="36B2D7E3" w14:textId="77777777" w:rsidR="001447CE" w:rsidRDefault="00677354">
            <w:pPr>
              <w:rPr>
                <w:b/>
                <w:bCs/>
              </w:rPr>
            </w:pPr>
            <w:bookmarkStart w:id="7" w:name="dsource" w:colFirst="1" w:colLast="1"/>
            <w:bookmarkEnd w:id="6"/>
            <w:r>
              <w:rPr>
                <w:b/>
                <w:bCs/>
              </w:rPr>
              <w:t>Source:</w:t>
            </w:r>
          </w:p>
        </w:tc>
        <w:tc>
          <w:tcPr>
            <w:tcW w:w="8063" w:type="dxa"/>
            <w:gridSpan w:val="5"/>
          </w:tcPr>
          <w:p w14:paraId="0610EEAB" w14:textId="77777777" w:rsidR="001447CE" w:rsidRDefault="00677354">
            <w:pPr>
              <w:pStyle w:val="TSBHeaderSource"/>
            </w:pPr>
            <w:r>
              <w:t>ITU-T Study Group 2</w:t>
            </w:r>
          </w:p>
        </w:tc>
      </w:tr>
      <w:tr w:rsidR="008B0743" w14:paraId="5C06C321" w14:textId="77777777" w:rsidTr="00A24E5C">
        <w:trPr>
          <w:cantSplit/>
        </w:trPr>
        <w:tc>
          <w:tcPr>
            <w:tcW w:w="1567" w:type="dxa"/>
            <w:gridSpan w:val="4"/>
            <w:tcBorders>
              <w:bottom w:val="single" w:sz="8" w:space="0" w:color="auto"/>
            </w:tcBorders>
          </w:tcPr>
          <w:p w14:paraId="7D5A24A3" w14:textId="77777777" w:rsidR="001447CE" w:rsidRDefault="00677354">
            <w:pPr>
              <w:rPr>
                <w:b/>
                <w:bCs/>
              </w:rPr>
            </w:pPr>
            <w:bookmarkStart w:id="8" w:name="dtitle1" w:colFirst="1" w:colLast="1"/>
            <w:bookmarkEnd w:id="7"/>
            <w:r>
              <w:rPr>
                <w:b/>
                <w:bCs/>
              </w:rPr>
              <w:t>Title:</w:t>
            </w:r>
          </w:p>
        </w:tc>
        <w:tc>
          <w:tcPr>
            <w:tcW w:w="8063" w:type="dxa"/>
            <w:gridSpan w:val="5"/>
            <w:tcBorders>
              <w:bottom w:val="single" w:sz="8" w:space="0" w:color="auto"/>
            </w:tcBorders>
          </w:tcPr>
          <w:p w14:paraId="063C8D56" w14:textId="55A28040" w:rsidR="001447CE" w:rsidRDefault="00D862B0">
            <w:pPr>
              <w:pStyle w:val="TSBHeaderTitle"/>
            </w:pPr>
            <w:r>
              <w:t xml:space="preserve">LS/o on </w:t>
            </w:r>
            <w:r w:rsidRPr="003368C3">
              <w:t>Provision of handset-derived caller location information for emergency communications</w:t>
            </w:r>
            <w:r>
              <w:t xml:space="preserve"> [to ITU-T SG11</w:t>
            </w:r>
            <w:ins w:id="9" w:author="TSB - JB" w:date="2025-02-13T15:47:00Z" w16du:dateUtc="2025-02-13T14:47:00Z">
              <w:r w:rsidR="00C3500E">
                <w:t>, SG17</w:t>
              </w:r>
            </w:ins>
            <w:r>
              <w:t>]</w:t>
            </w:r>
          </w:p>
        </w:tc>
      </w:tr>
      <w:bookmarkEnd w:id="1"/>
      <w:bookmarkEnd w:id="8"/>
      <w:tr w:rsidR="001447CE" w14:paraId="529AFEB6" w14:textId="77777777" w:rsidTr="00A24E5C">
        <w:trPr>
          <w:cantSplit/>
          <w:trHeight w:val="357"/>
        </w:trPr>
        <w:tc>
          <w:tcPr>
            <w:tcW w:w="9630" w:type="dxa"/>
            <w:gridSpan w:val="9"/>
            <w:tcBorders>
              <w:top w:val="single" w:sz="12" w:space="0" w:color="auto"/>
            </w:tcBorders>
          </w:tcPr>
          <w:p w14:paraId="0A78AD3F" w14:textId="77777777" w:rsidR="001447CE" w:rsidRDefault="0067735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8B0743" w14:paraId="74297A10" w14:textId="77777777" w:rsidTr="001B0283">
        <w:trPr>
          <w:cantSplit/>
          <w:trHeight w:val="357"/>
        </w:trPr>
        <w:tc>
          <w:tcPr>
            <w:tcW w:w="2250" w:type="dxa"/>
            <w:gridSpan w:val="5"/>
          </w:tcPr>
          <w:p w14:paraId="1F2A6822" w14:textId="77777777" w:rsidR="001447CE" w:rsidRDefault="0067735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0" w:type="dxa"/>
            <w:gridSpan w:val="4"/>
          </w:tcPr>
          <w:p w14:paraId="38E995ED" w14:textId="3705E081" w:rsidR="001447CE" w:rsidRDefault="00677354">
            <w:pPr>
              <w:rPr>
                <w:highlight w:val="yellow"/>
              </w:rPr>
            </w:pPr>
            <w:r>
              <w:t>ITU-T Study Group 1</w:t>
            </w:r>
            <w:r w:rsidR="00D862B0">
              <w:rPr>
                <w:lang w:val="en-US" w:eastAsia="zh-CN"/>
              </w:rPr>
              <w:t>1</w:t>
            </w:r>
            <w:ins w:id="10" w:author="TSB - JB" w:date="2025-02-13T15:47:00Z" w16du:dateUtc="2025-02-13T14:47:00Z">
              <w:r w:rsidR="00C3500E">
                <w:rPr>
                  <w:lang w:val="en-US" w:eastAsia="zh-CN"/>
                </w:rPr>
                <w:t xml:space="preserve">, </w:t>
              </w:r>
              <w:r w:rsidR="00C3500E">
                <w:t>ITU-T Study Group 1</w:t>
              </w:r>
              <w:r w:rsidR="00C3500E">
                <w:rPr>
                  <w:lang w:val="en-US" w:eastAsia="zh-CN"/>
                </w:rPr>
                <w:t>7</w:t>
              </w:r>
            </w:ins>
          </w:p>
        </w:tc>
      </w:tr>
      <w:tr w:rsidR="008B0743" w14:paraId="0F9AB90F" w14:textId="77777777" w:rsidTr="001B0283">
        <w:trPr>
          <w:cantSplit/>
          <w:trHeight w:val="357"/>
        </w:trPr>
        <w:tc>
          <w:tcPr>
            <w:tcW w:w="2250" w:type="dxa"/>
            <w:gridSpan w:val="5"/>
          </w:tcPr>
          <w:p w14:paraId="763CB743" w14:textId="77777777" w:rsidR="001447CE" w:rsidRDefault="0067735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0" w:type="dxa"/>
            <w:gridSpan w:val="4"/>
          </w:tcPr>
          <w:p w14:paraId="124F847F" w14:textId="13B45968" w:rsidR="001447CE" w:rsidRDefault="00677354">
            <w:pPr>
              <w:rPr>
                <w:highlight w:val="yellow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 w:rsidR="008B0743" w14:paraId="375BCB37" w14:textId="77777777" w:rsidTr="001B0283">
        <w:trPr>
          <w:cantSplit/>
          <w:trHeight w:val="357"/>
        </w:trPr>
        <w:tc>
          <w:tcPr>
            <w:tcW w:w="2250" w:type="dxa"/>
            <w:gridSpan w:val="5"/>
          </w:tcPr>
          <w:p w14:paraId="3DBA1B6A" w14:textId="77777777" w:rsidR="001447CE" w:rsidRDefault="00677354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0" w:type="dxa"/>
            <w:gridSpan w:val="4"/>
          </w:tcPr>
          <w:p w14:paraId="27BA765E" w14:textId="0B7903E3" w:rsidR="001447CE" w:rsidRDefault="00677354">
            <w:r>
              <w:t xml:space="preserve">ITU-T Study Group 2 </w:t>
            </w:r>
            <w:r w:rsidR="001B0283">
              <w:t>m</w:t>
            </w:r>
            <w:r>
              <w:t>eeting (</w:t>
            </w:r>
            <w:sdt>
              <w:sdtPr>
                <w:alias w:val="When"/>
                <w:tag w:val="When"/>
                <w:id w:val="-2025232007"/>
                <w:placeholder>
                  <w:docPart w:val="{8c24325b-8984-4493-a359-27896af6017c}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>
                  <w:rPr>
                    <w:rFonts w:hint="eastAsia"/>
                    <w:lang w:eastAsia="zh-CN"/>
                  </w:rPr>
                  <w:t>Geneva,14 February 2025</w:t>
                </w:r>
              </w:sdtContent>
            </w:sdt>
            <w:r>
              <w:t>)</w:t>
            </w:r>
          </w:p>
        </w:tc>
      </w:tr>
      <w:tr w:rsidR="008B0743" w14:paraId="4D65520A" w14:textId="77777777" w:rsidTr="001B0283">
        <w:trPr>
          <w:cantSplit/>
          <w:trHeight w:val="357"/>
        </w:trPr>
        <w:tc>
          <w:tcPr>
            <w:tcW w:w="2250" w:type="dxa"/>
            <w:gridSpan w:val="5"/>
            <w:tcBorders>
              <w:bottom w:val="single" w:sz="12" w:space="0" w:color="auto"/>
            </w:tcBorders>
          </w:tcPr>
          <w:p w14:paraId="578FD95E" w14:textId="77777777" w:rsidR="001447CE" w:rsidRDefault="00677354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380" w:type="dxa"/>
            <w:gridSpan w:val="4"/>
            <w:tcBorders>
              <w:bottom w:val="single" w:sz="12" w:space="0" w:color="auto"/>
            </w:tcBorders>
          </w:tcPr>
          <w:p w14:paraId="4492C390" w14:textId="77777777" w:rsidR="001447CE" w:rsidRDefault="00677354">
            <w:pPr>
              <w:pStyle w:val="LSDeadline"/>
              <w:rPr>
                <w:lang w:eastAsia="ko-KR"/>
              </w:rPr>
            </w:pPr>
            <w:r>
              <w:t>-</w:t>
            </w:r>
          </w:p>
        </w:tc>
      </w:tr>
      <w:tr w:rsidR="00A24E5C" w:rsidRPr="0047424C" w14:paraId="63452801" w14:textId="77777777" w:rsidTr="00A24E5C">
        <w:tblPrEx>
          <w:jc w:val="center"/>
        </w:tblPrEx>
        <w:trPr>
          <w:cantSplit/>
          <w:jc w:val="center"/>
        </w:trPr>
        <w:tc>
          <w:tcPr>
            <w:tcW w:w="13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092499" w14:textId="77777777" w:rsidR="00A24E5C" w:rsidRDefault="00A24E5C" w:rsidP="00A24E5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3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0CDC8B0" w14:textId="7B9B1F54" w:rsidR="00A24E5C" w:rsidRPr="00A24E5C" w:rsidRDefault="007D7634" w:rsidP="00A24E5C">
            <w:pPr>
              <w:rPr>
                <w:highlight w:val="yellow"/>
                <w:lang w:val="fr-CH"/>
              </w:rPr>
            </w:pPr>
            <w:sdt>
              <w:sdtPr>
                <w:rPr>
                  <w:lang w:val="fr-FR"/>
                </w:rPr>
                <w:alias w:val="ContactNameOrgCountry"/>
                <w:tag w:val="ContactNameOrgCountry"/>
                <w:id w:val="-130639986"/>
                <w:placeholder>
                  <w:docPart w:val="6309E15FC75A4629A4BBD2911DEAA54B"/>
                </w:placeholder>
                <w:text w:multiLine="1"/>
              </w:sdtPr>
              <w:sdtEndPr/>
              <w:sdtContent>
                <w:r w:rsidR="00A24E5C" w:rsidRPr="00683E32">
                  <w:rPr>
                    <w:lang w:val="fr-FR"/>
                  </w:rPr>
                  <w:t xml:space="preserve">Philippe Fouquart </w:t>
                </w:r>
                <w:r w:rsidR="00A24E5C" w:rsidRPr="00683E32">
                  <w:rPr>
                    <w:lang w:val="fr-FR"/>
                  </w:rPr>
                  <w:br/>
                  <w:t>Q1/2 Rapporteur</w:t>
                </w:r>
                <w:r w:rsidR="00A24E5C" w:rsidRPr="00683E32">
                  <w:rPr>
                    <w:lang w:val="fr-FR"/>
                  </w:rPr>
                  <w:br/>
                  <w:t>Orange</w:t>
                </w:r>
                <w:r w:rsidR="00A24E5C" w:rsidRPr="00683E32">
                  <w:rPr>
                    <w:lang w:val="fr-FR"/>
                  </w:rPr>
                  <w:br/>
                  <w:t>France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8580EF10C3964A619CDC07B30DA70FFE"/>
            </w:placeholder>
          </w:sdtPr>
          <w:sdtEndPr/>
          <w:sdtContent>
            <w:tc>
              <w:tcPr>
                <w:tcW w:w="4193" w:type="dxa"/>
                <w:gridSpan w:val="3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198F03E" w14:textId="0F61C1A7" w:rsidR="00A24E5C" w:rsidRDefault="00A24E5C" w:rsidP="00A24E5C">
                <w:pPr>
                  <w:rPr>
                    <w:highlight w:val="yellow"/>
                  </w:rPr>
                </w:pPr>
                <w:r w:rsidRPr="00683E32">
                  <w:rPr>
                    <w:lang w:val="pt-BR"/>
                  </w:rPr>
                  <w:t xml:space="preserve">Email: </w:t>
                </w:r>
                <w:hyperlink r:id="rId11" w:history="1">
                  <w:r w:rsidRPr="00683E32">
                    <w:rPr>
                      <w:rStyle w:val="Hyperlink"/>
                      <w:lang w:val="pt-BR"/>
                    </w:rPr>
                    <w:t>philippe.fouquart@orange.com</w:t>
                  </w:r>
                </w:hyperlink>
                <w:r w:rsidRPr="00683E32">
                  <w:rPr>
                    <w:lang w:val="pt-BR"/>
                  </w:rPr>
                  <w:t xml:space="preserve"> </w:t>
                </w:r>
              </w:p>
            </w:tc>
          </w:sdtContent>
        </w:sdt>
      </w:tr>
      <w:tr w:rsidR="004D4E80" w:rsidRPr="0047424C" w14:paraId="25E49240" w14:textId="77777777" w:rsidTr="00A24E5C">
        <w:tblPrEx>
          <w:jc w:val="center"/>
        </w:tblPrEx>
        <w:trPr>
          <w:cantSplit/>
          <w:jc w:val="center"/>
        </w:trPr>
        <w:tc>
          <w:tcPr>
            <w:tcW w:w="139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70BF31" w14:textId="223D5608" w:rsidR="004D4E80" w:rsidRDefault="004D4E80" w:rsidP="004D4E8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3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637613" w14:textId="261A23A2" w:rsidR="004D4E80" w:rsidRPr="004D4E80" w:rsidRDefault="007D7634" w:rsidP="004D4E80">
            <w:sdt>
              <w:sdtPr>
                <w:rPr>
                  <w:rFonts w:asciiTheme="majorBidi" w:eastAsia="SimSun" w:hAnsiTheme="majorBidi" w:cstheme="majorBidi"/>
                  <w:lang w:eastAsia="zh-CN"/>
                </w:rPr>
                <w:alias w:val="ContactNameOrgCountry"/>
                <w:tag w:val="ContactNameOrgCountry"/>
                <w:id w:val="-1299920135"/>
                <w:text w:multiLine="1"/>
              </w:sdtPr>
              <w:sdtEndPr/>
              <w:sdtContent>
                <w:r w:rsidR="004D4E80" w:rsidRPr="002E7150">
                  <w:rPr>
                    <w:rFonts w:asciiTheme="majorBidi" w:eastAsia="SimSun" w:hAnsiTheme="majorBidi" w:cstheme="majorBidi"/>
                    <w:lang w:eastAsia="zh-CN"/>
                  </w:rPr>
                  <w:t>Ashok Kumar Jha</w:t>
                </w:r>
                <w:r w:rsidR="004D4E80" w:rsidRPr="002E7150">
                  <w:rPr>
                    <w:rFonts w:asciiTheme="majorBidi" w:eastAsia="SimSun" w:hAnsiTheme="majorBidi" w:cstheme="majorBidi"/>
                    <w:lang w:eastAsia="zh-CN"/>
                  </w:rPr>
                  <w:br/>
                  <w:t>Minist</w:t>
                </w:r>
                <w:r w:rsidR="004D4E80">
                  <w:rPr>
                    <w:rFonts w:asciiTheme="majorBidi" w:eastAsia="SimSun" w:hAnsiTheme="majorBidi" w:cstheme="majorBidi"/>
                    <w:lang w:eastAsia="zh-CN"/>
                  </w:rPr>
                  <w:t xml:space="preserve">ry of Communication </w:t>
                </w:r>
                <w:r w:rsidR="004D4E80" w:rsidRPr="002E7150">
                  <w:rPr>
                    <w:rFonts w:asciiTheme="majorBidi" w:eastAsia="SimSun" w:hAnsiTheme="majorBidi" w:cstheme="majorBidi"/>
                    <w:lang w:eastAsia="zh-CN"/>
                  </w:rPr>
                  <w:br/>
                </w:r>
                <w:r w:rsidR="004D4E80">
                  <w:rPr>
                    <w:rFonts w:asciiTheme="majorBidi" w:eastAsia="SimSun" w:hAnsiTheme="majorBidi" w:cstheme="majorBidi"/>
                    <w:lang w:eastAsia="zh-CN"/>
                  </w:rPr>
                  <w:t>Govt of India</w:t>
                </w:r>
              </w:sdtContent>
            </w:sdt>
          </w:p>
        </w:tc>
        <w:tc>
          <w:tcPr>
            <w:tcW w:w="419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3D5D691" w14:textId="77777777" w:rsidR="004D4E80" w:rsidRDefault="004D4E80" w:rsidP="004D4E80">
            <w:r>
              <w:t>+919422528999</w:t>
            </w:r>
          </w:p>
          <w:p w14:paraId="01B55E05" w14:textId="4D9554E9" w:rsidR="004D4E80" w:rsidRDefault="004D4E80" w:rsidP="004D4E80">
            <w:pPr>
              <w:spacing w:before="0"/>
            </w:pPr>
            <w:r>
              <w:t xml:space="preserve">Email: </w:t>
            </w:r>
            <w:hyperlink r:id="rId12" w:history="1">
              <w:r w:rsidRPr="00F547CC">
                <w:rPr>
                  <w:rStyle w:val="Hyperlink"/>
                </w:rPr>
                <w:t>ashok.jha69@gov.in</w:t>
              </w:r>
            </w:hyperlink>
          </w:p>
        </w:tc>
      </w:tr>
    </w:tbl>
    <w:p w14:paraId="49D306EF" w14:textId="77777777" w:rsidR="001447CE" w:rsidRDefault="001447CE">
      <w:pPr>
        <w:jc w:val="both"/>
      </w:pPr>
    </w:p>
    <w:p w14:paraId="4FF12FD4" w14:textId="2609A526" w:rsidR="005E6ABB" w:rsidRDefault="005E6ABB" w:rsidP="005E6ABB">
      <w:pPr>
        <w:spacing w:before="240"/>
      </w:pPr>
      <w:r>
        <w:t xml:space="preserve">This </w:t>
      </w:r>
      <w:r w:rsidR="00972E1D">
        <w:t>Liaison</w:t>
      </w:r>
      <w:r>
        <w:t xml:space="preserve"> statement would like to bring the </w:t>
      </w:r>
      <w:hyperlink r:id="rId13" w:history="1">
        <w:r w:rsidR="00972E1D" w:rsidRPr="00972E1D">
          <w:rPr>
            <w:rStyle w:val="Hyperlink"/>
          </w:rPr>
          <w:t>SG2-</w:t>
        </w:r>
        <w:r w:rsidRPr="00972E1D">
          <w:rPr>
            <w:rStyle w:val="Hyperlink"/>
          </w:rPr>
          <w:t>TD81/PLEN</w:t>
        </w:r>
      </w:hyperlink>
      <w:r>
        <w:t xml:space="preserve"> titled “Presentation on provision of handset derived caller information for emergency communications” to Study Group 11 </w:t>
      </w:r>
      <w:ins w:id="11" w:author="TSB - JB" w:date="2025-02-13T21:49:00Z" w16du:dateUtc="2025-02-13T20:49:00Z">
        <w:r w:rsidR="007D7634">
          <w:t xml:space="preserve">11 and Study Group17 </w:t>
        </w:r>
      </w:ins>
      <w:r>
        <w:t xml:space="preserve">for its consideration. </w:t>
      </w:r>
    </w:p>
    <w:p w14:paraId="0BD35739" w14:textId="77777777" w:rsidR="00A24E5C" w:rsidRDefault="00A24E5C" w:rsidP="00A24E5C"/>
    <w:p w14:paraId="7B882556" w14:textId="394AF630" w:rsidR="001447CE" w:rsidRDefault="00677354" w:rsidP="005E6ABB">
      <w:pPr>
        <w:spacing w:after="120"/>
        <w:ind w:rightChars="224" w:right="538"/>
        <w:jc w:val="center"/>
        <w:rPr>
          <w:lang w:val="en-US" w:eastAsia="ko-KR"/>
        </w:rPr>
      </w:pPr>
      <w:r>
        <w:rPr>
          <w:lang w:val="en-US" w:eastAsia="ko-KR"/>
        </w:rPr>
        <w:t>___________________</w:t>
      </w:r>
    </w:p>
    <w:sectPr w:rsidR="001447CE">
      <w:headerReference w:type="default" r:id="rId14"/>
      <w:pgSz w:w="11907" w:h="16840"/>
      <w:pgMar w:top="630" w:right="1134" w:bottom="45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132F8" w14:textId="77777777" w:rsidR="00C61D39" w:rsidRDefault="00C61D39">
      <w:pPr>
        <w:spacing w:before="0"/>
      </w:pPr>
      <w:r>
        <w:separator/>
      </w:r>
    </w:p>
  </w:endnote>
  <w:endnote w:type="continuationSeparator" w:id="0">
    <w:p w14:paraId="28EDB0D6" w14:textId="77777777" w:rsidR="00C61D39" w:rsidRDefault="00C61D39">
      <w:pPr>
        <w:spacing w:before="0"/>
      </w:pPr>
      <w:r>
        <w:continuationSeparator/>
      </w:r>
    </w:p>
  </w:endnote>
  <w:endnote w:type="continuationNotice" w:id="1">
    <w:p w14:paraId="113F27D1" w14:textId="77777777" w:rsidR="00C61D39" w:rsidRDefault="00C61D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itstream Vera Sans">
    <w:altName w:val="Yu Gothic"/>
    <w:charset w:val="80"/>
    <w:family w:val="swiss"/>
    <w:pitch w:val="default"/>
  </w:font>
  <w:font w:name="HG Mincho Light J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86365" w14:textId="77777777" w:rsidR="00C61D39" w:rsidRDefault="00C61D39">
      <w:pPr>
        <w:spacing w:before="0"/>
      </w:pPr>
      <w:r>
        <w:separator/>
      </w:r>
    </w:p>
  </w:footnote>
  <w:footnote w:type="continuationSeparator" w:id="0">
    <w:p w14:paraId="305C867F" w14:textId="77777777" w:rsidR="00C61D39" w:rsidRDefault="00C61D39">
      <w:pPr>
        <w:spacing w:before="0"/>
      </w:pPr>
      <w:r>
        <w:continuationSeparator/>
      </w:r>
    </w:p>
  </w:footnote>
  <w:footnote w:type="continuationNotice" w:id="1">
    <w:p w14:paraId="6EBB29CA" w14:textId="77777777" w:rsidR="00C61D39" w:rsidRDefault="00C61D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6AAC0" w14:textId="77777777" w:rsidR="001447CE" w:rsidRDefault="00677354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1BD17F0A" w14:textId="16B9988D" w:rsidR="001447CE" w:rsidRDefault="00677354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 w:rsidR="00A24E5C">
      <w:rPr>
        <w:noProof/>
      </w:rPr>
      <w:t>SG2-TD140/GEN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84F85"/>
    <w:multiLevelType w:val="hybridMultilevel"/>
    <w:tmpl w:val="CFD2526C"/>
    <w:lvl w:ilvl="0" w:tplc="6C186B1A">
      <w:start w:val="1"/>
      <w:numFmt w:val="decimal"/>
      <w:lvlText w:val="（%1)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30D47CF7"/>
    <w:multiLevelType w:val="multilevel"/>
    <w:tmpl w:val="30D47CF7"/>
    <w:lvl w:ilvl="0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41569A7"/>
    <w:multiLevelType w:val="hybridMultilevel"/>
    <w:tmpl w:val="9C76D2D0"/>
    <w:lvl w:ilvl="0" w:tplc="F4F28D88">
      <w:start w:val="1"/>
      <w:numFmt w:val="decimal"/>
      <w:lvlText w:val="(%1)"/>
      <w:lvlJc w:val="left"/>
      <w:pPr>
        <w:ind w:left="440" w:hanging="44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3874549">
    <w:abstractNumId w:val="3"/>
  </w:num>
  <w:num w:numId="2" w16cid:durableId="1026325831">
    <w:abstractNumId w:val="5"/>
  </w:num>
  <w:num w:numId="3" w16cid:durableId="1436975066">
    <w:abstractNumId w:val="8"/>
  </w:num>
  <w:num w:numId="4" w16cid:durableId="1370447216">
    <w:abstractNumId w:val="9"/>
  </w:num>
  <w:num w:numId="5" w16cid:durableId="1637299530">
    <w:abstractNumId w:val="6"/>
  </w:num>
  <w:num w:numId="6" w16cid:durableId="2012873001">
    <w:abstractNumId w:val="2"/>
  </w:num>
  <w:num w:numId="7" w16cid:durableId="703747064">
    <w:abstractNumId w:val="7"/>
  </w:num>
  <w:num w:numId="8" w16cid:durableId="1211380941">
    <w:abstractNumId w:val="4"/>
  </w:num>
  <w:num w:numId="9" w16cid:durableId="91706087">
    <w:abstractNumId w:val="1"/>
  </w:num>
  <w:num w:numId="10" w16cid:durableId="1792742577">
    <w:abstractNumId w:val="0"/>
  </w:num>
  <w:num w:numId="11" w16cid:durableId="701318711">
    <w:abstractNumId w:val="11"/>
  </w:num>
  <w:num w:numId="12" w16cid:durableId="183177830">
    <w:abstractNumId w:val="10"/>
  </w:num>
  <w:num w:numId="13" w16cid:durableId="11757288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SB - JB">
    <w15:presenceInfo w15:providerId="None" w15:userId="TSB - J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0"/>
    <w:rsid w:val="000171DB"/>
    <w:rsid w:val="00023D9A"/>
    <w:rsid w:val="0002490E"/>
    <w:rsid w:val="000277E9"/>
    <w:rsid w:val="00027E13"/>
    <w:rsid w:val="00037538"/>
    <w:rsid w:val="0004242F"/>
    <w:rsid w:val="00043D75"/>
    <w:rsid w:val="00052DAF"/>
    <w:rsid w:val="00054813"/>
    <w:rsid w:val="000568FB"/>
    <w:rsid w:val="00057000"/>
    <w:rsid w:val="000628AE"/>
    <w:rsid w:val="000640E0"/>
    <w:rsid w:val="00064226"/>
    <w:rsid w:val="00066376"/>
    <w:rsid w:val="00080BBB"/>
    <w:rsid w:val="00096F2B"/>
    <w:rsid w:val="000A5CA2"/>
    <w:rsid w:val="000B25B1"/>
    <w:rsid w:val="000B4523"/>
    <w:rsid w:val="000C3DDD"/>
    <w:rsid w:val="000C4B50"/>
    <w:rsid w:val="000C5908"/>
    <w:rsid w:val="000F2672"/>
    <w:rsid w:val="000F5BF1"/>
    <w:rsid w:val="000F7EF5"/>
    <w:rsid w:val="001169B2"/>
    <w:rsid w:val="00120C0C"/>
    <w:rsid w:val="001244E8"/>
    <w:rsid w:val="001251DA"/>
    <w:rsid w:val="00125432"/>
    <w:rsid w:val="00137F40"/>
    <w:rsid w:val="001447CE"/>
    <w:rsid w:val="001626A2"/>
    <w:rsid w:val="00165942"/>
    <w:rsid w:val="00166445"/>
    <w:rsid w:val="00166644"/>
    <w:rsid w:val="0017240B"/>
    <w:rsid w:val="00176D37"/>
    <w:rsid w:val="001871EC"/>
    <w:rsid w:val="00195E92"/>
    <w:rsid w:val="001A4AD1"/>
    <w:rsid w:val="001A670F"/>
    <w:rsid w:val="001B0283"/>
    <w:rsid w:val="001B23DD"/>
    <w:rsid w:val="001C067D"/>
    <w:rsid w:val="001C3FE2"/>
    <w:rsid w:val="001C62B8"/>
    <w:rsid w:val="001E6C0D"/>
    <w:rsid w:val="001E7B0E"/>
    <w:rsid w:val="001F141D"/>
    <w:rsid w:val="001F5EBB"/>
    <w:rsid w:val="00200A06"/>
    <w:rsid w:val="0020348B"/>
    <w:rsid w:val="0020504D"/>
    <w:rsid w:val="00224C95"/>
    <w:rsid w:val="00225175"/>
    <w:rsid w:val="00231DC5"/>
    <w:rsid w:val="00241832"/>
    <w:rsid w:val="00242102"/>
    <w:rsid w:val="0024285B"/>
    <w:rsid w:val="002459F0"/>
    <w:rsid w:val="0024783D"/>
    <w:rsid w:val="002529F3"/>
    <w:rsid w:val="002534C9"/>
    <w:rsid w:val="00253DBE"/>
    <w:rsid w:val="00261E01"/>
    <w:rsid w:val="002622FA"/>
    <w:rsid w:val="00263518"/>
    <w:rsid w:val="00273AC1"/>
    <w:rsid w:val="002759E7"/>
    <w:rsid w:val="00275ED1"/>
    <w:rsid w:val="00276B6A"/>
    <w:rsid w:val="00277159"/>
    <w:rsid w:val="00277326"/>
    <w:rsid w:val="00284FAC"/>
    <w:rsid w:val="002867C4"/>
    <w:rsid w:val="00293C7F"/>
    <w:rsid w:val="002A49E0"/>
    <w:rsid w:val="002B0688"/>
    <w:rsid w:val="002C015C"/>
    <w:rsid w:val="002C26C0"/>
    <w:rsid w:val="002C2BC5"/>
    <w:rsid w:val="002D604B"/>
    <w:rsid w:val="002D6057"/>
    <w:rsid w:val="002E2053"/>
    <w:rsid w:val="002E53D7"/>
    <w:rsid w:val="002E79CB"/>
    <w:rsid w:val="002E7BB0"/>
    <w:rsid w:val="002F1CFE"/>
    <w:rsid w:val="002F743B"/>
    <w:rsid w:val="002F7F55"/>
    <w:rsid w:val="0030200F"/>
    <w:rsid w:val="0030745F"/>
    <w:rsid w:val="00314630"/>
    <w:rsid w:val="0032090A"/>
    <w:rsid w:val="00321CDE"/>
    <w:rsid w:val="00323768"/>
    <w:rsid w:val="003335C6"/>
    <w:rsid w:val="00333E15"/>
    <w:rsid w:val="00336046"/>
    <w:rsid w:val="00340BE0"/>
    <w:rsid w:val="00341D3C"/>
    <w:rsid w:val="00344496"/>
    <w:rsid w:val="00345E47"/>
    <w:rsid w:val="00345FDC"/>
    <w:rsid w:val="00350492"/>
    <w:rsid w:val="0035343D"/>
    <w:rsid w:val="003669E9"/>
    <w:rsid w:val="0037422B"/>
    <w:rsid w:val="00382F08"/>
    <w:rsid w:val="0038715D"/>
    <w:rsid w:val="00394DBF"/>
    <w:rsid w:val="003957A6"/>
    <w:rsid w:val="00395C05"/>
    <w:rsid w:val="003A43EF"/>
    <w:rsid w:val="003A5982"/>
    <w:rsid w:val="003B5F66"/>
    <w:rsid w:val="003C0469"/>
    <w:rsid w:val="003C7445"/>
    <w:rsid w:val="003D1A34"/>
    <w:rsid w:val="003D2CC8"/>
    <w:rsid w:val="003D5C26"/>
    <w:rsid w:val="003E4F92"/>
    <w:rsid w:val="003F2BED"/>
    <w:rsid w:val="003F6309"/>
    <w:rsid w:val="00404998"/>
    <w:rsid w:val="00415FAE"/>
    <w:rsid w:val="0042194D"/>
    <w:rsid w:val="00436F79"/>
    <w:rsid w:val="00440D69"/>
    <w:rsid w:val="00443878"/>
    <w:rsid w:val="0044609F"/>
    <w:rsid w:val="004539A8"/>
    <w:rsid w:val="004712CA"/>
    <w:rsid w:val="0047413C"/>
    <w:rsid w:val="0047422E"/>
    <w:rsid w:val="0047424C"/>
    <w:rsid w:val="00474716"/>
    <w:rsid w:val="004852E8"/>
    <w:rsid w:val="00487CD8"/>
    <w:rsid w:val="0049674B"/>
    <w:rsid w:val="004A0203"/>
    <w:rsid w:val="004A2A64"/>
    <w:rsid w:val="004A582A"/>
    <w:rsid w:val="004C0673"/>
    <w:rsid w:val="004C07AF"/>
    <w:rsid w:val="004C0B1F"/>
    <w:rsid w:val="004C4E4E"/>
    <w:rsid w:val="004C5CC9"/>
    <w:rsid w:val="004D4E80"/>
    <w:rsid w:val="004D5AF8"/>
    <w:rsid w:val="004D7C3F"/>
    <w:rsid w:val="004E6480"/>
    <w:rsid w:val="004F22D7"/>
    <w:rsid w:val="004F3816"/>
    <w:rsid w:val="004F59BB"/>
    <w:rsid w:val="004F6151"/>
    <w:rsid w:val="005155ED"/>
    <w:rsid w:val="005158FE"/>
    <w:rsid w:val="00535CAA"/>
    <w:rsid w:val="00543D41"/>
    <w:rsid w:val="005502A8"/>
    <w:rsid w:val="00552142"/>
    <w:rsid w:val="0055782F"/>
    <w:rsid w:val="00562E27"/>
    <w:rsid w:val="00566EDA"/>
    <w:rsid w:val="00567F52"/>
    <w:rsid w:val="00572654"/>
    <w:rsid w:val="00572889"/>
    <w:rsid w:val="00577559"/>
    <w:rsid w:val="00583CED"/>
    <w:rsid w:val="00585722"/>
    <w:rsid w:val="00585BEA"/>
    <w:rsid w:val="0058724D"/>
    <w:rsid w:val="005922A2"/>
    <w:rsid w:val="005A3643"/>
    <w:rsid w:val="005A5E33"/>
    <w:rsid w:val="005B142C"/>
    <w:rsid w:val="005B3023"/>
    <w:rsid w:val="005B3344"/>
    <w:rsid w:val="005B5629"/>
    <w:rsid w:val="005C0300"/>
    <w:rsid w:val="005C4F27"/>
    <w:rsid w:val="005C506A"/>
    <w:rsid w:val="005E4AF7"/>
    <w:rsid w:val="005E6ABB"/>
    <w:rsid w:val="005F4B6A"/>
    <w:rsid w:val="006010F3"/>
    <w:rsid w:val="00604127"/>
    <w:rsid w:val="00604728"/>
    <w:rsid w:val="00615677"/>
    <w:rsid w:val="00615A0A"/>
    <w:rsid w:val="006243D6"/>
    <w:rsid w:val="006333D4"/>
    <w:rsid w:val="006369B2"/>
    <w:rsid w:val="00642D16"/>
    <w:rsid w:val="006474FC"/>
    <w:rsid w:val="00647525"/>
    <w:rsid w:val="006570B0"/>
    <w:rsid w:val="00677354"/>
    <w:rsid w:val="0069180E"/>
    <w:rsid w:val="00691C94"/>
    <w:rsid w:val="0069210B"/>
    <w:rsid w:val="006A4055"/>
    <w:rsid w:val="006A5F6E"/>
    <w:rsid w:val="006A7457"/>
    <w:rsid w:val="006C34D2"/>
    <w:rsid w:val="006C3AE2"/>
    <w:rsid w:val="006C5641"/>
    <w:rsid w:val="006D1089"/>
    <w:rsid w:val="006D1B86"/>
    <w:rsid w:val="006D508E"/>
    <w:rsid w:val="006D7355"/>
    <w:rsid w:val="006E40E4"/>
    <w:rsid w:val="006F0DB4"/>
    <w:rsid w:val="006F20A8"/>
    <w:rsid w:val="006F2ACE"/>
    <w:rsid w:val="006F4361"/>
    <w:rsid w:val="00700F7A"/>
    <w:rsid w:val="007078E3"/>
    <w:rsid w:val="00715B22"/>
    <w:rsid w:val="00715CA6"/>
    <w:rsid w:val="00722210"/>
    <w:rsid w:val="00731135"/>
    <w:rsid w:val="007324AF"/>
    <w:rsid w:val="00733F8E"/>
    <w:rsid w:val="007409B4"/>
    <w:rsid w:val="00741974"/>
    <w:rsid w:val="0075525E"/>
    <w:rsid w:val="00756D3D"/>
    <w:rsid w:val="00757B2D"/>
    <w:rsid w:val="00772095"/>
    <w:rsid w:val="007745D0"/>
    <w:rsid w:val="007806C2"/>
    <w:rsid w:val="00783D9B"/>
    <w:rsid w:val="007903F8"/>
    <w:rsid w:val="0079331E"/>
    <w:rsid w:val="00794F4F"/>
    <w:rsid w:val="007974BE"/>
    <w:rsid w:val="007A0916"/>
    <w:rsid w:val="007A0DFD"/>
    <w:rsid w:val="007A3BA9"/>
    <w:rsid w:val="007A59C4"/>
    <w:rsid w:val="007A6474"/>
    <w:rsid w:val="007B0756"/>
    <w:rsid w:val="007B48BD"/>
    <w:rsid w:val="007C7122"/>
    <w:rsid w:val="007D3F11"/>
    <w:rsid w:val="007D6BA3"/>
    <w:rsid w:val="007D7634"/>
    <w:rsid w:val="007E53E4"/>
    <w:rsid w:val="007E656A"/>
    <w:rsid w:val="007F664D"/>
    <w:rsid w:val="0081064E"/>
    <w:rsid w:val="008128CE"/>
    <w:rsid w:val="00817A1E"/>
    <w:rsid w:val="0083432C"/>
    <w:rsid w:val="00841217"/>
    <w:rsid w:val="00842137"/>
    <w:rsid w:val="00855D14"/>
    <w:rsid w:val="00860B23"/>
    <w:rsid w:val="00887ED8"/>
    <w:rsid w:val="0089088E"/>
    <w:rsid w:val="00892297"/>
    <w:rsid w:val="00893996"/>
    <w:rsid w:val="008A708F"/>
    <w:rsid w:val="008B0743"/>
    <w:rsid w:val="008B2BE1"/>
    <w:rsid w:val="008B379C"/>
    <w:rsid w:val="008B6F4A"/>
    <w:rsid w:val="008C3B84"/>
    <w:rsid w:val="008C3CFF"/>
    <w:rsid w:val="008D0C7E"/>
    <w:rsid w:val="008D6555"/>
    <w:rsid w:val="008E0172"/>
    <w:rsid w:val="008E370F"/>
    <w:rsid w:val="008E4CFB"/>
    <w:rsid w:val="008E4F75"/>
    <w:rsid w:val="008F37DD"/>
    <w:rsid w:val="009018E1"/>
    <w:rsid w:val="00914912"/>
    <w:rsid w:val="00916099"/>
    <w:rsid w:val="009200F7"/>
    <w:rsid w:val="0092450F"/>
    <w:rsid w:val="00927639"/>
    <w:rsid w:val="00932AB7"/>
    <w:rsid w:val="00934405"/>
    <w:rsid w:val="00934C5D"/>
    <w:rsid w:val="009406B5"/>
    <w:rsid w:val="00942889"/>
    <w:rsid w:val="00943FFC"/>
    <w:rsid w:val="00946166"/>
    <w:rsid w:val="00947A28"/>
    <w:rsid w:val="0095099F"/>
    <w:rsid w:val="00953725"/>
    <w:rsid w:val="00953AD3"/>
    <w:rsid w:val="00965771"/>
    <w:rsid w:val="00972E1D"/>
    <w:rsid w:val="009759FA"/>
    <w:rsid w:val="00983164"/>
    <w:rsid w:val="00983F89"/>
    <w:rsid w:val="009929C0"/>
    <w:rsid w:val="00994830"/>
    <w:rsid w:val="00996205"/>
    <w:rsid w:val="009972EF"/>
    <w:rsid w:val="009A5FFF"/>
    <w:rsid w:val="009B75B3"/>
    <w:rsid w:val="009C3160"/>
    <w:rsid w:val="009C5084"/>
    <w:rsid w:val="009C661F"/>
    <w:rsid w:val="009E766E"/>
    <w:rsid w:val="009F1960"/>
    <w:rsid w:val="009F2F1B"/>
    <w:rsid w:val="009F42B3"/>
    <w:rsid w:val="009F715E"/>
    <w:rsid w:val="00A10DBB"/>
    <w:rsid w:val="00A135B0"/>
    <w:rsid w:val="00A16253"/>
    <w:rsid w:val="00A24E5C"/>
    <w:rsid w:val="00A304DD"/>
    <w:rsid w:val="00A31D47"/>
    <w:rsid w:val="00A4013E"/>
    <w:rsid w:val="00A4045F"/>
    <w:rsid w:val="00A427CD"/>
    <w:rsid w:val="00A4600B"/>
    <w:rsid w:val="00A47D38"/>
    <w:rsid w:val="00A50506"/>
    <w:rsid w:val="00A51EF0"/>
    <w:rsid w:val="00A6146C"/>
    <w:rsid w:val="00A66FB6"/>
    <w:rsid w:val="00A67A81"/>
    <w:rsid w:val="00A730A6"/>
    <w:rsid w:val="00A971A0"/>
    <w:rsid w:val="00AA1F22"/>
    <w:rsid w:val="00AA203F"/>
    <w:rsid w:val="00AB0B51"/>
    <w:rsid w:val="00AB7B0F"/>
    <w:rsid w:val="00AC6FE4"/>
    <w:rsid w:val="00AE0304"/>
    <w:rsid w:val="00AE38E1"/>
    <w:rsid w:val="00AF76EB"/>
    <w:rsid w:val="00B04EE0"/>
    <w:rsid w:val="00B05821"/>
    <w:rsid w:val="00B173BB"/>
    <w:rsid w:val="00B20A89"/>
    <w:rsid w:val="00B26C28"/>
    <w:rsid w:val="00B31F1C"/>
    <w:rsid w:val="00B4174C"/>
    <w:rsid w:val="00B453F5"/>
    <w:rsid w:val="00B476A0"/>
    <w:rsid w:val="00B52517"/>
    <w:rsid w:val="00B52839"/>
    <w:rsid w:val="00B56FD7"/>
    <w:rsid w:val="00B57342"/>
    <w:rsid w:val="00B575FD"/>
    <w:rsid w:val="00B61624"/>
    <w:rsid w:val="00B668E6"/>
    <w:rsid w:val="00B718A5"/>
    <w:rsid w:val="00B8261A"/>
    <w:rsid w:val="00B97DEE"/>
    <w:rsid w:val="00BC1FAE"/>
    <w:rsid w:val="00BC62E2"/>
    <w:rsid w:val="00BD3C67"/>
    <w:rsid w:val="00BE2EB2"/>
    <w:rsid w:val="00BE36F8"/>
    <w:rsid w:val="00BF0E60"/>
    <w:rsid w:val="00BF3C0C"/>
    <w:rsid w:val="00C01AE9"/>
    <w:rsid w:val="00C21E10"/>
    <w:rsid w:val="00C22C5F"/>
    <w:rsid w:val="00C25AAA"/>
    <w:rsid w:val="00C307D5"/>
    <w:rsid w:val="00C31A3B"/>
    <w:rsid w:val="00C3500E"/>
    <w:rsid w:val="00C35ED0"/>
    <w:rsid w:val="00C362F0"/>
    <w:rsid w:val="00C37FDD"/>
    <w:rsid w:val="00C42125"/>
    <w:rsid w:val="00C429EE"/>
    <w:rsid w:val="00C46E7C"/>
    <w:rsid w:val="00C516F7"/>
    <w:rsid w:val="00C52D3F"/>
    <w:rsid w:val="00C571FB"/>
    <w:rsid w:val="00C61D39"/>
    <w:rsid w:val="00C62814"/>
    <w:rsid w:val="00C73569"/>
    <w:rsid w:val="00C74937"/>
    <w:rsid w:val="00C76133"/>
    <w:rsid w:val="00C851B6"/>
    <w:rsid w:val="00C93EB3"/>
    <w:rsid w:val="00C962C6"/>
    <w:rsid w:val="00CA3207"/>
    <w:rsid w:val="00CA6EEF"/>
    <w:rsid w:val="00CB381C"/>
    <w:rsid w:val="00CB4A93"/>
    <w:rsid w:val="00CB5C68"/>
    <w:rsid w:val="00CF24AF"/>
    <w:rsid w:val="00CF34A7"/>
    <w:rsid w:val="00CF6935"/>
    <w:rsid w:val="00CF6AB4"/>
    <w:rsid w:val="00D0017B"/>
    <w:rsid w:val="00D0104A"/>
    <w:rsid w:val="00D10AF7"/>
    <w:rsid w:val="00D17B7D"/>
    <w:rsid w:val="00D44EEB"/>
    <w:rsid w:val="00D57D7F"/>
    <w:rsid w:val="00D67C12"/>
    <w:rsid w:val="00D72400"/>
    <w:rsid w:val="00D73137"/>
    <w:rsid w:val="00D838A1"/>
    <w:rsid w:val="00D862B0"/>
    <w:rsid w:val="00D96F9A"/>
    <w:rsid w:val="00DA2313"/>
    <w:rsid w:val="00DA313C"/>
    <w:rsid w:val="00DA6D66"/>
    <w:rsid w:val="00DB1307"/>
    <w:rsid w:val="00DB2B48"/>
    <w:rsid w:val="00DB70B2"/>
    <w:rsid w:val="00DC0323"/>
    <w:rsid w:val="00DC13F6"/>
    <w:rsid w:val="00DC1869"/>
    <w:rsid w:val="00DC3841"/>
    <w:rsid w:val="00DC48DC"/>
    <w:rsid w:val="00DD12BF"/>
    <w:rsid w:val="00DD339F"/>
    <w:rsid w:val="00DD3CC5"/>
    <w:rsid w:val="00DD50DE"/>
    <w:rsid w:val="00DE2785"/>
    <w:rsid w:val="00DE3062"/>
    <w:rsid w:val="00DE736C"/>
    <w:rsid w:val="00E015D6"/>
    <w:rsid w:val="00E01E12"/>
    <w:rsid w:val="00E03491"/>
    <w:rsid w:val="00E07600"/>
    <w:rsid w:val="00E12A86"/>
    <w:rsid w:val="00E12CD3"/>
    <w:rsid w:val="00E14BAB"/>
    <w:rsid w:val="00E204DD"/>
    <w:rsid w:val="00E2087A"/>
    <w:rsid w:val="00E2145E"/>
    <w:rsid w:val="00E24D43"/>
    <w:rsid w:val="00E33AC7"/>
    <w:rsid w:val="00E353EC"/>
    <w:rsid w:val="00E45D39"/>
    <w:rsid w:val="00E53C24"/>
    <w:rsid w:val="00E54107"/>
    <w:rsid w:val="00E625BC"/>
    <w:rsid w:val="00E66413"/>
    <w:rsid w:val="00E675A6"/>
    <w:rsid w:val="00E73D70"/>
    <w:rsid w:val="00E74DB4"/>
    <w:rsid w:val="00E7565B"/>
    <w:rsid w:val="00E779D9"/>
    <w:rsid w:val="00EB444A"/>
    <w:rsid w:val="00EB444D"/>
    <w:rsid w:val="00EC70C8"/>
    <w:rsid w:val="00EF6929"/>
    <w:rsid w:val="00EF7421"/>
    <w:rsid w:val="00F02294"/>
    <w:rsid w:val="00F17975"/>
    <w:rsid w:val="00F2255F"/>
    <w:rsid w:val="00F25254"/>
    <w:rsid w:val="00F274E6"/>
    <w:rsid w:val="00F33A91"/>
    <w:rsid w:val="00F35F57"/>
    <w:rsid w:val="00F403F5"/>
    <w:rsid w:val="00F50467"/>
    <w:rsid w:val="00F562A0"/>
    <w:rsid w:val="00F66577"/>
    <w:rsid w:val="00F86A68"/>
    <w:rsid w:val="00F873F6"/>
    <w:rsid w:val="00F8791A"/>
    <w:rsid w:val="00FA2177"/>
    <w:rsid w:val="00FA2E6D"/>
    <w:rsid w:val="00FA7F35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  <w:rsid w:val="00FF71E7"/>
    <w:rsid w:val="02F111ED"/>
    <w:rsid w:val="04AF528C"/>
    <w:rsid w:val="05B42C51"/>
    <w:rsid w:val="05B50963"/>
    <w:rsid w:val="08273270"/>
    <w:rsid w:val="0A5E0911"/>
    <w:rsid w:val="0AE80876"/>
    <w:rsid w:val="0B4C4D17"/>
    <w:rsid w:val="0BE74F15"/>
    <w:rsid w:val="0ECC712E"/>
    <w:rsid w:val="105E2AE5"/>
    <w:rsid w:val="156957BF"/>
    <w:rsid w:val="16731E73"/>
    <w:rsid w:val="17EB6A4A"/>
    <w:rsid w:val="185660F9"/>
    <w:rsid w:val="1D027DA6"/>
    <w:rsid w:val="1D682FCE"/>
    <w:rsid w:val="1D835D76"/>
    <w:rsid w:val="21652C35"/>
    <w:rsid w:val="21FA4BE7"/>
    <w:rsid w:val="238F5DDF"/>
    <w:rsid w:val="23F26168"/>
    <w:rsid w:val="24FC6DA8"/>
    <w:rsid w:val="25DD396C"/>
    <w:rsid w:val="26840E25"/>
    <w:rsid w:val="29755792"/>
    <w:rsid w:val="2A151B97"/>
    <w:rsid w:val="2AAD1B5F"/>
    <w:rsid w:val="2BCD515D"/>
    <w:rsid w:val="2F0815F7"/>
    <w:rsid w:val="3554290A"/>
    <w:rsid w:val="361C5BD6"/>
    <w:rsid w:val="376A7A76"/>
    <w:rsid w:val="3B343B9E"/>
    <w:rsid w:val="3CA55369"/>
    <w:rsid w:val="3ED672E4"/>
    <w:rsid w:val="4AAF1302"/>
    <w:rsid w:val="4C205671"/>
    <w:rsid w:val="4DAB5178"/>
    <w:rsid w:val="4E013989"/>
    <w:rsid w:val="50205B81"/>
    <w:rsid w:val="56821C4C"/>
    <w:rsid w:val="58E52E67"/>
    <w:rsid w:val="5B7B32ED"/>
    <w:rsid w:val="5C114298"/>
    <w:rsid w:val="5C1916A5"/>
    <w:rsid w:val="5DFC0941"/>
    <w:rsid w:val="61C9301B"/>
    <w:rsid w:val="63A27AA9"/>
    <w:rsid w:val="64C14E5C"/>
    <w:rsid w:val="666E56CA"/>
    <w:rsid w:val="68A43A82"/>
    <w:rsid w:val="6A336D0C"/>
    <w:rsid w:val="6A483EEE"/>
    <w:rsid w:val="6B0B1A2E"/>
    <w:rsid w:val="6C43304A"/>
    <w:rsid w:val="6C8B6345"/>
    <w:rsid w:val="725B22AA"/>
    <w:rsid w:val="726F6D4C"/>
    <w:rsid w:val="751026BD"/>
    <w:rsid w:val="7722027C"/>
    <w:rsid w:val="797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5BFD"/>
  <w15:docId w15:val="{8CA81043-EF13-6045-87B6-95CCBC62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uiPriority="0" w:unhideWhenUsed="1" w:qFormat="1"/>
    <w:lsdException w:name="header" w:qFormat="1"/>
    <w:lsdException w:name="footer" w:unhideWhenUsed="1" w:qFormat="1"/>
    <w:lsdException w:name="index heading" w:semiHidden="1" w:unhideWhenUsed="1" w:qFormat="1"/>
    <w:lsdException w:name="caption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unhideWhenUsed="1" w:qFormat="1"/>
    <w:lsdException w:name="line number" w:semiHidden="1" w:unhideWhenUsed="1" w:qFormat="1"/>
    <w:lsdException w:name="page number" w:unhideWhenUsed="1" w:qFormat="1"/>
    <w:lsdException w:name="endnote reference" w:semiHidden="1" w:uiPriority="0" w:unhideWhenUsed="1" w:qFormat="1"/>
    <w:lsdException w:name="endnote text" w:uiPriority="0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uiPriority="0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71" w:qFormat="1"/>
    <w:lsdException w:name="Light List Accent 5" w:uiPriority="72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Times New Roman"/>
      <w:lang w:val="en-GB"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99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semiHidden/>
    <w:unhideWhenUsed/>
    <w:qFormat/>
    <w:pPr>
      <w:spacing w:after="100"/>
      <w:ind w:left="960"/>
    </w:pPr>
  </w:style>
  <w:style w:type="paragraph" w:styleId="TOC3">
    <w:name w:val="toc 3"/>
    <w:basedOn w:val="TOC2"/>
    <w:uiPriority w:val="39"/>
    <w:qFormat/>
    <w:pPr>
      <w:ind w:left="2269"/>
    </w:pPr>
  </w:style>
  <w:style w:type="paragraph" w:styleId="TOC2">
    <w:name w:val="toc 2"/>
    <w:basedOn w:val="TOC1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table" w:styleId="TableGrid">
    <w:name w:val="Table Grid"/>
    <w:basedOn w:val="TableNormal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71"/>
    <w:qFormat/>
    <w:rPr>
      <w:rFonts w:ascii="Times New Roman" w:hAnsi="Times New Roman" w:cs="Times New Roman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rFonts w:ascii="Times New Roman" w:hAnsi="Times New Roman" w:cs="Times New Roman" w:hint="default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B8CCE4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7BFDE"/>
      </w:tcPr>
    </w:tblStylePr>
    <w:tblStylePr w:type="neCell">
      <w:rPr>
        <w:rFonts w:ascii="Times New Roman" w:hAnsi="Times New Roman" w:cs="Times New Roman" w:hint="default"/>
        <w:color w:val="000000"/>
      </w:rPr>
    </w:tblStylePr>
    <w:tblStylePr w:type="nwCell">
      <w:rPr>
        <w:rFonts w:ascii="Times New Roman" w:hAnsi="Times New Roman" w:cs="Times New Roman" w:hint="default"/>
        <w:color w:val="000000"/>
      </w:rPr>
    </w:tblStylePr>
  </w:style>
  <w:style w:type="table" w:styleId="LightList-Accent5">
    <w:name w:val="Light List Accent 5"/>
    <w:basedOn w:val="TableNormal"/>
    <w:uiPriority w:val="72"/>
    <w:qFormat/>
    <w:rPr>
      <w:rFonts w:ascii="Times New Roman" w:hAnsi="Times New Roma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cPr>
      <w:shd w:val="clear" w:color="auto" w:fill="EDF2F8"/>
    </w:tc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ascii="Times New Roman" w:hAnsi="Times New Roman" w:cs="Times New Roman" w:hint="default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BE5F1"/>
      </w:tcPr>
    </w:tblStylePr>
  </w:style>
  <w:style w:type="table" w:styleId="ColorfulList-Accent1">
    <w:name w:val="Colorful List Accent 1"/>
    <w:basedOn w:val="TableNormal"/>
    <w:uiPriority w:val="99"/>
    <w:qFormat/>
    <w:rPr>
      <w:rFonts w:ascii="Calibri" w:hAnsi="Calibri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unhideWhenUsed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uiPriority w:val="99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0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qFormat/>
    <w:pPr>
      <w:jc w:val="right"/>
    </w:p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uiPriority w:val="99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11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12">
    <w:name w:val="井号标签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13">
    <w:name w:val="明显强调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14">
    <w:name w:val="明显参考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15">
    <w:name w:val="@他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6">
    <w:name w:val="智能超链接1"/>
    <w:basedOn w:val="DefaultParagraphFont"/>
    <w:uiPriority w:val="99"/>
    <w:semiHidden/>
    <w:unhideWhenUsed/>
    <w:qFormat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17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18">
    <w:name w:val="不明显参考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19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character" w:customStyle="1" w:styleId="Appdef">
    <w:name w:val="App_def"/>
    <w:basedOn w:val="DefaultParagraphFont"/>
    <w:qFormat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qFormat/>
    <w:rPr>
      <w:rFonts w:cs="Times New Roman"/>
    </w:rPr>
  </w:style>
  <w:style w:type="character" w:customStyle="1" w:styleId="Artdef">
    <w:name w:val="Art_def"/>
    <w:basedOn w:val="DefaultParagraphFont"/>
    <w:qFormat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ArtNo">
    <w:name w:val="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US" w:eastAsia="en-US"/>
    </w:rPr>
  </w:style>
  <w:style w:type="character" w:customStyle="1" w:styleId="Artref">
    <w:name w:val="Art_ref"/>
    <w:basedOn w:val="DefaultParagraphFont"/>
    <w:qFormat/>
    <w:rPr>
      <w:rFonts w:cs="Times New Roman"/>
    </w:rPr>
  </w:style>
  <w:style w:type="paragraph" w:customStyle="1" w:styleId="Arttitle">
    <w:name w:val="Art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sz w:val="20"/>
      <w:szCs w:val="20"/>
      <w:lang w:val="en-US" w:eastAsia="en-US"/>
    </w:rPr>
  </w:style>
  <w:style w:type="paragraph" w:customStyle="1" w:styleId="Call">
    <w:name w:val="Call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US" w:eastAsia="en-US"/>
    </w:rPr>
  </w:style>
  <w:style w:type="paragraph" w:customStyle="1" w:styleId="ChapNo">
    <w:name w:val="Chap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szCs w:val="20"/>
      <w:lang w:val="en-US" w:eastAsia="en-US"/>
    </w:rPr>
  </w:style>
  <w:style w:type="paragraph" w:customStyle="1" w:styleId="Chaptitle">
    <w:name w:val="Chap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Equation">
    <w:name w:val="Equation"/>
    <w:basedOn w:val="Normal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szCs w:val="20"/>
      <w:lang w:val="en-US" w:eastAsia="en-US"/>
    </w:rPr>
  </w:style>
  <w:style w:type="paragraph" w:customStyle="1" w:styleId="Equationlegend">
    <w:name w:val="Equation_legend"/>
    <w:basedOn w:val="Normal"/>
    <w:qFormat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szCs w:val="20"/>
      <w:lang w:val="en-US" w:eastAsia="en-US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US" w:eastAsia="en-US"/>
    </w:rPr>
  </w:style>
  <w:style w:type="paragraph" w:customStyle="1" w:styleId="FigureNoBR">
    <w:name w:val="Figure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Cs w:val="20"/>
      <w:lang w:val="en-US" w:eastAsia="en-US"/>
    </w:rPr>
  </w:style>
  <w:style w:type="paragraph" w:customStyle="1" w:styleId="TabletitleBR">
    <w:name w:val="Table_title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Cs w:val="20"/>
      <w:lang w:val="en-US" w:eastAsia="en-US"/>
    </w:rPr>
  </w:style>
  <w:style w:type="paragraph" w:customStyle="1" w:styleId="FiguretitleBR">
    <w:name w:val="Figure_title_BR"/>
    <w:basedOn w:val="TabletitleBR"/>
    <w:next w:val="Normal"/>
    <w:qFormat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szCs w:val="20"/>
      <w:lang w:val="en-US" w:eastAsia="en-US"/>
    </w:rPr>
  </w:style>
  <w:style w:type="paragraph" w:customStyle="1" w:styleId="FirstFooter">
    <w:name w:val="FirstFooter"/>
    <w:basedOn w:val="Footer"/>
    <w:qFormat/>
    <w:pPr>
      <w:tabs>
        <w:tab w:val="clear" w:pos="4680"/>
        <w:tab w:val="clear" w:pos="9360"/>
      </w:tabs>
      <w:spacing w:before="40"/>
    </w:pPr>
    <w:rPr>
      <w:sz w:val="16"/>
      <w:szCs w:val="20"/>
      <w:lang w:val="en-US" w:eastAsia="en-US"/>
    </w:rPr>
  </w:style>
  <w:style w:type="paragraph" w:customStyle="1" w:styleId="FooterQP">
    <w:name w:val="Footer_QP"/>
    <w:basedOn w:val="Normal"/>
    <w:qFormat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szCs w:val="20"/>
      <w:lang w:val="en-US" w:eastAsia="en-US"/>
    </w:rPr>
  </w:style>
  <w:style w:type="paragraph" w:customStyle="1" w:styleId="Normalaftertitle">
    <w:name w:val="Normal_after_title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US" w:eastAsia="en-US"/>
    </w:rPr>
  </w:style>
  <w:style w:type="paragraph" w:customStyle="1" w:styleId="PartNo">
    <w:name w:val="Part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US" w:eastAsia="en-US"/>
    </w:rPr>
  </w:style>
  <w:style w:type="paragraph" w:customStyle="1" w:styleId="Partref">
    <w:name w:val="Part_ref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szCs w:val="20"/>
      <w:lang w:val="en-US" w:eastAsia="en-US"/>
    </w:rPr>
  </w:style>
  <w:style w:type="paragraph" w:customStyle="1" w:styleId="Parttitle">
    <w:name w:val="Part_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Recdate">
    <w:name w:val="Rec_date"/>
    <w:basedOn w:val="Normal"/>
    <w:next w:val="Normalaftertitle"/>
    <w:qFormat/>
    <w:pPr>
      <w:keepNext/>
      <w:keepLines/>
      <w:overflowPunct w:val="0"/>
      <w:autoSpaceDE w:val="0"/>
      <w:autoSpaceDN w:val="0"/>
      <w:adjustRightInd w:val="0"/>
      <w:spacing w:before="0"/>
      <w:jc w:val="right"/>
      <w:textAlignment w:val="baseline"/>
    </w:pPr>
    <w:rPr>
      <w:i/>
      <w:sz w:val="22"/>
      <w:szCs w:val="20"/>
      <w:lang w:val="en-US" w:eastAsia="en-US"/>
    </w:rPr>
  </w:style>
  <w:style w:type="paragraph" w:customStyle="1" w:styleId="Questiondate">
    <w:name w:val="Question_date"/>
    <w:basedOn w:val="Recdate"/>
    <w:next w:val="Normalaftertitle"/>
    <w:qFormat/>
  </w:style>
  <w:style w:type="paragraph" w:customStyle="1" w:styleId="QuestionNo">
    <w:name w:val="Question_No"/>
    <w:basedOn w:val="RecNo"/>
    <w:next w:val="Normal"/>
    <w:qFormat/>
    <w:rPr>
      <w:lang w:val="en-US" w:eastAsia="en-US"/>
    </w:rPr>
  </w:style>
  <w:style w:type="paragraph" w:customStyle="1" w:styleId="RecNoBR">
    <w:name w:val="Rec_No_BR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US" w:eastAsia="en-US"/>
    </w:rPr>
  </w:style>
  <w:style w:type="paragraph" w:customStyle="1" w:styleId="QuestionNoBR">
    <w:name w:val="Question_No_BR"/>
    <w:basedOn w:val="RecNoBR"/>
    <w:next w:val="Normal"/>
    <w:qFormat/>
  </w:style>
  <w:style w:type="paragraph" w:customStyle="1" w:styleId="Recref">
    <w:name w:val="Rec_ref"/>
    <w:basedOn w:val="Normal"/>
    <w:next w:val="Recdate"/>
    <w:qFormat/>
    <w:pPr>
      <w:keepNext/>
      <w:keepLines/>
      <w:overflowPunct w:val="0"/>
      <w:autoSpaceDE w:val="0"/>
      <w:autoSpaceDN w:val="0"/>
      <w:adjustRightInd w:val="0"/>
      <w:spacing w:before="0"/>
      <w:jc w:val="center"/>
      <w:textAlignment w:val="baseline"/>
    </w:pPr>
    <w:rPr>
      <w:i/>
      <w:szCs w:val="20"/>
      <w:lang w:val="en-US" w:eastAsia="en-US"/>
    </w:rPr>
  </w:style>
  <w:style w:type="paragraph" w:customStyle="1" w:styleId="Questionref">
    <w:name w:val="Question_ref"/>
    <w:basedOn w:val="Recref"/>
    <w:next w:val="Questiondate"/>
    <w:qFormat/>
  </w:style>
  <w:style w:type="paragraph" w:customStyle="1" w:styleId="Questiontitle">
    <w:name w:val="Question_title"/>
    <w:basedOn w:val="Rectitle"/>
    <w:next w:val="Questionref"/>
    <w:qFormat/>
    <w:rPr>
      <w:lang w:val="en-US" w:eastAsia="en-US"/>
    </w:rPr>
  </w:style>
  <w:style w:type="character" w:customStyle="1" w:styleId="Recdef">
    <w:name w:val="Rec_def"/>
    <w:basedOn w:val="DefaultParagraphFont"/>
    <w:qFormat/>
    <w:rPr>
      <w:rFonts w:cs="Times New Roman"/>
      <w:b/>
    </w:rPr>
  </w:style>
  <w:style w:type="paragraph" w:customStyle="1" w:styleId="Reftitle">
    <w:name w:val="Ref_title"/>
    <w:basedOn w:val="Normal"/>
    <w:next w:val="Reftext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Cs w:val="20"/>
      <w:lang w:val="en-US" w:eastAsia="en-US"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Normal"/>
    <w:qFormat/>
    <w:rPr>
      <w:lang w:val="en-US" w:eastAsia="en-US"/>
    </w:rPr>
  </w:style>
  <w:style w:type="paragraph" w:customStyle="1" w:styleId="RepNoBR">
    <w:name w:val="Rep_No_BR"/>
    <w:basedOn w:val="RecNoBR"/>
    <w:next w:val="Normal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ptitle">
    <w:name w:val="Rep_title"/>
    <w:basedOn w:val="Rectitle"/>
    <w:next w:val="Repref"/>
    <w:qFormat/>
    <w:rPr>
      <w:lang w:val="en-US" w:eastAsia="en-US"/>
    </w:rPr>
  </w:style>
  <w:style w:type="paragraph" w:customStyle="1" w:styleId="Resdate">
    <w:name w:val="Res_date"/>
    <w:basedOn w:val="Recdate"/>
    <w:next w:val="Normalaftertitle"/>
    <w:qFormat/>
  </w:style>
  <w:style w:type="character" w:customStyle="1" w:styleId="Resdef">
    <w:name w:val="Res_def"/>
    <w:basedOn w:val="DefaultParagraphFont"/>
    <w:qFormat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qFormat/>
    <w:rPr>
      <w:lang w:val="en-US" w:eastAsia="en-US"/>
    </w:rPr>
  </w:style>
  <w:style w:type="paragraph" w:customStyle="1" w:styleId="ResNoBR">
    <w:name w:val="Res_No_BR"/>
    <w:basedOn w:val="RecNoBR"/>
    <w:next w:val="Normal"/>
    <w:qFormat/>
  </w:style>
  <w:style w:type="paragraph" w:customStyle="1" w:styleId="Resref">
    <w:name w:val="Res_ref"/>
    <w:basedOn w:val="Recref"/>
    <w:next w:val="Resdate"/>
    <w:qFormat/>
  </w:style>
  <w:style w:type="paragraph" w:customStyle="1" w:styleId="Restitle">
    <w:name w:val="Res_title"/>
    <w:basedOn w:val="Rectitle"/>
    <w:next w:val="Resref"/>
    <w:qFormat/>
    <w:rPr>
      <w:lang w:val="en-US" w:eastAsia="en-US"/>
    </w:rPr>
  </w:style>
  <w:style w:type="paragraph" w:customStyle="1" w:styleId="Section1">
    <w:name w:val="Section_1"/>
    <w:basedOn w:val="Normal"/>
    <w:next w:val="Normal"/>
    <w:qFormat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szCs w:val="20"/>
      <w:lang w:val="en-US" w:eastAsia="en-US"/>
    </w:rPr>
  </w:style>
  <w:style w:type="paragraph" w:customStyle="1" w:styleId="Section2">
    <w:name w:val="Section_2"/>
    <w:basedOn w:val="Normal"/>
    <w:next w:val="Normal"/>
    <w:qFormat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szCs w:val="20"/>
      <w:lang w:val="en-US" w:eastAsia="en-US"/>
    </w:rPr>
  </w:style>
  <w:style w:type="paragraph" w:customStyle="1" w:styleId="SectionNo">
    <w:name w:val="Section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US" w:eastAsia="en-US"/>
    </w:rPr>
  </w:style>
  <w:style w:type="paragraph" w:customStyle="1" w:styleId="Sectiontitle">
    <w:name w:val="Section_title"/>
    <w:basedOn w:val="Normal"/>
    <w:next w:val="Normalaftertitle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Source">
    <w:name w:val="Source"/>
    <w:basedOn w:val="Normal"/>
    <w:next w:val="Normalaftertitle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US" w:eastAsia="en-US"/>
    </w:rPr>
  </w:style>
  <w:style w:type="paragraph" w:customStyle="1" w:styleId="SpecialFooter">
    <w:name w:val="Special Footer"/>
    <w:basedOn w:val="Footer"/>
    <w:qFormat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  <w:lang w:val="en-US" w:eastAsia="en-US"/>
    </w:rPr>
  </w:style>
  <w:style w:type="character" w:customStyle="1" w:styleId="Tablefreq">
    <w:name w:val="Table_freq"/>
    <w:basedOn w:val="DefaultParagraphFont"/>
    <w:qFormat/>
    <w:rPr>
      <w:rFonts w:cs="Times New Roman"/>
      <w:b/>
      <w:color w:val="auto"/>
    </w:rPr>
  </w:style>
  <w:style w:type="paragraph" w:customStyle="1" w:styleId="TableNoBR">
    <w:name w:val="Table_No_BR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Cs w:val="20"/>
      <w:lang w:val="en-US" w:eastAsia="en-US"/>
    </w:rPr>
  </w:style>
  <w:style w:type="paragraph" w:customStyle="1" w:styleId="Tableref">
    <w:name w:val="Table_ref"/>
    <w:basedOn w:val="Normal"/>
    <w:next w:val="TabletitleBR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szCs w:val="20"/>
      <w:lang w:val="en-US" w:eastAsia="en-US"/>
    </w:rPr>
  </w:style>
  <w:style w:type="paragraph" w:customStyle="1" w:styleId="Title1">
    <w:name w:val="Title 1"/>
    <w:basedOn w:val="Source"/>
    <w:next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qFormat/>
  </w:style>
  <w:style w:type="paragraph" w:customStyle="1" w:styleId="Title3">
    <w:name w:val="Title 3"/>
    <w:basedOn w:val="Title2"/>
    <w:next w:val="Normal"/>
    <w:qFormat/>
    <w:rPr>
      <w:caps w:val="0"/>
    </w:rPr>
  </w:style>
  <w:style w:type="paragraph" w:customStyle="1" w:styleId="toc0">
    <w:name w:val="toc 0"/>
    <w:basedOn w:val="Normal"/>
    <w:next w:val="TOC1"/>
    <w:qFormat/>
    <w:pPr>
      <w:tabs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Cs w:val="20"/>
      <w:lang w:val="en-US" w:eastAsia="en-US"/>
    </w:rPr>
  </w:style>
  <w:style w:type="paragraph" w:customStyle="1" w:styleId="Annexref">
    <w:name w:val="Annex_ref"/>
    <w:basedOn w:val="Normal"/>
    <w:next w:val="Normal"/>
    <w:uiPriority w:val="99"/>
    <w:qFormat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80"/>
      <w:jc w:val="center"/>
      <w:textAlignment w:val="baseline"/>
    </w:pPr>
    <w:rPr>
      <w:szCs w:val="20"/>
      <w:lang w:val="en-US" w:eastAsia="en-US"/>
    </w:rPr>
  </w:style>
  <w:style w:type="character" w:customStyle="1" w:styleId="Char">
    <w:name w:val="段 Char"/>
    <w:link w:val="a"/>
    <w:uiPriority w:val="99"/>
    <w:qFormat/>
    <w:locked/>
    <w:rPr>
      <w:rFonts w:ascii="SimSun" w:eastAsia="Times New Roman"/>
      <w:sz w:val="21"/>
    </w:rPr>
  </w:style>
  <w:style w:type="paragraph" w:customStyle="1" w:styleId="a">
    <w:name w:val="段"/>
    <w:link w:val="Char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SimSun" w:eastAsia="Times New Roman"/>
      <w:sz w:val="21"/>
      <w:szCs w:val="22"/>
    </w:rPr>
  </w:style>
  <w:style w:type="character" w:customStyle="1" w:styleId="110">
    <w:name w:val="明显强调11"/>
    <w:uiPriority w:val="99"/>
    <w:qFormat/>
    <w:rPr>
      <w:b/>
      <w:i/>
      <w:color w:val="4F81BD"/>
    </w:rPr>
  </w:style>
  <w:style w:type="paragraph" w:customStyle="1" w:styleId="FigureNoTitle0">
    <w:name w:val="Figure_NoTitle"/>
    <w:basedOn w:val="Normal"/>
    <w:next w:val="Normalaftertitle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qFormat/>
    <w:rPr>
      <w:rFonts w:ascii="Calibri" w:eastAsia="Calibri" w:hAnsi="Calibri" w:cs="Arial"/>
      <w:lang w:eastAsia="en-US"/>
    </w:rPr>
    <w:tblPr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icture">
    <w:name w:val="Picture"/>
    <w:basedOn w:val="Normal"/>
    <w:next w:val="Caption"/>
    <w:link w:val="Pictur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Cs w:val="20"/>
      <w:lang w:val="en-US" w:eastAsia="en-US"/>
    </w:rPr>
  </w:style>
  <w:style w:type="character" w:customStyle="1" w:styleId="PictureChar">
    <w:name w:val="Picture Char"/>
    <w:basedOn w:val="DefaultParagraphFont"/>
    <w:link w:val="Picture"/>
    <w:qFormat/>
    <w:rPr>
      <w:rFonts w:ascii="Times New Roman" w:hAnsi="Times New Roman" w:cs="Times New Roman"/>
      <w:sz w:val="24"/>
      <w:szCs w:val="20"/>
      <w:lang w:eastAsia="en-US"/>
    </w:rPr>
  </w:style>
  <w:style w:type="paragraph" w:customStyle="1" w:styleId="ecxmsonormal">
    <w:name w:val="ecxmsonormal"/>
    <w:basedOn w:val="Normal"/>
    <w:qFormat/>
    <w:pPr>
      <w:spacing w:before="0" w:after="324"/>
    </w:pPr>
    <w:rPr>
      <w:rFonts w:ascii="SimSun" w:eastAsia="SimSun" w:hAnsi="SimSun" w:cs="SimSun"/>
      <w:lang w:val="en-US" w:eastAsia="zh-CN"/>
    </w:rPr>
  </w:style>
  <w:style w:type="paragraph" w:customStyle="1" w:styleId="MediumList2-Accent41">
    <w:name w:val="Medium List 2 - Accent 41"/>
    <w:basedOn w:val="Normal"/>
    <w:uiPriority w:val="34"/>
    <w:qFormat/>
    <w:pPr>
      <w:spacing w:before="113" w:after="113"/>
      <w:ind w:left="720"/>
      <w:contextualSpacing/>
    </w:pPr>
    <w:rPr>
      <w:rFonts w:ascii="Bitstream Vera Sans" w:eastAsia="HG Mincho Light J" w:hAnsi="Bitstream Vera Sans" w:cs="Arial Unicode MS"/>
      <w:color w:val="000000"/>
      <w:sz w:val="20"/>
      <w:lang w:val="en-US" w:eastAsia="en-US" w:bidi="en-US"/>
    </w:rPr>
  </w:style>
  <w:style w:type="paragraph" w:customStyle="1" w:styleId="CorrespRecipientName">
    <w:name w:val="Corresp Recipient Name"/>
    <w:basedOn w:val="Normal"/>
    <w:next w:val="Normal"/>
    <w:qFormat/>
    <w:pPr>
      <w:spacing w:before="0"/>
    </w:pPr>
    <w:rPr>
      <w:lang w:val="en-US" w:eastAsia="en-US"/>
    </w:rPr>
  </w:style>
  <w:style w:type="character" w:customStyle="1" w:styleId="DocIDChar">
    <w:name w:val="DocID Char"/>
    <w:link w:val="DocID"/>
    <w:qFormat/>
    <w:locked/>
    <w:rPr>
      <w:sz w:val="24"/>
    </w:rPr>
  </w:style>
  <w:style w:type="paragraph" w:customStyle="1" w:styleId="DocID">
    <w:name w:val="DocID"/>
    <w:basedOn w:val="Normal"/>
    <w:next w:val="Footer"/>
    <w:link w:val="DocIDChar"/>
    <w:qFormat/>
    <w:pPr>
      <w:widowControl w:val="0"/>
      <w:autoSpaceDE w:val="0"/>
      <w:autoSpaceDN w:val="0"/>
      <w:adjustRightInd w:val="0"/>
      <w:spacing w:before="0"/>
    </w:pPr>
    <w:rPr>
      <w:rFonts w:asciiTheme="minorHAnsi" w:hAnsiTheme="minorHAnsi" w:cstheme="minorBidi"/>
      <w:szCs w:val="22"/>
      <w:lang w:val="en-US" w:eastAsia="zh-CN"/>
    </w:rPr>
  </w:style>
  <w:style w:type="paragraph" w:customStyle="1" w:styleId="WW-BlockText">
    <w:name w:val="WW-Block Text"/>
    <w:basedOn w:val="Normal"/>
    <w:qFormat/>
    <w:pPr>
      <w:widowControl w:val="0"/>
      <w:suppressAutoHyphens/>
      <w:autoSpaceDE w:val="0"/>
      <w:spacing w:before="0" w:after="240"/>
      <w:ind w:left="2166" w:hanging="6"/>
    </w:pPr>
    <w:rPr>
      <w:szCs w:val="20"/>
      <w:lang w:val="de-DE" w:eastAsia="en-US"/>
    </w:rPr>
  </w:style>
  <w:style w:type="paragraph" w:customStyle="1" w:styleId="WCPHeading3Block">
    <w:name w:val="WCP Heading 3 Block"/>
    <w:basedOn w:val="Normal"/>
    <w:qFormat/>
    <w:pPr>
      <w:spacing w:before="0" w:after="240"/>
      <w:ind w:left="2160"/>
    </w:pPr>
    <w:rPr>
      <w:szCs w:val="20"/>
      <w:lang w:val="en-US" w:eastAsia="en-US"/>
    </w:rPr>
  </w:style>
  <w:style w:type="paragraph" w:customStyle="1" w:styleId="WCPHeading4Block">
    <w:name w:val="WCP Heading 4 Block"/>
    <w:basedOn w:val="Normal"/>
    <w:qFormat/>
    <w:pPr>
      <w:spacing w:before="0" w:after="240"/>
      <w:ind w:left="2880"/>
    </w:pPr>
    <w:rPr>
      <w:szCs w:val="20"/>
      <w:lang w:val="en-US" w:eastAsia="en-US"/>
    </w:rPr>
  </w:style>
  <w:style w:type="paragraph" w:customStyle="1" w:styleId="CenteredHeading">
    <w:name w:val="Centered Heading"/>
    <w:basedOn w:val="Normal"/>
    <w:next w:val="BodyText"/>
    <w:qFormat/>
    <w:pPr>
      <w:keepNext/>
      <w:keepLines/>
      <w:spacing w:before="0" w:after="240"/>
      <w:jc w:val="center"/>
    </w:pPr>
    <w:rPr>
      <w:rFonts w:ascii="Century Schoolbook" w:hAnsi="Century Schoolbook"/>
      <w:b/>
      <w:szCs w:val="20"/>
      <w:lang w:val="en-US" w:eastAsia="en-US"/>
    </w:rPr>
  </w:style>
  <w:style w:type="paragraph" w:customStyle="1" w:styleId="WW-Default">
    <w:name w:val="WW-Default"/>
    <w:qFormat/>
    <w:pPr>
      <w:widowControl w:val="0"/>
      <w:tabs>
        <w:tab w:val="left" w:pos="1276"/>
      </w:tabs>
      <w:suppressAutoHyphens/>
      <w:snapToGrid w:val="0"/>
      <w:jc w:val="both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LightGrid-Accent31">
    <w:name w:val="Light Grid - Accent 31"/>
    <w:basedOn w:val="Normal"/>
    <w:uiPriority w:val="34"/>
    <w:qFormat/>
    <w:pPr>
      <w:spacing w:before="0"/>
      <w:ind w:left="720"/>
      <w:contextualSpacing/>
    </w:pPr>
    <w:rPr>
      <w:lang w:val="en-US" w:eastAsia="en-US"/>
    </w:rPr>
  </w:style>
  <w:style w:type="paragraph" w:customStyle="1" w:styleId="MediumList2-Accent21">
    <w:name w:val="Medium List 2 - Accent 21"/>
    <w:hidden/>
    <w:uiPriority w:val="71"/>
    <w:qFormat/>
    <w:rPr>
      <w:rFonts w:ascii="Times New Roman" w:hAnsi="Times New Roman" w:cs="Times New Roman"/>
      <w:sz w:val="24"/>
      <w:lang w:val="en-GB" w:eastAsia="en-US"/>
    </w:rPr>
  </w:style>
  <w:style w:type="paragraph" w:customStyle="1" w:styleId="Heading1Centered">
    <w:name w:val="Heading 1 Centered"/>
    <w:basedOn w:val="Heading1"/>
    <w:qFormat/>
    <w:pPr>
      <w:tabs>
        <w:tab w:val="left" w:pos="1134"/>
        <w:tab w:val="left" w:pos="1871"/>
        <w:tab w:val="left" w:pos="2268"/>
      </w:tabs>
      <w:spacing w:before="115" w:line="276" w:lineRule="auto"/>
      <w:ind w:left="0" w:firstLine="0"/>
      <w:jc w:val="center"/>
    </w:pPr>
    <w:rPr>
      <w:bCs/>
      <w:lang w:val="en-US" w:eastAsia="zh-CN"/>
    </w:rPr>
  </w:style>
  <w:style w:type="character" w:customStyle="1" w:styleId="DefaultChar">
    <w:name w:val="Default Char"/>
    <w:link w:val="Default"/>
    <w:qFormat/>
    <w:locked/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Normal"/>
    <w:qFormat/>
    <w:pPr>
      <w:spacing w:before="0"/>
    </w:pPr>
    <w:rPr>
      <w:sz w:val="18"/>
      <w:szCs w:val="18"/>
      <w:lang w:val="en-US" w:eastAsia="ko-KR"/>
    </w:rPr>
  </w:style>
  <w:style w:type="paragraph" w:customStyle="1" w:styleId="p2">
    <w:name w:val="p2"/>
    <w:basedOn w:val="Normal"/>
    <w:qFormat/>
    <w:pPr>
      <w:spacing w:before="0"/>
    </w:pPr>
    <w:rPr>
      <w:sz w:val="17"/>
      <w:szCs w:val="17"/>
      <w:lang w:val="en-US" w:eastAsia="ko-KR"/>
    </w:rPr>
  </w:style>
  <w:style w:type="character" w:customStyle="1" w:styleId="1a">
    <w:name w:val="확인되지 않은 멘션1"/>
    <w:basedOn w:val="DefaultParagraphFont"/>
    <w:uiPriority w:val="99"/>
    <w:qFormat/>
    <w:rPr>
      <w:color w:val="808080"/>
      <w:shd w:val="clear" w:color="auto" w:fill="E6E6E6"/>
    </w:rPr>
  </w:style>
  <w:style w:type="character" w:customStyle="1" w:styleId="2">
    <w:name w:val="확인되지 않은 멘션2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3">
    <w:name w:val="확인되지 않은 멘션3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4">
    <w:name w:val="확인되지 않은 멘션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확인되지 않은 멘션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확인되지 않은 멘션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">
    <w:name w:val="확인되지 않은 멘션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확인되지 않은 멘션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확인되지 않은 멘션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확인되지 않은 멘션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LSDeadline">
    <w:name w:val="LSDeadline"/>
    <w:basedOn w:val="LSForAction"/>
    <w:next w:val="Normal"/>
    <w:qFormat/>
    <w:rPr>
      <w:bCs w:val="0"/>
    </w:rPr>
  </w:style>
  <w:style w:type="paragraph" w:customStyle="1" w:styleId="LSForAction">
    <w:name w:val="LSForAc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Committee">
    <w:name w:val="Committe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Theme="minorHAnsi" w:eastAsia="Times New Roman" w:hAnsiTheme="minorHAnsi" w:cs="Times New Roman Bold"/>
      <w:b/>
      <w:caps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20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unhideWhenUsed/>
    <w:qFormat/>
    <w:rPr>
      <w:rFonts w:ascii="Times New Roman" w:hAnsi="Times New Roman" w:cs="Times New Roman"/>
      <w:sz w:val="24"/>
      <w:szCs w:val="24"/>
      <w:lang w:val="en-GB" w:eastAsia="ja-JP"/>
    </w:rPr>
  </w:style>
  <w:style w:type="paragraph" w:styleId="Revision">
    <w:name w:val="Revision"/>
    <w:hidden/>
    <w:uiPriority w:val="99"/>
    <w:unhideWhenUsed/>
    <w:rsid w:val="00F33A91"/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7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5-SG02-250205-TD-PLEN-0081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hok.jha69@gov.in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ilippe.fouquart@orang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{7c01ea1b-bd38-4c9b-9400-1b78b1b33df9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EA1B-BD38-4C9B-9400-1B78B1B33DF9}"/>
      </w:docPartPr>
      <w:docPartBody>
        <w:p w:rsidR="00935981" w:rsidRDefault="00892F93">
          <w:pPr>
            <w:pStyle w:val="F756095C86D64B738C4F79EE02F633A3"/>
          </w:pPr>
          <w:r>
            <w:rPr>
              <w:rStyle w:val="PlaceholderText"/>
            </w:rPr>
            <w:t>[ShortName]</w:t>
          </w:r>
        </w:p>
      </w:docPartBody>
    </w:docPart>
    <w:docPart>
      <w:docPartPr>
        <w:name w:val="{c89dda6f-760a-4ecc-8bfa-e8140c199faf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DA6F-760A-4ECC-8BFA-E8140C199FAF}"/>
      </w:docPartPr>
      <w:docPartBody>
        <w:p w:rsidR="00935981" w:rsidRDefault="00892F93">
          <w:pPr>
            <w:pStyle w:val="1162172B23334A17B0691963370B5CA0"/>
          </w:pPr>
          <w:r>
            <w:rPr>
              <w:rStyle w:val="PlaceholderText"/>
            </w:rPr>
            <w:t>[SgText]</w:t>
          </w:r>
        </w:p>
      </w:docPartBody>
    </w:docPart>
    <w:docPart>
      <w:docPartPr>
        <w:name w:val="{83bcf756-2e40-418d-856b-8b7b61cd249f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F756-2E40-418D-856B-8B7B61CD249F}"/>
      </w:docPartPr>
      <w:docPartBody>
        <w:p w:rsidR="00935981" w:rsidRDefault="00892F93">
          <w:pPr>
            <w:pStyle w:val="95F1A332F76E4B38A2F7D51E222701E6"/>
          </w:pPr>
          <w:r>
            <w:rPr>
              <w:rStyle w:val="PlaceholderText"/>
            </w:rPr>
            <w:t>[QuestionText]</w:t>
          </w:r>
        </w:p>
      </w:docPartBody>
    </w:docPart>
    <w:docPart>
      <w:docPartPr>
        <w:name w:val="{9fc1fb39-e768-4fe2-b7b2-9333724e04ae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FB39-E768-4FE2-B7B2-9333724E04AE}"/>
      </w:docPartPr>
      <w:docPartBody>
        <w:p w:rsidR="00935981" w:rsidRDefault="00892F93">
          <w:pPr>
            <w:pStyle w:val="A88B4D77D10F458B8C3E71803F6D95CA"/>
          </w:pPr>
          <w:r>
            <w:rPr>
              <w:rStyle w:val="PlaceholderText"/>
            </w:rPr>
            <w:t>[When]</w:t>
          </w:r>
        </w:p>
      </w:docPartBody>
    </w:docPart>
    <w:docPart>
      <w:docPartPr>
        <w:name w:val="{8c24325b-8984-4493-a359-27896af6017c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4325B-8984-4493-A359-27896AF6017C}"/>
      </w:docPartPr>
      <w:docPartBody>
        <w:p w:rsidR="00935981" w:rsidRDefault="00892F93">
          <w:pPr>
            <w:pStyle w:val="A88B4D77D10F458B8C3E71803F6D95CA"/>
          </w:pPr>
          <w:r>
            <w:rPr>
              <w:rStyle w:val="PlaceholderText"/>
            </w:rPr>
            <w:t>[When]</w:t>
          </w:r>
        </w:p>
      </w:docPartBody>
    </w:docPart>
    <w:docPart>
      <w:docPartPr>
        <w:name w:val="6309E15FC75A4629A4BBD2911DEA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A0E6-8237-434B-8579-A17A7EDB3F93}"/>
      </w:docPartPr>
      <w:docPartBody>
        <w:p w:rsidR="00C23E5D" w:rsidRDefault="00C23E5D" w:rsidP="00C23E5D">
          <w:pPr>
            <w:pStyle w:val="6309E15FC75A4629A4BBD2911DEAA54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580EF10C3964A619CDC07B30DA7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3BBD-2C91-4311-A94A-4CC23E97750F}"/>
      </w:docPartPr>
      <w:docPartBody>
        <w:p w:rsidR="00C23E5D" w:rsidRDefault="00C23E5D" w:rsidP="00C23E5D">
          <w:pPr>
            <w:pStyle w:val="8580EF10C3964A619CDC07B30DA70FF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itstream Vera Sans">
    <w:altName w:val="Yu Gothic"/>
    <w:charset w:val="80"/>
    <w:family w:val="swiss"/>
    <w:pitch w:val="default"/>
  </w:font>
  <w:font w:name="HG Mincho Light J">
    <w:altName w:val="Yu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A04"/>
    <w:rsid w:val="000628AE"/>
    <w:rsid w:val="001666DF"/>
    <w:rsid w:val="00176D37"/>
    <w:rsid w:val="00212757"/>
    <w:rsid w:val="00226EC8"/>
    <w:rsid w:val="003335C6"/>
    <w:rsid w:val="00344715"/>
    <w:rsid w:val="00373783"/>
    <w:rsid w:val="0037383C"/>
    <w:rsid w:val="00401CF0"/>
    <w:rsid w:val="00484363"/>
    <w:rsid w:val="00520586"/>
    <w:rsid w:val="007224B1"/>
    <w:rsid w:val="0075197A"/>
    <w:rsid w:val="007C7CDD"/>
    <w:rsid w:val="00820B16"/>
    <w:rsid w:val="00851A04"/>
    <w:rsid w:val="00892F93"/>
    <w:rsid w:val="008D7812"/>
    <w:rsid w:val="00935981"/>
    <w:rsid w:val="00965E26"/>
    <w:rsid w:val="00981705"/>
    <w:rsid w:val="00B02DFD"/>
    <w:rsid w:val="00B44E75"/>
    <w:rsid w:val="00C23E5D"/>
    <w:rsid w:val="00C67405"/>
    <w:rsid w:val="00C73A67"/>
    <w:rsid w:val="00CF24AF"/>
    <w:rsid w:val="00DB3B17"/>
    <w:rsid w:val="00E12CD3"/>
    <w:rsid w:val="00E30FF1"/>
    <w:rsid w:val="00F35AD9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23E5D"/>
    <w:rPr>
      <w:color w:val="808080"/>
    </w:rPr>
  </w:style>
  <w:style w:type="paragraph" w:customStyle="1" w:styleId="95F1A332F76E4B38A2F7D51E222701E6">
    <w:name w:val="95F1A332F76E4B38A2F7D51E222701E6"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A88B4D77D10F458B8C3E71803F6D95CA">
    <w:name w:val="A88B4D77D10F458B8C3E71803F6D95CA"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F756095C86D64B738C4F79EE02F633A3">
    <w:name w:val="F756095C86D64B738C4F79EE02F633A3"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1162172B23334A17B0691963370B5CA0">
    <w:name w:val="1162172B23334A17B0691963370B5CA0"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6309E15FC75A4629A4BBD2911DEAA54B">
    <w:name w:val="6309E15FC75A4629A4BBD2911DEAA54B"/>
    <w:rsid w:val="00C23E5D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580EF10C3964A619CDC07B30DA70FFE">
    <w:name w:val="8580EF10C3964A619CDC07B30DA70FFE"/>
    <w:rsid w:val="00C23E5D"/>
    <w:pPr>
      <w:spacing w:after="160"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8" ma:contentTypeDescription="Create a new document." ma:contentTypeScope="" ma:versionID="7890b821772dea66071f465b75e22983">
  <xsd:schema xmlns:xsd="http://www.w3.org/2001/XMLSchema" xmlns:xs="http://www.w3.org/2001/XMLSchema" xmlns:p="http://schemas.microsoft.com/office/2006/metadata/properties" xmlns:ns2="7bbce149-ba0e-4c7d-b138-75737535ebd3" targetNamespace="http://schemas.microsoft.com/office/2006/metadata/properties" ma:root="true" ma:fieldsID="cb905ae853e031d23945ecacc9bd961a" ns2:_="">
    <xsd:import namespace="7bbce149-ba0e-4c7d-b138-75737535e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957DC-42DE-4B44-9F79-3806CA8BC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996</Characters>
  <Application>Microsoft Office Word</Application>
  <DocSecurity>0</DocSecurity>
  <Lines>8</Lines>
  <Paragraphs>2</Paragraphs>
  <ScaleCrop>false</ScaleCrop>
  <Manager>ITU-T</Manager>
  <Company>International Telecommunication Union (ITU)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Coordination for Identity Management</dc:title>
  <dc:creator>ITU-T Study Group 17</dc:creator>
  <cp:keywords>decentralized identity; distributed ledger technology; security requirement</cp:keywords>
  <dc:description>SG2-TD139/GEN  For: Virtual, 13-22 March 2023_x000d_Document date: _x000d_Saved by ITU51014924 at 11:21:57 on 12.09.2022</dc:description>
  <cp:lastModifiedBy>TSB - JB</cp:lastModifiedBy>
  <cp:revision>3</cp:revision>
  <cp:lastPrinted>2017-02-22T09:55:00Z</cp:lastPrinted>
  <dcterms:created xsi:type="dcterms:W3CDTF">2025-02-13T14:48:00Z</dcterms:created>
  <dcterms:modified xsi:type="dcterms:W3CDTF">2025-02-13T20:49:00Z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SG2-TD139/GEN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10/17, All/17</vt:lpwstr>
  </property>
  <property fmtid="{D5CDD505-2E9C-101B-9397-08002B2CF9AE}" pid="14" name="Docdest">
    <vt:lpwstr>Virtual, 13-22 March 2023</vt:lpwstr>
  </property>
  <property fmtid="{D5CDD505-2E9C-101B-9397-08002B2CF9AE}" pid="15" name="Docauthor">
    <vt:lpwstr>ITU-T Study Group 17</vt:lpwstr>
  </property>
  <property fmtid="{D5CDD505-2E9C-101B-9397-08002B2CF9AE}" pid="16" name="KSOProductBuildVer">
    <vt:lpwstr>2052-12.8.2.15091</vt:lpwstr>
  </property>
  <property fmtid="{D5CDD505-2E9C-101B-9397-08002B2CF9AE}" pid="17" name="ICV">
    <vt:lpwstr>671F14E3AE124A5BA9FE089DF45BA22B_12</vt:lpwstr>
  </property>
</Properties>
</file>