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5B57142A" w14:textId="77777777" w:rsidTr="003C64ED">
        <w:trPr>
          <w:cantSplit/>
          <w:trHeight w:val="1132"/>
        </w:trPr>
        <w:tc>
          <w:tcPr>
            <w:tcW w:w="1290" w:type="dxa"/>
            <w:vAlign w:val="center"/>
          </w:tcPr>
          <w:p w14:paraId="62B2437C"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644D6B0B" wp14:editId="09106C1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BD3CD00"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376C7ADA"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57B1CECB"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560E628D" wp14:editId="00E792A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3A460079" w14:textId="77777777" w:rsidTr="003C64ED">
        <w:trPr>
          <w:cantSplit/>
        </w:trPr>
        <w:tc>
          <w:tcPr>
            <w:tcW w:w="9811" w:type="dxa"/>
            <w:gridSpan w:val="4"/>
            <w:tcBorders>
              <w:bottom w:val="single" w:sz="12" w:space="0" w:color="auto"/>
            </w:tcBorders>
          </w:tcPr>
          <w:p w14:paraId="36AD87F8" w14:textId="77777777" w:rsidR="00D2023F" w:rsidRPr="00B660EE" w:rsidRDefault="00D2023F" w:rsidP="00C30155">
            <w:pPr>
              <w:spacing w:before="0"/>
              <w:rPr>
                <w:lang w:eastAsia="zh-CN"/>
              </w:rPr>
            </w:pPr>
          </w:p>
        </w:tc>
      </w:tr>
      <w:tr w:rsidR="00931298" w:rsidRPr="007B28CB" w14:paraId="3BAAC723" w14:textId="77777777" w:rsidTr="003C64ED">
        <w:trPr>
          <w:cantSplit/>
        </w:trPr>
        <w:tc>
          <w:tcPr>
            <w:tcW w:w="6237" w:type="dxa"/>
            <w:gridSpan w:val="2"/>
            <w:tcBorders>
              <w:top w:val="single" w:sz="12" w:space="0" w:color="auto"/>
            </w:tcBorders>
          </w:tcPr>
          <w:p w14:paraId="2A8CF175" w14:textId="77777777" w:rsidR="00931298" w:rsidRPr="007B28CB" w:rsidRDefault="00931298" w:rsidP="007B28CB">
            <w:pPr>
              <w:spacing w:before="0"/>
              <w:rPr>
                <w:sz w:val="20"/>
                <w:lang w:eastAsia="zh-CN"/>
              </w:rPr>
            </w:pPr>
          </w:p>
        </w:tc>
        <w:tc>
          <w:tcPr>
            <w:tcW w:w="3574" w:type="dxa"/>
            <w:gridSpan w:val="2"/>
          </w:tcPr>
          <w:p w14:paraId="7C17E4A0" w14:textId="77777777" w:rsidR="00931298" w:rsidRPr="007B28CB" w:rsidRDefault="00931298" w:rsidP="007B28CB">
            <w:pPr>
              <w:spacing w:before="0"/>
              <w:rPr>
                <w:sz w:val="20"/>
              </w:rPr>
            </w:pPr>
          </w:p>
        </w:tc>
      </w:tr>
      <w:tr w:rsidR="00752D4D" w:rsidRPr="00B660EE" w14:paraId="229939AB" w14:textId="77777777" w:rsidTr="003C64ED">
        <w:trPr>
          <w:cantSplit/>
        </w:trPr>
        <w:tc>
          <w:tcPr>
            <w:tcW w:w="6237" w:type="dxa"/>
            <w:gridSpan w:val="2"/>
          </w:tcPr>
          <w:p w14:paraId="21A64AAE"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038BBB33" w14:textId="77777777" w:rsidR="00752D4D" w:rsidRPr="00B660EE" w:rsidRDefault="00774149" w:rsidP="00A52D1A">
            <w:pPr>
              <w:pStyle w:val="Docnumber"/>
              <w:rPr>
                <w:lang w:eastAsia="zh-CN"/>
              </w:rPr>
            </w:pPr>
            <w:proofErr w:type="spellStart"/>
            <w:r>
              <w:t>文件</w:t>
            </w:r>
            <w:proofErr w:type="spellEnd"/>
            <w:r>
              <w:t xml:space="preserve"> 47 (Add.2)-C</w:t>
            </w:r>
          </w:p>
        </w:tc>
      </w:tr>
      <w:tr w:rsidR="00931298" w:rsidRPr="00B660EE" w14:paraId="0967A29B" w14:textId="77777777" w:rsidTr="003C64ED">
        <w:trPr>
          <w:cantSplit/>
        </w:trPr>
        <w:tc>
          <w:tcPr>
            <w:tcW w:w="6237" w:type="dxa"/>
            <w:gridSpan w:val="2"/>
          </w:tcPr>
          <w:p w14:paraId="6B461A0E" w14:textId="77777777" w:rsidR="00931298" w:rsidRPr="00B660EE" w:rsidRDefault="00931298" w:rsidP="00C30155">
            <w:pPr>
              <w:spacing w:before="0"/>
              <w:rPr>
                <w:lang w:eastAsia="zh-CN"/>
              </w:rPr>
            </w:pPr>
          </w:p>
        </w:tc>
        <w:tc>
          <w:tcPr>
            <w:tcW w:w="3574" w:type="dxa"/>
            <w:gridSpan w:val="2"/>
          </w:tcPr>
          <w:p w14:paraId="7B62691E"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2325E5F2" w14:textId="77777777" w:rsidTr="003C64ED">
        <w:trPr>
          <w:cantSplit/>
        </w:trPr>
        <w:tc>
          <w:tcPr>
            <w:tcW w:w="6237" w:type="dxa"/>
            <w:gridSpan w:val="2"/>
          </w:tcPr>
          <w:p w14:paraId="67D5CDC7" w14:textId="77777777" w:rsidR="00931298" w:rsidRPr="00B660EE" w:rsidRDefault="00931298" w:rsidP="00C30155">
            <w:pPr>
              <w:spacing w:before="0"/>
              <w:rPr>
                <w:lang w:eastAsia="zh-CN"/>
              </w:rPr>
            </w:pPr>
          </w:p>
        </w:tc>
        <w:tc>
          <w:tcPr>
            <w:tcW w:w="3574" w:type="dxa"/>
            <w:gridSpan w:val="2"/>
          </w:tcPr>
          <w:p w14:paraId="10443159"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31219651" w14:textId="77777777" w:rsidTr="003C64ED">
        <w:trPr>
          <w:cantSplit/>
        </w:trPr>
        <w:tc>
          <w:tcPr>
            <w:tcW w:w="9811" w:type="dxa"/>
            <w:gridSpan w:val="4"/>
          </w:tcPr>
          <w:p w14:paraId="7FF33ABE" w14:textId="77777777" w:rsidR="00931298" w:rsidRPr="007B28CB" w:rsidRDefault="00931298" w:rsidP="007B28CB">
            <w:pPr>
              <w:spacing w:before="0"/>
              <w:rPr>
                <w:sz w:val="20"/>
                <w:szCs w:val="16"/>
                <w:lang w:eastAsia="zh-CN"/>
              </w:rPr>
            </w:pPr>
          </w:p>
        </w:tc>
      </w:tr>
      <w:tr w:rsidR="0048422D" w:rsidRPr="00B660EE" w14:paraId="6FF2C719" w14:textId="77777777" w:rsidTr="003C64ED">
        <w:trPr>
          <w:cantSplit/>
        </w:trPr>
        <w:tc>
          <w:tcPr>
            <w:tcW w:w="9811" w:type="dxa"/>
            <w:gridSpan w:val="4"/>
          </w:tcPr>
          <w:p w14:paraId="70906EAD" w14:textId="77777777" w:rsidR="0048422D" w:rsidRPr="00B660EE" w:rsidRDefault="0048422D" w:rsidP="0048422D">
            <w:pPr>
              <w:pStyle w:val="Source"/>
              <w:rPr>
                <w:lang w:eastAsia="zh-CN"/>
              </w:rPr>
            </w:pPr>
            <w:proofErr w:type="spellStart"/>
            <w:r w:rsidRPr="004856E3">
              <w:t>加纳</w:t>
            </w:r>
            <w:proofErr w:type="spellEnd"/>
          </w:p>
        </w:tc>
      </w:tr>
      <w:tr w:rsidR="0048422D" w:rsidRPr="009D4900" w14:paraId="0849E1AF" w14:textId="77777777" w:rsidTr="003C64ED">
        <w:trPr>
          <w:cantSplit/>
        </w:trPr>
        <w:tc>
          <w:tcPr>
            <w:tcW w:w="9811" w:type="dxa"/>
            <w:gridSpan w:val="4"/>
          </w:tcPr>
          <w:p w14:paraId="4FCD0BC8" w14:textId="76061529" w:rsidR="0048422D" w:rsidRPr="00B660EE" w:rsidRDefault="00471411" w:rsidP="0048422D">
            <w:pPr>
              <w:pStyle w:val="Title1"/>
              <w:rPr>
                <w:lang w:eastAsia="zh-CN"/>
              </w:rPr>
            </w:pPr>
            <w:r w:rsidRPr="00471411">
              <w:rPr>
                <w:rFonts w:hint="eastAsia"/>
              </w:rPr>
              <w:t>第</w:t>
            </w:r>
            <w:r w:rsidR="0048422D" w:rsidRPr="00B2265C">
              <w:t>54</w:t>
            </w:r>
            <w:proofErr w:type="spellStart"/>
            <w:r w:rsidRPr="00471411">
              <w:rPr>
                <w:rFonts w:hint="eastAsia"/>
              </w:rPr>
              <w:t>号决议的拟议修改</w:t>
            </w:r>
            <w:proofErr w:type="spellEnd"/>
          </w:p>
        </w:tc>
      </w:tr>
      <w:tr w:rsidR="00657CDA" w:rsidRPr="00426748" w14:paraId="2B9F24F9" w14:textId="77777777" w:rsidTr="003C64ED">
        <w:trPr>
          <w:cantSplit/>
          <w:trHeight w:hRule="exact" w:val="240"/>
        </w:trPr>
        <w:tc>
          <w:tcPr>
            <w:tcW w:w="9811" w:type="dxa"/>
            <w:gridSpan w:val="4"/>
          </w:tcPr>
          <w:p w14:paraId="1563AAE1" w14:textId="77777777" w:rsidR="00657CDA" w:rsidRDefault="00657CDA" w:rsidP="0048422D">
            <w:pPr>
              <w:pStyle w:val="Title2"/>
              <w:spacing w:before="0"/>
              <w:rPr>
                <w:lang w:eastAsia="zh-CN"/>
              </w:rPr>
            </w:pPr>
          </w:p>
        </w:tc>
      </w:tr>
      <w:tr w:rsidR="00657CDA" w:rsidRPr="00426748" w14:paraId="06F82817" w14:textId="77777777" w:rsidTr="003C64ED">
        <w:trPr>
          <w:cantSplit/>
          <w:trHeight w:hRule="exact" w:val="240"/>
        </w:trPr>
        <w:tc>
          <w:tcPr>
            <w:tcW w:w="9811" w:type="dxa"/>
            <w:gridSpan w:val="4"/>
          </w:tcPr>
          <w:p w14:paraId="135A36E2" w14:textId="77777777" w:rsidR="00657CDA" w:rsidRPr="00DB6F38" w:rsidRDefault="00657CDA" w:rsidP="00293F9A">
            <w:pPr>
              <w:pStyle w:val="Agendaitem"/>
              <w:spacing w:before="0"/>
              <w:rPr>
                <w:lang w:eastAsia="zh-CN"/>
              </w:rPr>
            </w:pPr>
          </w:p>
        </w:tc>
      </w:tr>
    </w:tbl>
    <w:p w14:paraId="79269F5E"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31C67180" w14:textId="77777777" w:rsidTr="00D746C9">
        <w:trPr>
          <w:cantSplit/>
        </w:trPr>
        <w:tc>
          <w:tcPr>
            <w:tcW w:w="1957" w:type="dxa"/>
          </w:tcPr>
          <w:p w14:paraId="59BCCF02"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3B5E754A" w14:textId="63C4FD52" w:rsidR="00931298" w:rsidRPr="00906526" w:rsidRDefault="00471411" w:rsidP="00C30155">
            <w:pPr>
              <w:pStyle w:val="Abstract"/>
              <w:rPr>
                <w:rFonts w:ascii="SimSun" w:hAnsi="SimSun"/>
                <w:lang w:val="en-GB" w:eastAsia="zh-CN"/>
              </w:rPr>
            </w:pPr>
            <w:r w:rsidRPr="00471411">
              <w:rPr>
                <w:rFonts w:hint="eastAsia"/>
                <w:lang w:val="en-GB" w:eastAsia="zh-CN"/>
              </w:rPr>
              <w:t>加纳</w:t>
            </w:r>
            <w:r>
              <w:rPr>
                <w:rFonts w:hint="eastAsia"/>
                <w:lang w:val="en-GB" w:eastAsia="zh-CN"/>
              </w:rPr>
              <w:t>建议</w:t>
            </w:r>
            <w:r w:rsidR="00C8630C">
              <w:rPr>
                <w:rFonts w:hint="eastAsia"/>
                <w:lang w:val="en-GB" w:eastAsia="zh-CN"/>
              </w:rPr>
              <w:t>对</w:t>
            </w:r>
            <w:r>
              <w:rPr>
                <w:lang w:eastAsia="zh-CN"/>
              </w:rPr>
              <w:t>WTSA</w:t>
            </w:r>
            <w:r w:rsidRPr="00471411">
              <w:rPr>
                <w:rFonts w:hint="eastAsia"/>
                <w:lang w:val="en-GB" w:eastAsia="zh-CN"/>
              </w:rPr>
              <w:t>第</w:t>
            </w:r>
            <w:r w:rsidRPr="009B2178">
              <w:rPr>
                <w:lang w:eastAsia="zh-CN"/>
              </w:rPr>
              <w:t>54</w:t>
            </w:r>
            <w:r w:rsidRPr="00471411">
              <w:rPr>
                <w:rFonts w:hint="eastAsia"/>
                <w:lang w:val="en-GB" w:eastAsia="zh-CN"/>
              </w:rPr>
              <w:t>号决议</w:t>
            </w:r>
            <w:r w:rsidR="00C8630C">
              <w:rPr>
                <w:rFonts w:hint="eastAsia"/>
                <w:lang w:val="en-GB" w:eastAsia="zh-CN"/>
              </w:rPr>
              <w:t>进行修改，提供了</w:t>
            </w:r>
            <w:r w:rsidRPr="00471411">
              <w:rPr>
                <w:rFonts w:hint="eastAsia"/>
                <w:lang w:val="en-GB" w:eastAsia="zh-CN"/>
              </w:rPr>
              <w:t>将</w:t>
            </w:r>
            <w:r w:rsidR="00A50763">
              <w:rPr>
                <w:rFonts w:hint="eastAsia"/>
                <w:lang w:val="en-GB" w:eastAsia="zh-CN"/>
              </w:rPr>
              <w:t>各</w:t>
            </w:r>
            <w:r w:rsidRPr="00471411">
              <w:rPr>
                <w:rFonts w:hint="eastAsia"/>
                <w:lang w:val="en-GB" w:eastAsia="zh-CN"/>
              </w:rPr>
              <w:t>成员国</w:t>
            </w:r>
            <w:r w:rsidR="00A50763">
              <w:rPr>
                <w:rFonts w:hint="eastAsia"/>
                <w:lang w:val="en-GB" w:eastAsia="zh-CN"/>
              </w:rPr>
              <w:t>与各区域</w:t>
            </w:r>
            <w:r w:rsidR="00194758">
              <w:rPr>
                <w:rFonts w:hint="eastAsia"/>
                <w:lang w:val="en-GB" w:eastAsia="zh-CN"/>
              </w:rPr>
              <w:t>对应</w:t>
            </w:r>
            <w:r w:rsidR="00A50763">
              <w:rPr>
                <w:rFonts w:hint="eastAsia"/>
                <w:lang w:val="en-GB" w:eastAsia="zh-CN"/>
              </w:rPr>
              <w:t>起来</w:t>
            </w:r>
            <w:r w:rsidRPr="00471411">
              <w:rPr>
                <w:rFonts w:hint="eastAsia"/>
                <w:lang w:val="en-GB" w:eastAsia="zh-CN"/>
              </w:rPr>
              <w:t>的补充信息</w:t>
            </w:r>
            <w:r w:rsidR="00C8630C">
              <w:rPr>
                <w:rFonts w:hint="eastAsia"/>
                <w:lang w:val="en-GB" w:eastAsia="zh-CN"/>
              </w:rPr>
              <w:t>，</w:t>
            </w:r>
            <w:r w:rsidRPr="00471411">
              <w:rPr>
                <w:rFonts w:hint="eastAsia"/>
                <w:lang w:val="en-GB" w:eastAsia="zh-CN"/>
              </w:rPr>
              <w:t>旨在</w:t>
            </w:r>
            <w:r w:rsidR="002E3A10">
              <w:rPr>
                <w:rFonts w:hint="eastAsia"/>
                <w:lang w:val="en-GB" w:eastAsia="zh-CN"/>
              </w:rPr>
              <w:t>向</w:t>
            </w:r>
            <w:r w:rsidRPr="00471411">
              <w:rPr>
                <w:rFonts w:hint="eastAsia"/>
                <w:lang w:val="en-GB" w:eastAsia="zh-CN"/>
              </w:rPr>
              <w:t>国际电联成员</w:t>
            </w:r>
            <w:r w:rsidR="002E3A10">
              <w:rPr>
                <w:rFonts w:hint="eastAsia"/>
                <w:lang w:val="en-GB" w:eastAsia="zh-CN"/>
              </w:rPr>
              <w:t>澄清</w:t>
            </w:r>
            <w:r w:rsidRPr="00471411">
              <w:rPr>
                <w:rFonts w:hint="eastAsia"/>
                <w:lang w:val="en-GB" w:eastAsia="zh-CN"/>
              </w:rPr>
              <w:t>国际电联电信标准化部门各研究组的区域组以及各</w:t>
            </w:r>
            <w:r w:rsidR="001517FE" w:rsidRPr="00471411">
              <w:rPr>
                <w:rFonts w:hint="eastAsia"/>
                <w:lang w:val="en-GB" w:eastAsia="zh-CN"/>
              </w:rPr>
              <w:t>区域</w:t>
            </w:r>
            <w:r w:rsidRPr="00471411">
              <w:rPr>
                <w:rFonts w:hint="eastAsia"/>
                <w:lang w:val="en-GB" w:eastAsia="zh-CN"/>
              </w:rPr>
              <w:t>组正副主席的提名</w:t>
            </w:r>
            <w:r w:rsidR="00194758">
              <w:rPr>
                <w:rFonts w:hint="eastAsia"/>
                <w:lang w:val="en-GB" w:eastAsia="zh-CN"/>
              </w:rPr>
              <w:t>。</w:t>
            </w:r>
          </w:p>
        </w:tc>
      </w:tr>
      <w:tr w:rsidR="00931298" w:rsidRPr="009D4900" w14:paraId="72D60FA0" w14:textId="77777777" w:rsidTr="00D746C9">
        <w:trPr>
          <w:cantSplit/>
        </w:trPr>
        <w:tc>
          <w:tcPr>
            <w:tcW w:w="1957" w:type="dxa"/>
          </w:tcPr>
          <w:p w14:paraId="24FCF845"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17CD2E75" w14:textId="27C63BCA" w:rsidR="00FE5494" w:rsidRPr="00B660EE" w:rsidRDefault="00471411" w:rsidP="00E6117A">
            <w:pPr>
              <w:rPr>
                <w:lang w:eastAsia="zh-CN"/>
              </w:rPr>
            </w:pPr>
            <w:bookmarkStart w:id="1" w:name="OLE_LINK1"/>
            <w:proofErr w:type="spellStart"/>
            <w:r w:rsidRPr="00471411">
              <w:rPr>
                <w:rFonts w:hint="eastAsia"/>
                <w:lang w:val="en-US"/>
              </w:rPr>
              <w:t>加纳</w:t>
            </w:r>
            <w:bookmarkEnd w:id="1"/>
            <w:proofErr w:type="spellEnd"/>
            <w:r w:rsidR="00D746C9">
              <w:rPr>
                <w:lang w:val="en-US"/>
              </w:rPr>
              <w:br/>
            </w:r>
            <w:proofErr w:type="spellStart"/>
            <w:r w:rsidR="003A343E" w:rsidRPr="00471411">
              <w:rPr>
                <w:rFonts w:hint="eastAsia"/>
                <w:lang w:val="en-US"/>
              </w:rPr>
              <w:t>通信和数字化部</w:t>
            </w:r>
            <w:proofErr w:type="spellEnd"/>
            <w:r w:rsidR="00D746C9">
              <w:rPr>
                <w:lang w:val="en-US"/>
              </w:rPr>
              <w:br/>
            </w:r>
            <w:r w:rsidR="003A343E">
              <w:rPr>
                <w:lang w:val="en-US"/>
              </w:rPr>
              <w:t>Kwame Baah-</w:t>
            </w:r>
            <w:proofErr w:type="spellStart"/>
            <w:r w:rsidR="003A343E">
              <w:rPr>
                <w:lang w:val="en-US"/>
              </w:rPr>
              <w:t>Acheamfuor</w:t>
            </w:r>
            <w:proofErr w:type="spellEnd"/>
          </w:p>
        </w:tc>
        <w:tc>
          <w:tcPr>
            <w:tcW w:w="3877" w:type="dxa"/>
          </w:tcPr>
          <w:p w14:paraId="357C0B9B" w14:textId="05AF3A86"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D746C9" w:rsidRPr="000D4F2D">
                <w:rPr>
                  <w:rStyle w:val="Hyperlink"/>
                  <w:lang w:val="en-US"/>
                </w:rPr>
                <w:t>kwame.baah-acheamfuor@moc.gov.gh</w:t>
              </w:r>
            </w:hyperlink>
          </w:p>
        </w:tc>
      </w:tr>
    </w:tbl>
    <w:p w14:paraId="00863F77" w14:textId="7BF5BCE3" w:rsidR="00D746C9" w:rsidRPr="00D746C9" w:rsidRDefault="003A343E" w:rsidP="00D746C9">
      <w:pPr>
        <w:pStyle w:val="Headingb"/>
        <w:rPr>
          <w:rFonts w:hint="eastAsia"/>
          <w:lang w:val="en-GB" w:eastAsia="zh-CN"/>
        </w:rPr>
      </w:pPr>
      <w:r>
        <w:rPr>
          <w:rFonts w:hint="eastAsia"/>
          <w:lang w:val="en-GB" w:eastAsia="zh-CN"/>
        </w:rPr>
        <w:t>引言</w:t>
      </w:r>
    </w:p>
    <w:p w14:paraId="393D79F1" w14:textId="2107A814" w:rsidR="00D746C9" w:rsidRPr="009B2178" w:rsidRDefault="00471411" w:rsidP="00A12A98">
      <w:pPr>
        <w:ind w:firstLineChars="200" w:firstLine="480"/>
        <w:rPr>
          <w:bCs/>
          <w:lang w:val="en-US" w:eastAsia="zh-CN"/>
        </w:rPr>
      </w:pPr>
      <w:r w:rsidRPr="001517FE">
        <w:rPr>
          <w:rFonts w:hint="eastAsia"/>
          <w:bCs/>
          <w:lang w:val="en-US" w:eastAsia="zh-CN"/>
        </w:rPr>
        <w:t>本提案旨在</w:t>
      </w:r>
      <w:r w:rsidR="00691997" w:rsidRPr="001517FE">
        <w:rPr>
          <w:rFonts w:hint="eastAsia"/>
          <w:bCs/>
          <w:lang w:val="en-US" w:eastAsia="zh-CN"/>
        </w:rPr>
        <w:t>补充</w:t>
      </w:r>
      <w:r w:rsidR="002E3A10" w:rsidRPr="001517FE">
        <w:rPr>
          <w:rFonts w:hint="eastAsia"/>
          <w:bCs/>
          <w:lang w:val="en-US" w:eastAsia="zh-CN"/>
        </w:rPr>
        <w:t>有关在</w:t>
      </w:r>
      <w:r w:rsidR="00794CCB" w:rsidRPr="009B2178">
        <w:rPr>
          <w:bCs/>
          <w:lang w:val="en-US" w:eastAsia="zh-CN"/>
        </w:rPr>
        <w:t>WTSA</w:t>
      </w:r>
      <w:r w:rsidR="00794CCB">
        <w:rPr>
          <w:rFonts w:hint="eastAsia"/>
          <w:bCs/>
          <w:lang w:val="en-US" w:eastAsia="zh-CN"/>
        </w:rPr>
        <w:t>关于</w:t>
      </w:r>
      <w:r w:rsidR="00691997" w:rsidRPr="00691997">
        <w:rPr>
          <w:rFonts w:hint="eastAsia"/>
          <w:bCs/>
          <w:lang w:val="en-US" w:eastAsia="zh-CN"/>
        </w:rPr>
        <w:t>国际电联电信标准化部门各研究组的区域组</w:t>
      </w:r>
      <w:r w:rsidRPr="00471411">
        <w:rPr>
          <w:rFonts w:hint="eastAsia"/>
          <w:bCs/>
          <w:lang w:val="en-US" w:eastAsia="zh-CN"/>
        </w:rPr>
        <w:t>的第</w:t>
      </w:r>
      <w:r w:rsidR="00691997" w:rsidRPr="009B2178">
        <w:rPr>
          <w:bCs/>
          <w:lang w:val="en-US" w:eastAsia="zh-CN"/>
        </w:rPr>
        <w:t>54</w:t>
      </w:r>
      <w:r w:rsidRPr="00471411">
        <w:rPr>
          <w:rFonts w:hint="eastAsia"/>
          <w:bCs/>
          <w:lang w:val="en-US" w:eastAsia="zh-CN"/>
        </w:rPr>
        <w:t>号决议中</w:t>
      </w:r>
      <w:r w:rsidR="00691997">
        <w:rPr>
          <w:rFonts w:hint="eastAsia"/>
          <w:bCs/>
          <w:lang w:val="en-US" w:eastAsia="zh-CN"/>
        </w:rPr>
        <w:t>使用“区域”</w:t>
      </w:r>
      <w:r w:rsidRPr="00471411">
        <w:rPr>
          <w:rFonts w:hint="eastAsia"/>
          <w:bCs/>
          <w:lang w:val="en-US" w:eastAsia="zh-CN"/>
        </w:rPr>
        <w:t>一词</w:t>
      </w:r>
      <w:r w:rsidR="00691997">
        <w:rPr>
          <w:rFonts w:hint="eastAsia"/>
          <w:bCs/>
          <w:lang w:val="en-US" w:eastAsia="zh-CN"/>
        </w:rPr>
        <w:t>的</w:t>
      </w:r>
      <w:r w:rsidRPr="00471411">
        <w:rPr>
          <w:rFonts w:hint="eastAsia"/>
          <w:bCs/>
          <w:lang w:val="en-US" w:eastAsia="zh-CN"/>
        </w:rPr>
        <w:t>信息</w:t>
      </w:r>
      <w:r w:rsidR="00691997">
        <w:rPr>
          <w:rFonts w:hint="eastAsia"/>
          <w:bCs/>
          <w:lang w:val="en-US" w:eastAsia="zh-CN"/>
        </w:rPr>
        <w:t>。</w:t>
      </w:r>
      <w:r w:rsidRPr="00471411">
        <w:rPr>
          <w:rFonts w:hint="eastAsia"/>
          <w:bCs/>
          <w:lang w:val="en-US" w:eastAsia="zh-CN"/>
        </w:rPr>
        <w:t>补充信息</w:t>
      </w:r>
      <w:r w:rsidR="00691997">
        <w:rPr>
          <w:rFonts w:hint="eastAsia"/>
          <w:bCs/>
          <w:lang w:val="en-US" w:eastAsia="zh-CN"/>
        </w:rPr>
        <w:t>按</w:t>
      </w:r>
      <w:r w:rsidRPr="00471411">
        <w:rPr>
          <w:rFonts w:hint="eastAsia"/>
          <w:bCs/>
          <w:lang w:val="en-US" w:eastAsia="zh-CN"/>
        </w:rPr>
        <w:t>区域</w:t>
      </w:r>
      <w:r w:rsidR="00691997">
        <w:rPr>
          <w:rFonts w:hint="eastAsia"/>
          <w:bCs/>
          <w:lang w:val="en-US" w:eastAsia="zh-CN"/>
        </w:rPr>
        <w:t>列出</w:t>
      </w:r>
      <w:r w:rsidR="002E3A10">
        <w:rPr>
          <w:rFonts w:hint="eastAsia"/>
          <w:bCs/>
          <w:lang w:val="en-US" w:eastAsia="zh-CN"/>
        </w:rPr>
        <w:t>了</w:t>
      </w:r>
      <w:r w:rsidRPr="00471411">
        <w:rPr>
          <w:rFonts w:hint="eastAsia"/>
          <w:bCs/>
          <w:lang w:val="en-US" w:eastAsia="zh-CN"/>
        </w:rPr>
        <w:t>每个成员国</w:t>
      </w:r>
      <w:r w:rsidR="00691997">
        <w:rPr>
          <w:rFonts w:hint="eastAsia"/>
          <w:bCs/>
          <w:lang w:val="en-US" w:eastAsia="zh-CN"/>
        </w:rPr>
        <w:t>，</w:t>
      </w:r>
      <w:r w:rsidRPr="00471411">
        <w:rPr>
          <w:rFonts w:hint="eastAsia"/>
          <w:bCs/>
          <w:lang w:val="en-US" w:eastAsia="zh-CN"/>
        </w:rPr>
        <w:t>以指导区域组的</w:t>
      </w:r>
      <w:r w:rsidR="002E3A10">
        <w:rPr>
          <w:rFonts w:hint="eastAsia"/>
          <w:bCs/>
          <w:lang w:val="en-US" w:eastAsia="zh-CN"/>
        </w:rPr>
        <w:t>设立</w:t>
      </w:r>
      <w:r w:rsidRPr="00471411">
        <w:rPr>
          <w:rFonts w:hint="eastAsia"/>
          <w:bCs/>
          <w:lang w:val="en-US" w:eastAsia="zh-CN"/>
        </w:rPr>
        <w:t>和各组正副主席的</w:t>
      </w:r>
      <w:r w:rsidR="00691997">
        <w:rPr>
          <w:rFonts w:hint="eastAsia"/>
          <w:bCs/>
          <w:lang w:val="en-US" w:eastAsia="zh-CN"/>
        </w:rPr>
        <w:t>提名。</w:t>
      </w:r>
    </w:p>
    <w:p w14:paraId="067BF7DC" w14:textId="0FFFFEC7" w:rsidR="00D746C9" w:rsidRPr="009B2178" w:rsidRDefault="00471411" w:rsidP="00A12A98">
      <w:pPr>
        <w:ind w:firstLineChars="200" w:firstLine="480"/>
        <w:rPr>
          <w:bCs/>
          <w:lang w:val="en-US" w:eastAsia="zh-CN"/>
        </w:rPr>
      </w:pPr>
      <w:r w:rsidRPr="00471411">
        <w:rPr>
          <w:rFonts w:hint="eastAsia"/>
          <w:lang w:val="en-US" w:eastAsia="zh-CN"/>
        </w:rPr>
        <w:t>考虑到六个主要区域为非洲</w:t>
      </w:r>
      <w:r w:rsidR="00691997">
        <w:rPr>
          <w:rFonts w:hint="eastAsia"/>
          <w:lang w:val="en-US" w:eastAsia="zh-CN"/>
        </w:rPr>
        <w:t>、</w:t>
      </w:r>
      <w:r w:rsidRPr="00471411">
        <w:rPr>
          <w:rFonts w:hint="eastAsia"/>
          <w:lang w:val="en-US" w:eastAsia="zh-CN"/>
        </w:rPr>
        <w:t>美洲</w:t>
      </w:r>
      <w:r w:rsidR="00691997">
        <w:rPr>
          <w:rFonts w:hint="eastAsia"/>
          <w:lang w:val="en-US" w:eastAsia="zh-CN"/>
        </w:rPr>
        <w:t>、</w:t>
      </w:r>
      <w:r w:rsidRPr="00471411">
        <w:rPr>
          <w:rFonts w:hint="eastAsia"/>
          <w:lang w:val="en-US" w:eastAsia="zh-CN"/>
        </w:rPr>
        <w:t>阿拉伯</w:t>
      </w:r>
      <w:r w:rsidR="00691997">
        <w:rPr>
          <w:rFonts w:hint="eastAsia"/>
          <w:lang w:val="en-US" w:eastAsia="zh-CN"/>
        </w:rPr>
        <w:t>国家、</w:t>
      </w:r>
      <w:r w:rsidRPr="00471411">
        <w:rPr>
          <w:rFonts w:hint="eastAsia"/>
          <w:lang w:val="en-US" w:eastAsia="zh-CN"/>
        </w:rPr>
        <w:t>亚太</w:t>
      </w:r>
      <w:r w:rsidR="00691997">
        <w:rPr>
          <w:rFonts w:hint="eastAsia"/>
          <w:lang w:val="en-US" w:eastAsia="zh-CN"/>
        </w:rPr>
        <w:t>、</w:t>
      </w:r>
      <w:r w:rsidRPr="00471411">
        <w:rPr>
          <w:rFonts w:hint="eastAsia"/>
          <w:lang w:val="en-US" w:eastAsia="zh-CN"/>
        </w:rPr>
        <w:t>欧洲和</w:t>
      </w:r>
      <w:r w:rsidR="00691997" w:rsidRPr="00691997">
        <w:rPr>
          <w:rFonts w:hint="eastAsia"/>
          <w:lang w:val="en-US" w:eastAsia="zh-CN"/>
        </w:rPr>
        <w:t>独立国家联合体</w:t>
      </w:r>
      <w:r w:rsidR="00691997">
        <w:rPr>
          <w:rFonts w:hint="eastAsia"/>
          <w:lang w:val="en-US" w:eastAsia="zh-CN"/>
        </w:rPr>
        <w:t>，本</w:t>
      </w:r>
      <w:r w:rsidRPr="00471411">
        <w:rPr>
          <w:rFonts w:hint="eastAsia"/>
          <w:lang w:val="en-US" w:eastAsia="zh-CN"/>
        </w:rPr>
        <w:t>提案旨在提供参考信息</w:t>
      </w:r>
      <w:r w:rsidR="00691997">
        <w:rPr>
          <w:rFonts w:hint="eastAsia"/>
          <w:lang w:val="en-US" w:eastAsia="zh-CN"/>
        </w:rPr>
        <w:t>，</w:t>
      </w:r>
      <w:r w:rsidRPr="00471411">
        <w:rPr>
          <w:rFonts w:hint="eastAsia"/>
          <w:lang w:val="en-US" w:eastAsia="zh-CN"/>
        </w:rPr>
        <w:t>避免</w:t>
      </w:r>
      <w:r w:rsidR="00E632F4">
        <w:rPr>
          <w:rFonts w:hint="eastAsia"/>
          <w:lang w:val="en-US" w:eastAsia="zh-CN"/>
        </w:rPr>
        <w:t>在</w:t>
      </w:r>
      <w:r w:rsidR="00794CCB" w:rsidRPr="009B2178">
        <w:rPr>
          <w:lang w:val="en-US" w:eastAsia="zh-CN"/>
        </w:rPr>
        <w:t>WTSA</w:t>
      </w:r>
      <w:r w:rsidRPr="00471411">
        <w:rPr>
          <w:rFonts w:hint="eastAsia"/>
          <w:lang w:val="en-US" w:eastAsia="zh-CN"/>
        </w:rPr>
        <w:t>关于区域组的</w:t>
      </w:r>
      <w:r w:rsidR="00691997">
        <w:rPr>
          <w:rFonts w:hint="eastAsia"/>
          <w:lang w:val="en-US" w:eastAsia="zh-CN"/>
        </w:rPr>
        <w:t>设立的</w:t>
      </w:r>
      <w:r w:rsidRPr="00471411">
        <w:rPr>
          <w:rFonts w:hint="eastAsia"/>
          <w:lang w:val="en-US" w:eastAsia="zh-CN"/>
        </w:rPr>
        <w:t>第</w:t>
      </w:r>
      <w:r w:rsidR="00691997" w:rsidRPr="009B2178">
        <w:rPr>
          <w:lang w:val="en-US" w:eastAsia="zh-CN"/>
        </w:rPr>
        <w:t>54</w:t>
      </w:r>
      <w:r w:rsidRPr="00471411">
        <w:rPr>
          <w:rFonts w:hint="eastAsia"/>
          <w:lang w:val="en-US" w:eastAsia="zh-CN"/>
        </w:rPr>
        <w:t>号决议中</w:t>
      </w:r>
      <w:r w:rsidR="00E632F4">
        <w:rPr>
          <w:rFonts w:hint="eastAsia"/>
          <w:lang w:val="en-US" w:eastAsia="zh-CN"/>
        </w:rPr>
        <w:t>“</w:t>
      </w:r>
      <w:r w:rsidR="00E632F4" w:rsidRPr="00471411">
        <w:rPr>
          <w:rFonts w:hint="eastAsia"/>
          <w:lang w:val="en-US" w:eastAsia="zh-CN"/>
        </w:rPr>
        <w:t>区域</w:t>
      </w:r>
      <w:r w:rsidR="00E632F4">
        <w:rPr>
          <w:rFonts w:hint="eastAsia"/>
          <w:lang w:val="en-US" w:eastAsia="zh-CN"/>
        </w:rPr>
        <w:t>”</w:t>
      </w:r>
      <w:r w:rsidR="00E632F4" w:rsidRPr="00471411">
        <w:rPr>
          <w:rFonts w:hint="eastAsia"/>
          <w:lang w:val="en-US" w:eastAsia="zh-CN"/>
        </w:rPr>
        <w:t>一词</w:t>
      </w:r>
      <w:r w:rsidR="00E632F4">
        <w:rPr>
          <w:rFonts w:hint="eastAsia"/>
          <w:lang w:val="en-US" w:eastAsia="zh-CN"/>
        </w:rPr>
        <w:t>在上下文中使用时有任何</w:t>
      </w:r>
      <w:r w:rsidR="00E632F4" w:rsidRPr="00E632F4">
        <w:rPr>
          <w:lang w:eastAsia="zh-CN"/>
        </w:rPr>
        <w:t>含糊不清之处</w:t>
      </w:r>
      <w:r w:rsidR="00E632F4">
        <w:rPr>
          <w:rFonts w:hint="eastAsia"/>
          <w:lang w:eastAsia="zh-CN"/>
        </w:rPr>
        <w:t>。</w:t>
      </w:r>
    </w:p>
    <w:p w14:paraId="5CE061AD" w14:textId="0EE76EB6" w:rsidR="00D746C9" w:rsidRPr="00D746C9" w:rsidRDefault="00691997" w:rsidP="00D746C9">
      <w:pPr>
        <w:pStyle w:val="Headingb"/>
        <w:rPr>
          <w:rFonts w:hint="eastAsia"/>
          <w:lang w:val="en-GB" w:eastAsia="zh-CN"/>
        </w:rPr>
      </w:pPr>
      <w:r>
        <w:rPr>
          <w:rFonts w:hint="eastAsia"/>
          <w:lang w:val="en-GB" w:eastAsia="zh-CN"/>
        </w:rPr>
        <w:t>提案</w:t>
      </w:r>
    </w:p>
    <w:p w14:paraId="271010E0" w14:textId="42483687" w:rsidR="00D746C9" w:rsidRPr="009B2178" w:rsidRDefault="00471411" w:rsidP="00A12A98">
      <w:pPr>
        <w:ind w:firstLineChars="200" w:firstLine="480"/>
        <w:rPr>
          <w:bCs/>
          <w:lang w:val="en-US" w:eastAsia="zh-CN"/>
        </w:rPr>
      </w:pPr>
      <w:r w:rsidRPr="00471411">
        <w:rPr>
          <w:rFonts w:hint="eastAsia"/>
          <w:bCs/>
          <w:lang w:val="en-US" w:eastAsia="zh-CN"/>
        </w:rPr>
        <w:t>加纳</w:t>
      </w:r>
      <w:r w:rsidR="00E632F4">
        <w:rPr>
          <w:rFonts w:hint="eastAsia"/>
          <w:bCs/>
          <w:lang w:val="en-US" w:eastAsia="zh-CN"/>
        </w:rPr>
        <w:t>提议</w:t>
      </w:r>
      <w:r w:rsidR="00794CCB">
        <w:rPr>
          <w:rFonts w:hint="eastAsia"/>
          <w:bCs/>
          <w:lang w:val="en-US" w:eastAsia="zh-CN"/>
        </w:rPr>
        <w:t>在</w:t>
      </w:r>
      <w:r w:rsidR="00794CCB" w:rsidRPr="009B2178">
        <w:rPr>
          <w:bCs/>
          <w:lang w:val="en-US" w:eastAsia="zh-CN"/>
        </w:rPr>
        <w:t>WTSA</w:t>
      </w:r>
      <w:r w:rsidR="00794CCB">
        <w:rPr>
          <w:rFonts w:hint="eastAsia"/>
          <w:bCs/>
          <w:lang w:val="en-US" w:eastAsia="zh-CN"/>
        </w:rPr>
        <w:t>关于</w:t>
      </w:r>
      <w:r w:rsidR="00794CCB" w:rsidRPr="00794CCB">
        <w:rPr>
          <w:rFonts w:hint="eastAsia"/>
          <w:bCs/>
          <w:lang w:val="en-US" w:eastAsia="zh-CN"/>
        </w:rPr>
        <w:t>国际电联电信标准化部门各研究组的区域组</w:t>
      </w:r>
      <w:r w:rsidRPr="00471411">
        <w:rPr>
          <w:rFonts w:hint="eastAsia"/>
          <w:bCs/>
          <w:lang w:val="en-US" w:eastAsia="zh-CN"/>
        </w:rPr>
        <w:t>的第</w:t>
      </w:r>
      <w:r w:rsidR="00794CCB" w:rsidRPr="009B2178">
        <w:rPr>
          <w:bCs/>
          <w:lang w:val="en-US" w:eastAsia="zh-CN"/>
        </w:rPr>
        <w:t>54</w:t>
      </w:r>
      <w:r w:rsidRPr="00471411">
        <w:rPr>
          <w:rFonts w:hint="eastAsia"/>
          <w:bCs/>
          <w:lang w:val="en-US" w:eastAsia="zh-CN"/>
        </w:rPr>
        <w:t>号决议</w:t>
      </w:r>
      <w:r w:rsidR="00794CCB">
        <w:rPr>
          <w:rFonts w:hint="eastAsia"/>
          <w:bCs/>
          <w:lang w:val="en-US" w:eastAsia="zh-CN"/>
        </w:rPr>
        <w:t>中</w:t>
      </w:r>
      <w:r w:rsidRPr="00471411">
        <w:rPr>
          <w:rFonts w:hint="eastAsia"/>
          <w:bCs/>
          <w:lang w:val="en-US" w:eastAsia="zh-CN"/>
        </w:rPr>
        <w:t>增加一个新附件</w:t>
      </w:r>
      <w:r w:rsidR="00794CCB">
        <w:rPr>
          <w:rFonts w:hint="eastAsia"/>
          <w:bCs/>
          <w:lang w:val="en-US" w:eastAsia="zh-CN"/>
        </w:rPr>
        <w:t>，</w:t>
      </w:r>
      <w:r w:rsidRPr="00471411">
        <w:rPr>
          <w:rFonts w:hint="eastAsia"/>
          <w:bCs/>
          <w:lang w:val="en-US" w:eastAsia="zh-CN"/>
        </w:rPr>
        <w:t>将每个成员国列在</w:t>
      </w:r>
      <w:r w:rsidR="00794CCB">
        <w:rPr>
          <w:rFonts w:hint="eastAsia"/>
          <w:bCs/>
          <w:lang w:val="en-US" w:eastAsia="zh-CN"/>
        </w:rPr>
        <w:t>唯一与之对应的</w:t>
      </w:r>
      <w:r w:rsidRPr="00471411">
        <w:rPr>
          <w:rFonts w:hint="eastAsia"/>
          <w:bCs/>
          <w:lang w:val="en-US" w:eastAsia="zh-CN"/>
        </w:rPr>
        <w:t>区域</w:t>
      </w:r>
      <w:r w:rsidR="00794CCB">
        <w:rPr>
          <w:rFonts w:hint="eastAsia"/>
          <w:bCs/>
          <w:lang w:val="en-US" w:eastAsia="zh-CN"/>
        </w:rPr>
        <w:t>下，</w:t>
      </w:r>
      <w:r w:rsidRPr="00471411">
        <w:rPr>
          <w:rFonts w:hint="eastAsia"/>
          <w:bCs/>
          <w:lang w:val="en-US" w:eastAsia="zh-CN"/>
        </w:rPr>
        <w:t>类似于</w:t>
      </w:r>
      <w:r w:rsidR="00794CCB">
        <w:rPr>
          <w:rFonts w:hint="eastAsia"/>
          <w:bCs/>
          <w:lang w:val="en-US" w:eastAsia="zh-CN"/>
        </w:rPr>
        <w:t>《</w:t>
      </w:r>
      <w:r w:rsidR="00794CCB" w:rsidRPr="00471411">
        <w:rPr>
          <w:rFonts w:hint="eastAsia"/>
          <w:bCs/>
          <w:lang w:val="en-US" w:eastAsia="zh-CN"/>
        </w:rPr>
        <w:t>全球连通性</w:t>
      </w:r>
      <w:r w:rsidR="00794CCB">
        <w:rPr>
          <w:rFonts w:hint="eastAsia"/>
          <w:bCs/>
          <w:lang w:val="en-US" w:eastAsia="zh-CN"/>
        </w:rPr>
        <w:t>》</w:t>
      </w:r>
      <w:r w:rsidRPr="00471411">
        <w:rPr>
          <w:rFonts w:hint="eastAsia"/>
          <w:bCs/>
          <w:lang w:val="en-US" w:eastAsia="zh-CN"/>
        </w:rPr>
        <w:t>和</w:t>
      </w:r>
      <w:r w:rsidR="00794CCB">
        <w:rPr>
          <w:rFonts w:hint="eastAsia"/>
          <w:bCs/>
          <w:lang w:val="en-US" w:eastAsia="zh-CN"/>
        </w:rPr>
        <w:t>《</w:t>
      </w:r>
      <w:r w:rsidR="00794CCB" w:rsidRPr="00471411">
        <w:rPr>
          <w:rFonts w:hint="eastAsia"/>
          <w:bCs/>
          <w:lang w:val="en-US" w:eastAsia="zh-CN"/>
        </w:rPr>
        <w:t>全球网络安全指数</w:t>
      </w:r>
      <w:r w:rsidR="00794CCB">
        <w:rPr>
          <w:rFonts w:hint="eastAsia"/>
          <w:bCs/>
          <w:lang w:val="en-US" w:eastAsia="zh-CN"/>
        </w:rPr>
        <w:t>》</w:t>
      </w:r>
      <w:r w:rsidRPr="00471411">
        <w:rPr>
          <w:rFonts w:hint="eastAsia"/>
          <w:bCs/>
          <w:lang w:val="en-US" w:eastAsia="zh-CN"/>
        </w:rPr>
        <w:t>报告中的</w:t>
      </w:r>
      <w:r w:rsidR="00E632F4">
        <w:rPr>
          <w:rFonts w:hint="eastAsia"/>
          <w:bCs/>
          <w:lang w:val="en-US" w:eastAsia="zh-CN"/>
        </w:rPr>
        <w:t>情况</w:t>
      </w:r>
      <w:r w:rsidR="00794CCB">
        <w:rPr>
          <w:rFonts w:hint="eastAsia"/>
          <w:bCs/>
          <w:lang w:val="en-US" w:eastAsia="zh-CN"/>
        </w:rPr>
        <w:t>。</w:t>
      </w:r>
      <w:r w:rsidR="00E632F4" w:rsidRPr="001517FE">
        <w:rPr>
          <w:rFonts w:hint="eastAsia"/>
          <w:bCs/>
          <w:lang w:val="en-US" w:eastAsia="zh-CN"/>
        </w:rPr>
        <w:t>提供的</w:t>
      </w:r>
      <w:r w:rsidRPr="001517FE">
        <w:rPr>
          <w:rFonts w:hint="eastAsia"/>
          <w:bCs/>
          <w:lang w:val="en-US" w:eastAsia="zh-CN"/>
        </w:rPr>
        <w:t>补充信息旨在</w:t>
      </w:r>
      <w:r w:rsidR="00497DA9" w:rsidRPr="001517FE">
        <w:rPr>
          <w:rFonts w:hint="eastAsia"/>
          <w:bCs/>
          <w:lang w:val="en-US" w:eastAsia="zh-CN"/>
        </w:rPr>
        <w:t>使</w:t>
      </w:r>
      <w:r w:rsidRPr="001517FE">
        <w:rPr>
          <w:rFonts w:hint="eastAsia"/>
          <w:bCs/>
          <w:lang w:val="en-US" w:eastAsia="zh-CN"/>
        </w:rPr>
        <w:t>国际电联所有成员</w:t>
      </w:r>
      <w:r w:rsidR="009A5BA3" w:rsidRPr="001517FE">
        <w:rPr>
          <w:rFonts w:hint="eastAsia"/>
          <w:bCs/>
          <w:lang w:val="en-US" w:eastAsia="zh-CN"/>
        </w:rPr>
        <w:t>对</w:t>
      </w:r>
      <w:r w:rsidR="00497DA9" w:rsidRPr="001517FE">
        <w:rPr>
          <w:rFonts w:hint="eastAsia"/>
          <w:bCs/>
          <w:lang w:val="en-US" w:eastAsia="zh-CN"/>
        </w:rPr>
        <w:t>各区域</w:t>
      </w:r>
      <w:r w:rsidR="009A5BA3" w:rsidRPr="001517FE">
        <w:rPr>
          <w:rFonts w:hint="eastAsia"/>
          <w:bCs/>
          <w:lang w:val="en-US" w:eastAsia="zh-CN"/>
        </w:rPr>
        <w:t>有更清晰的了解。</w:t>
      </w:r>
    </w:p>
    <w:p w14:paraId="1922508F" w14:textId="77777777" w:rsidR="00A52D1A" w:rsidRPr="00D746C9" w:rsidRDefault="00A52D1A" w:rsidP="00A52D1A">
      <w:pPr>
        <w:rPr>
          <w:lang w:val="en-US" w:eastAsia="zh-CN"/>
        </w:rPr>
      </w:pPr>
    </w:p>
    <w:p w14:paraId="547932EC"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48A371AF" w14:textId="77777777" w:rsidR="00A35B7F" w:rsidRDefault="004D3507">
      <w:pPr>
        <w:pStyle w:val="Proposal"/>
        <w:rPr>
          <w:rFonts w:hint="eastAsia"/>
          <w:lang w:eastAsia="zh-CN"/>
        </w:rPr>
      </w:pPr>
      <w:r>
        <w:rPr>
          <w:lang w:eastAsia="zh-CN"/>
        </w:rPr>
        <w:lastRenderedPageBreak/>
        <w:t>MOD</w:t>
      </w:r>
      <w:r>
        <w:rPr>
          <w:lang w:eastAsia="zh-CN"/>
        </w:rPr>
        <w:tab/>
        <w:t>GHA/47A2/1</w:t>
      </w:r>
    </w:p>
    <w:p w14:paraId="414D1A45" w14:textId="2BB1C91D" w:rsidR="004D3507" w:rsidRPr="002B04C3" w:rsidRDefault="004D3507" w:rsidP="00F81018">
      <w:pPr>
        <w:pStyle w:val="ResNo"/>
        <w:rPr>
          <w:rFonts w:hint="eastAsia"/>
          <w:lang w:eastAsia="zh-CN"/>
        </w:rPr>
      </w:pPr>
      <w:bookmarkStart w:id="2" w:name="_Toc114651328"/>
      <w:r w:rsidRPr="002B04C3">
        <w:rPr>
          <w:rStyle w:val="href"/>
          <w:rFonts w:hint="eastAsia"/>
          <w:lang w:eastAsia="zh-CN"/>
        </w:rPr>
        <w:t>第</w:t>
      </w:r>
      <w:r w:rsidRPr="002B04C3">
        <w:rPr>
          <w:rStyle w:val="href"/>
          <w:rFonts w:hint="eastAsia"/>
          <w:lang w:eastAsia="zh-CN"/>
        </w:rPr>
        <w:t>54</w:t>
      </w:r>
      <w:r w:rsidRPr="002B04C3">
        <w:rPr>
          <w:rStyle w:val="href"/>
          <w:rFonts w:hint="eastAsia"/>
          <w:lang w:eastAsia="zh-CN"/>
        </w:rPr>
        <w:t>号决议</w:t>
      </w:r>
      <w:r w:rsidRPr="002B04C3">
        <w:rPr>
          <w:rFonts w:hint="eastAsia"/>
          <w:lang w:eastAsia="zh-CN"/>
        </w:rPr>
        <w:t>（</w:t>
      </w:r>
      <w:del w:id="3" w:author="LJY" w:date="2024-09-27T12:03:00Z" w16du:dateUtc="2024-09-27T10:03:00Z">
        <w:r w:rsidRPr="002B04C3" w:rsidDel="00D746C9">
          <w:rPr>
            <w:rFonts w:hint="eastAsia"/>
            <w:lang w:eastAsia="zh-CN"/>
          </w:rPr>
          <w:delText>2022</w:delText>
        </w:r>
        <w:r w:rsidRPr="002B04C3" w:rsidDel="00D746C9">
          <w:rPr>
            <w:rFonts w:hint="eastAsia"/>
            <w:lang w:eastAsia="zh-CN"/>
          </w:rPr>
          <w:delText>年，日内瓦</w:delText>
        </w:r>
      </w:del>
      <w:ins w:id="4" w:author="LJY" w:date="2024-09-27T12:03:00Z" w16du:dateUtc="2024-09-27T10:03:00Z">
        <w:r w:rsidR="00D746C9">
          <w:rPr>
            <w:rFonts w:hint="eastAsia"/>
            <w:lang w:eastAsia="zh-CN"/>
          </w:rPr>
          <w:t>2024</w:t>
        </w:r>
        <w:r w:rsidR="00D746C9">
          <w:rPr>
            <w:rFonts w:hint="eastAsia"/>
            <w:lang w:eastAsia="zh-CN"/>
          </w:rPr>
          <w:t>年，新德里</w:t>
        </w:r>
      </w:ins>
      <w:r w:rsidRPr="002B04C3">
        <w:rPr>
          <w:rFonts w:hint="eastAsia"/>
          <w:lang w:eastAsia="zh-CN"/>
        </w:rPr>
        <w:t>，修订版）</w:t>
      </w:r>
      <w:bookmarkEnd w:id="2"/>
    </w:p>
    <w:p w14:paraId="45F59EC9" w14:textId="77777777" w:rsidR="004D3507" w:rsidRPr="002B04C3" w:rsidRDefault="004D3507" w:rsidP="00F81018">
      <w:pPr>
        <w:pStyle w:val="Restitle"/>
        <w:rPr>
          <w:rFonts w:hint="eastAsia"/>
          <w:lang w:eastAsia="zh-CN"/>
        </w:rPr>
      </w:pPr>
      <w:bookmarkStart w:id="5" w:name="_Toc114651329"/>
      <w:r w:rsidRPr="002B04C3">
        <w:rPr>
          <w:rFonts w:hint="eastAsia"/>
          <w:lang w:eastAsia="zh-CN"/>
        </w:rPr>
        <w:t>国际电联电信标准化部门各研究组的区域组</w:t>
      </w:r>
      <w:bookmarkEnd w:id="5"/>
    </w:p>
    <w:p w14:paraId="7AD95710" w14:textId="086F8804" w:rsidR="004D3507" w:rsidRPr="00EC45BB" w:rsidRDefault="004D3507" w:rsidP="00F81018">
      <w:pPr>
        <w:pStyle w:val="Resref"/>
        <w:rPr>
          <w:i w:val="0"/>
          <w:lang w:eastAsia="zh-CN"/>
        </w:rPr>
      </w:pPr>
      <w:r w:rsidRPr="00EC45BB">
        <w:rPr>
          <w:rFonts w:hint="eastAsia"/>
          <w:i w:val="0"/>
          <w:lang w:eastAsia="zh-CN"/>
        </w:rPr>
        <w:t>（</w:t>
      </w:r>
      <w:r w:rsidRPr="00EC45BB">
        <w:rPr>
          <w:rStyle w:val="Italic"/>
          <w:i w:val="0"/>
          <w:lang w:eastAsia="zh-CN"/>
        </w:rPr>
        <w:t>2004</w:t>
      </w:r>
      <w:r w:rsidRPr="00EC45BB">
        <w:rPr>
          <w:rStyle w:val="Italic"/>
          <w:rFonts w:hint="eastAsia"/>
          <w:i w:val="0"/>
          <w:lang w:eastAsia="zh-CN"/>
        </w:rPr>
        <w:t>年，弗洛里亚诺波利斯；</w:t>
      </w:r>
      <w:r w:rsidRPr="00EC45BB">
        <w:rPr>
          <w:rStyle w:val="Italic"/>
          <w:i w:val="0"/>
          <w:lang w:eastAsia="zh-CN"/>
        </w:rPr>
        <w:t>2008</w:t>
      </w:r>
      <w:r w:rsidRPr="00EC45BB">
        <w:rPr>
          <w:rStyle w:val="Italic"/>
          <w:rFonts w:hint="eastAsia"/>
          <w:i w:val="0"/>
          <w:lang w:eastAsia="zh-CN"/>
        </w:rPr>
        <w:t>年，约翰内斯堡；</w:t>
      </w:r>
      <w:r w:rsidRPr="00EC45BB">
        <w:rPr>
          <w:rStyle w:val="Italic"/>
          <w:i w:val="0"/>
          <w:lang w:eastAsia="zh-CN"/>
        </w:rPr>
        <w:t>2012</w:t>
      </w:r>
      <w:r w:rsidRPr="00EC45BB">
        <w:rPr>
          <w:rStyle w:val="Italic"/>
          <w:rFonts w:hint="eastAsia"/>
          <w:i w:val="0"/>
          <w:lang w:eastAsia="zh-CN"/>
        </w:rPr>
        <w:t>年，迪拜；</w:t>
      </w:r>
      <w:r w:rsidRPr="00EC45BB">
        <w:rPr>
          <w:rStyle w:val="Italic"/>
          <w:i w:val="0"/>
          <w:lang w:eastAsia="zh-CN"/>
        </w:rPr>
        <w:br/>
        <w:t>2016</w:t>
      </w:r>
      <w:r w:rsidRPr="00EC45BB">
        <w:rPr>
          <w:rStyle w:val="Italic"/>
          <w:rFonts w:hint="eastAsia"/>
          <w:i w:val="0"/>
          <w:lang w:eastAsia="zh-CN"/>
        </w:rPr>
        <w:t>年，哈马马特；</w:t>
      </w:r>
      <w:r w:rsidRPr="00EC45BB">
        <w:rPr>
          <w:rStyle w:val="Italic"/>
          <w:rFonts w:hint="eastAsia"/>
          <w:i w:val="0"/>
          <w:lang w:eastAsia="zh-CN"/>
        </w:rPr>
        <w:t>2022</w:t>
      </w:r>
      <w:r w:rsidRPr="00EC45BB">
        <w:rPr>
          <w:rStyle w:val="Italic"/>
          <w:rFonts w:hint="eastAsia"/>
          <w:i w:val="0"/>
          <w:lang w:eastAsia="zh-CN"/>
        </w:rPr>
        <w:t>年，日内瓦</w:t>
      </w:r>
      <w:ins w:id="6" w:author="LJY" w:date="2024-09-27T12:03:00Z" w16du:dateUtc="2024-09-27T10:03:00Z">
        <w:r w:rsidR="00D746C9">
          <w:rPr>
            <w:rStyle w:val="Italic"/>
            <w:rFonts w:hint="eastAsia"/>
            <w:i w:val="0"/>
            <w:lang w:eastAsia="zh-CN"/>
          </w:rPr>
          <w:t>；</w:t>
        </w:r>
        <w:r w:rsidR="00D746C9">
          <w:rPr>
            <w:rStyle w:val="Italic"/>
            <w:rFonts w:hint="eastAsia"/>
            <w:i w:val="0"/>
            <w:lang w:eastAsia="zh-CN"/>
          </w:rPr>
          <w:t>2024</w:t>
        </w:r>
        <w:r w:rsidR="00D746C9">
          <w:rPr>
            <w:rStyle w:val="Italic"/>
            <w:rFonts w:hint="eastAsia"/>
            <w:i w:val="0"/>
            <w:lang w:eastAsia="zh-CN"/>
          </w:rPr>
          <w:t>年，新德里</w:t>
        </w:r>
      </w:ins>
      <w:r w:rsidRPr="00EC45BB">
        <w:rPr>
          <w:rFonts w:hint="eastAsia"/>
          <w:i w:val="0"/>
          <w:lang w:eastAsia="zh-CN"/>
        </w:rPr>
        <w:t>）</w:t>
      </w:r>
    </w:p>
    <w:p w14:paraId="7EEDFD0A" w14:textId="5CB376E5" w:rsidR="004D3507" w:rsidRPr="002B04C3" w:rsidRDefault="004D3507" w:rsidP="008E0A83">
      <w:pPr>
        <w:pStyle w:val="Normalnoindent"/>
        <w:rPr>
          <w:lang w:eastAsia="zh-CN"/>
        </w:rPr>
      </w:pPr>
      <w:r w:rsidRPr="002B04C3">
        <w:rPr>
          <w:rFonts w:hint="eastAsia"/>
          <w:lang w:eastAsia="zh-CN"/>
        </w:rPr>
        <w:t>世界电信标准化全会（</w:t>
      </w:r>
      <w:del w:id="7" w:author="LJY" w:date="2024-09-27T12:03:00Z" w16du:dateUtc="2024-09-27T10:03:00Z">
        <w:r w:rsidRPr="002B04C3" w:rsidDel="00D746C9">
          <w:rPr>
            <w:rFonts w:hint="eastAsia"/>
            <w:lang w:eastAsia="zh-CN"/>
          </w:rPr>
          <w:delText>2022</w:delText>
        </w:r>
        <w:r w:rsidRPr="002B04C3" w:rsidDel="00D746C9">
          <w:rPr>
            <w:rFonts w:hint="eastAsia"/>
            <w:lang w:eastAsia="zh-CN"/>
          </w:rPr>
          <w:delText>年，日内瓦</w:delText>
        </w:r>
      </w:del>
      <w:ins w:id="8" w:author="LJY" w:date="2024-09-27T12:03:00Z" w16du:dateUtc="2024-09-27T10:03:00Z">
        <w:r w:rsidR="00D746C9">
          <w:rPr>
            <w:rFonts w:hint="eastAsia"/>
            <w:lang w:eastAsia="zh-CN"/>
          </w:rPr>
          <w:t>2024</w:t>
        </w:r>
        <w:r w:rsidR="00D746C9">
          <w:rPr>
            <w:rFonts w:hint="eastAsia"/>
            <w:lang w:eastAsia="zh-CN"/>
          </w:rPr>
          <w:t>年，新德里</w:t>
        </w:r>
      </w:ins>
      <w:r w:rsidRPr="002B04C3">
        <w:rPr>
          <w:rFonts w:hint="eastAsia"/>
          <w:lang w:eastAsia="zh-CN"/>
        </w:rPr>
        <w:t>），</w:t>
      </w:r>
    </w:p>
    <w:p w14:paraId="0B116F22" w14:textId="77777777" w:rsidR="004D3507" w:rsidRPr="002B04C3" w:rsidRDefault="004D3507" w:rsidP="00F81018">
      <w:pPr>
        <w:pStyle w:val="Call"/>
        <w:rPr>
          <w:rStyle w:val="Italic"/>
          <w:lang w:eastAsia="zh-CN"/>
        </w:rPr>
      </w:pPr>
      <w:r w:rsidRPr="002B04C3">
        <w:rPr>
          <w:rFonts w:hint="eastAsia"/>
          <w:lang w:eastAsia="zh-CN"/>
        </w:rPr>
        <w:t>考虑到</w:t>
      </w:r>
    </w:p>
    <w:p w14:paraId="36E120A0" w14:textId="77777777" w:rsidR="004D3507" w:rsidRPr="002B04C3" w:rsidRDefault="004D3507" w:rsidP="00156DAF">
      <w:pPr>
        <w:pStyle w:val="Normalnoindent"/>
        <w:rPr>
          <w:rFonts w:eastAsia="STKaiti"/>
          <w:lang w:eastAsia="zh-CN"/>
        </w:rPr>
      </w:pPr>
      <w:r w:rsidRPr="002B04C3">
        <w:rPr>
          <w:i/>
          <w:lang w:eastAsia="zh-CN"/>
        </w:rPr>
        <w:t>a)</w:t>
      </w:r>
      <w:r w:rsidRPr="002B04C3">
        <w:rPr>
          <w:i/>
          <w:lang w:eastAsia="zh-CN"/>
        </w:rPr>
        <w:tab/>
      </w:r>
      <w:r w:rsidRPr="002B04C3">
        <w:rPr>
          <w:rFonts w:hint="eastAsia"/>
          <w:iCs/>
          <w:lang w:eastAsia="zh-CN"/>
        </w:rPr>
        <w:t>国际电联</w:t>
      </w:r>
      <w:r w:rsidRPr="002B04C3">
        <w:rPr>
          <w:rFonts w:hint="eastAsia"/>
          <w:lang w:eastAsia="zh-CN"/>
        </w:rPr>
        <w:t>《</w:t>
      </w:r>
      <w:r w:rsidRPr="002B04C3">
        <w:rPr>
          <w:lang w:eastAsia="zh-CN"/>
        </w:rPr>
        <w:t>公约》</w:t>
      </w:r>
      <w:r w:rsidRPr="002B04C3">
        <w:rPr>
          <w:rFonts w:hint="eastAsia"/>
          <w:lang w:eastAsia="zh-CN"/>
        </w:rPr>
        <w:t>第</w:t>
      </w:r>
      <w:r w:rsidRPr="002B04C3">
        <w:rPr>
          <w:rFonts w:hint="eastAsia"/>
          <w:lang w:eastAsia="zh-CN"/>
        </w:rPr>
        <w:t>14</w:t>
      </w:r>
      <w:r w:rsidRPr="002B04C3">
        <w:rPr>
          <w:rFonts w:hint="eastAsia"/>
          <w:lang w:eastAsia="zh-CN"/>
        </w:rPr>
        <w:t>条</w:t>
      </w:r>
      <w:r w:rsidRPr="002B04C3">
        <w:rPr>
          <w:lang w:eastAsia="zh-CN"/>
        </w:rPr>
        <w:t>授权</w:t>
      </w:r>
      <w:r w:rsidRPr="002B04C3">
        <w:rPr>
          <w:rFonts w:hint="eastAsia"/>
          <w:lang w:eastAsia="zh-CN"/>
        </w:rPr>
        <w:t>为</w:t>
      </w:r>
      <w:r w:rsidRPr="002B04C3">
        <w:rPr>
          <w:lang w:eastAsia="zh-CN"/>
        </w:rPr>
        <w:t>实现</w:t>
      </w:r>
      <w:r w:rsidRPr="002B04C3">
        <w:rPr>
          <w:rFonts w:hint="eastAsia"/>
          <w:lang w:eastAsia="zh-CN"/>
        </w:rPr>
        <w:t>全世界范围的电信标准化</w:t>
      </w:r>
      <w:r w:rsidRPr="002B04C3">
        <w:rPr>
          <w:lang w:eastAsia="zh-CN"/>
        </w:rPr>
        <w:t>创建</w:t>
      </w:r>
      <w:r w:rsidRPr="002B04C3">
        <w:rPr>
          <w:rFonts w:hint="eastAsia"/>
          <w:lang w:eastAsia="zh-CN"/>
        </w:rPr>
        <w:t>研究</w:t>
      </w:r>
      <w:r w:rsidRPr="002B04C3">
        <w:rPr>
          <w:lang w:eastAsia="zh-CN"/>
        </w:rPr>
        <w:t>组</w:t>
      </w:r>
      <w:r w:rsidRPr="002B04C3">
        <w:rPr>
          <w:rFonts w:hint="eastAsia"/>
          <w:lang w:eastAsia="zh-CN"/>
        </w:rPr>
        <w:t>；</w:t>
      </w:r>
    </w:p>
    <w:p w14:paraId="75AD7995" w14:textId="77777777" w:rsidR="004D3507" w:rsidRPr="002B04C3" w:rsidRDefault="004D3507" w:rsidP="00156DAF">
      <w:pPr>
        <w:pStyle w:val="Normalnoindent"/>
        <w:rPr>
          <w:rFonts w:eastAsia="Times New Roman"/>
          <w:lang w:eastAsia="zh-CN"/>
        </w:rPr>
      </w:pPr>
      <w:r w:rsidRPr="002B04C3">
        <w:rPr>
          <w:i/>
          <w:lang w:eastAsia="zh-CN"/>
        </w:rPr>
        <w:t>b)</w:t>
      </w:r>
      <w:r w:rsidRPr="002B04C3">
        <w:rPr>
          <w:i/>
          <w:lang w:eastAsia="zh-CN"/>
        </w:rPr>
        <w:tab/>
      </w:r>
      <w:r w:rsidRPr="002B04C3">
        <w:rPr>
          <w:rFonts w:hint="eastAsia"/>
          <w:iCs/>
          <w:lang w:eastAsia="zh-CN"/>
        </w:rPr>
        <w:t>国际电联</w:t>
      </w:r>
      <w:r w:rsidRPr="002B04C3">
        <w:rPr>
          <w:rFonts w:hint="eastAsia"/>
          <w:lang w:eastAsia="zh-CN"/>
        </w:rPr>
        <w:t>《</w:t>
      </w:r>
      <w:r w:rsidRPr="002B04C3">
        <w:rPr>
          <w:lang w:eastAsia="zh-CN"/>
        </w:rPr>
        <w:t>组织</w:t>
      </w:r>
      <w:r w:rsidRPr="002B04C3">
        <w:rPr>
          <w:rFonts w:hint="eastAsia"/>
          <w:lang w:eastAsia="zh-CN"/>
        </w:rPr>
        <w:t>法</w:t>
      </w:r>
      <w:r w:rsidRPr="002B04C3">
        <w:rPr>
          <w:lang w:eastAsia="zh-CN"/>
        </w:rPr>
        <w:t>》</w:t>
      </w:r>
      <w:r w:rsidRPr="002B04C3">
        <w:rPr>
          <w:rFonts w:hint="eastAsia"/>
          <w:lang w:eastAsia="zh-CN"/>
        </w:rPr>
        <w:t>第</w:t>
      </w:r>
      <w:r w:rsidRPr="002B04C3">
        <w:rPr>
          <w:rFonts w:hint="eastAsia"/>
          <w:lang w:eastAsia="zh-CN"/>
        </w:rPr>
        <w:t>1</w:t>
      </w:r>
      <w:r w:rsidRPr="002B04C3">
        <w:rPr>
          <w:lang w:eastAsia="zh-CN"/>
        </w:rPr>
        <w:t>7</w:t>
      </w:r>
      <w:r w:rsidRPr="002B04C3">
        <w:rPr>
          <w:rFonts w:hint="eastAsia"/>
          <w:lang w:eastAsia="zh-CN"/>
        </w:rPr>
        <w:t>条称“电信标准化部门的职能须为，在考虑到发展中国家特别关注的问题的同时</w:t>
      </w:r>
      <w:r w:rsidRPr="002B04C3">
        <w:rPr>
          <w:rFonts w:ascii="SimSun" w:hAnsi="SimSun" w:cs="SimSun" w:hint="eastAsia"/>
          <w:lang w:eastAsia="zh-CN"/>
        </w:rPr>
        <w:t>实现</w:t>
      </w:r>
      <w:r w:rsidRPr="002B04C3">
        <w:rPr>
          <w:rFonts w:hint="eastAsia"/>
          <w:lang w:eastAsia="zh-CN"/>
        </w:rPr>
        <w:t>.</w:t>
      </w:r>
      <w:r w:rsidRPr="002B04C3">
        <w:rPr>
          <w:rFonts w:eastAsia="Times New Roman"/>
          <w:lang w:eastAsia="zh-CN"/>
        </w:rPr>
        <w:t>..</w:t>
      </w:r>
      <w:r w:rsidRPr="002B04C3">
        <w:rPr>
          <w:rFonts w:ascii="SimSun" w:hAnsi="SimSun" w:cs="SimSun" w:hint="eastAsia"/>
          <w:lang w:eastAsia="zh-CN"/>
        </w:rPr>
        <w:t>国际电联关于电信标准化方面的宗旨</w:t>
      </w:r>
      <w:r w:rsidRPr="002B04C3">
        <w:rPr>
          <w:rFonts w:ascii="SimSun" w:hAnsi="SimSun"/>
          <w:lang w:eastAsia="zh-CN"/>
        </w:rPr>
        <w:t>”</w:t>
      </w:r>
      <w:r w:rsidRPr="002B04C3">
        <w:rPr>
          <w:rFonts w:ascii="SimSun" w:hAnsi="SimSun" w:hint="eastAsia"/>
          <w:lang w:eastAsia="zh-CN"/>
        </w:rPr>
        <w:t>；</w:t>
      </w:r>
    </w:p>
    <w:p w14:paraId="1B1E32B5" w14:textId="77777777" w:rsidR="004D3507" w:rsidRPr="002B04C3" w:rsidRDefault="004D3507" w:rsidP="00156DAF">
      <w:pPr>
        <w:pStyle w:val="Normalnoindent"/>
        <w:rPr>
          <w:lang w:eastAsia="zh-CN"/>
        </w:rPr>
      </w:pPr>
      <w:r w:rsidRPr="002B04C3">
        <w:rPr>
          <w:i/>
          <w:iCs/>
          <w:lang w:eastAsia="zh-CN"/>
        </w:rPr>
        <w:t>c)</w:t>
      </w:r>
      <w:r w:rsidRPr="002B04C3">
        <w:rPr>
          <w:lang w:eastAsia="zh-CN"/>
        </w:rPr>
        <w:tab/>
      </w:r>
      <w:r w:rsidRPr="002B04C3">
        <w:rPr>
          <w:rFonts w:hint="eastAsia"/>
          <w:lang w:eastAsia="zh-CN"/>
        </w:rPr>
        <w:t>全权代表大会第</w:t>
      </w:r>
      <w:r w:rsidRPr="002B04C3">
        <w:rPr>
          <w:rFonts w:hint="eastAsia"/>
          <w:lang w:eastAsia="zh-CN"/>
        </w:rPr>
        <w:t>5</w:t>
      </w:r>
      <w:r w:rsidRPr="002B04C3">
        <w:rPr>
          <w:lang w:eastAsia="zh-CN"/>
        </w:rPr>
        <w:t>8</w:t>
      </w:r>
      <w:r w:rsidRPr="002B04C3">
        <w:rPr>
          <w:rFonts w:hint="eastAsia"/>
          <w:lang w:eastAsia="zh-CN"/>
        </w:rPr>
        <w:t>号决议（</w:t>
      </w:r>
      <w:r w:rsidRPr="002B04C3">
        <w:rPr>
          <w:rFonts w:hint="eastAsia"/>
          <w:lang w:eastAsia="zh-CN"/>
        </w:rPr>
        <w:t>2</w:t>
      </w:r>
      <w:r w:rsidRPr="002B04C3">
        <w:rPr>
          <w:lang w:eastAsia="zh-CN"/>
        </w:rPr>
        <w:t>014</w:t>
      </w:r>
      <w:r w:rsidRPr="002B04C3">
        <w:rPr>
          <w:rFonts w:hint="eastAsia"/>
          <w:lang w:eastAsia="zh-CN"/>
        </w:rPr>
        <w:t>年，釜山，修订版）做出决议，国际电联应继续加强与区域性电信组织的关系，包括为全权代表大会和必要时其他部门的大会和全会组织</w:t>
      </w:r>
      <w:r w:rsidRPr="002B04C3">
        <w:rPr>
          <w:rFonts w:hint="eastAsia"/>
          <w:lang w:val="fr-CH" w:eastAsia="zh-CN"/>
        </w:rPr>
        <w:t>六</w:t>
      </w:r>
      <w:r w:rsidRPr="002B04C3">
        <w:rPr>
          <w:rFonts w:hint="eastAsia"/>
          <w:lang w:eastAsia="zh-CN"/>
        </w:rPr>
        <w:t>个国</w:t>
      </w:r>
      <w:r w:rsidRPr="002B04C3">
        <w:rPr>
          <w:lang w:eastAsia="zh-CN"/>
        </w:rPr>
        <w:t>际电联</w:t>
      </w:r>
      <w:r w:rsidRPr="002B04C3">
        <w:rPr>
          <w:rFonts w:hint="eastAsia"/>
          <w:lang w:eastAsia="zh-CN"/>
        </w:rPr>
        <w:t>区域性筹备会议；</w:t>
      </w:r>
    </w:p>
    <w:p w14:paraId="708BFAAE" w14:textId="77777777" w:rsidR="004D3507" w:rsidRPr="002B04C3" w:rsidRDefault="004D3507" w:rsidP="00156DAF">
      <w:pPr>
        <w:pStyle w:val="Normalnoindent"/>
        <w:rPr>
          <w:rFonts w:ascii="Calibri" w:hAnsi="Calibri"/>
          <w:b/>
          <w:lang w:eastAsia="zh-CN"/>
        </w:rPr>
      </w:pPr>
      <w:r w:rsidRPr="002B04C3">
        <w:rPr>
          <w:i/>
          <w:iCs/>
          <w:lang w:eastAsia="zh-CN"/>
        </w:rPr>
        <w:t>d)</w:t>
      </w:r>
      <w:r w:rsidRPr="002B04C3">
        <w:rPr>
          <w:lang w:eastAsia="zh-CN"/>
        </w:rPr>
        <w:tab/>
      </w:r>
      <w:r w:rsidRPr="002B04C3">
        <w:rPr>
          <w:lang w:eastAsia="zh-CN"/>
        </w:rPr>
        <w:t>全权代表大会第</w:t>
      </w:r>
      <w:r w:rsidRPr="002B04C3">
        <w:rPr>
          <w:lang w:eastAsia="zh-CN"/>
        </w:rPr>
        <w:t>123</w:t>
      </w:r>
      <w:r w:rsidRPr="002B04C3">
        <w:rPr>
          <w:lang w:eastAsia="zh-CN"/>
        </w:rPr>
        <w:t>号决议（</w:t>
      </w:r>
      <w:r w:rsidRPr="002B04C3">
        <w:rPr>
          <w:rFonts w:hint="eastAsia"/>
          <w:lang w:eastAsia="zh-CN"/>
        </w:rPr>
        <w:t>2018</w:t>
      </w:r>
      <w:r w:rsidRPr="002B04C3">
        <w:rPr>
          <w:rFonts w:hint="eastAsia"/>
          <w:lang w:eastAsia="zh-CN"/>
        </w:rPr>
        <w:t>年，迪拜</w:t>
      </w:r>
      <w:r w:rsidRPr="002B04C3">
        <w:rPr>
          <w:lang w:eastAsia="zh-CN"/>
        </w:rPr>
        <w:t>，</w:t>
      </w:r>
      <w:r w:rsidRPr="002B04C3">
        <w:rPr>
          <w:rFonts w:hint="eastAsia"/>
          <w:lang w:eastAsia="zh-CN"/>
        </w:rPr>
        <w:t>修订版</w:t>
      </w:r>
      <w:r w:rsidRPr="002B04C3">
        <w:rPr>
          <w:lang w:eastAsia="zh-CN"/>
        </w:rPr>
        <w:t>）责成秘书长和三个局的主任相互密切合作，</w:t>
      </w:r>
      <w:r w:rsidRPr="002B04C3">
        <w:rPr>
          <w:rFonts w:hint="eastAsia"/>
          <w:lang w:eastAsia="zh-CN"/>
        </w:rPr>
        <w:t>落实</w:t>
      </w:r>
      <w:r w:rsidRPr="002B04C3">
        <w:rPr>
          <w:lang w:eastAsia="zh-CN"/>
        </w:rPr>
        <w:t>有助于缩小发达国家和发展中国家</w:t>
      </w:r>
      <w:r>
        <w:rPr>
          <w:rStyle w:val="FootnoteReference"/>
          <w:lang w:eastAsia="zh-CN"/>
        </w:rPr>
        <w:footnoteReference w:customMarkFollows="1" w:id="1"/>
        <w:t>1</w:t>
      </w:r>
      <w:r w:rsidRPr="002B04C3">
        <w:rPr>
          <w:lang w:eastAsia="zh-CN"/>
        </w:rPr>
        <w:t>之间标准化工作差距的举措</w:t>
      </w:r>
      <w:r w:rsidRPr="002B04C3">
        <w:rPr>
          <w:rFonts w:hint="eastAsia"/>
          <w:lang w:eastAsia="zh-CN"/>
        </w:rPr>
        <w:t>，并进一步与相关区域组织协作，为他们在此领域的活动提供帮助；</w:t>
      </w:r>
    </w:p>
    <w:p w14:paraId="451CD681" w14:textId="77777777" w:rsidR="004D3507" w:rsidRPr="002B04C3" w:rsidRDefault="004D3507" w:rsidP="00156DAF">
      <w:pPr>
        <w:pStyle w:val="Normalnoindent"/>
        <w:rPr>
          <w:b/>
          <w:lang w:eastAsia="zh-CN"/>
        </w:rPr>
      </w:pPr>
      <w:r w:rsidRPr="002B04C3">
        <w:rPr>
          <w:rFonts w:hint="eastAsia"/>
          <w:i/>
          <w:iCs/>
          <w:lang w:eastAsia="zh-CN"/>
        </w:rPr>
        <w:t>e</w:t>
      </w:r>
      <w:r w:rsidRPr="002B04C3">
        <w:rPr>
          <w:i/>
          <w:iCs/>
          <w:lang w:eastAsia="zh-CN"/>
        </w:rPr>
        <w:t>)</w:t>
      </w:r>
      <w:r w:rsidRPr="002B04C3">
        <w:rPr>
          <w:lang w:eastAsia="zh-CN"/>
        </w:rPr>
        <w:tab/>
      </w:r>
      <w:r w:rsidRPr="002B04C3">
        <w:rPr>
          <w:rFonts w:hint="eastAsia"/>
          <w:lang w:eastAsia="zh-CN"/>
        </w:rPr>
        <w:t>全权代表大会</w:t>
      </w:r>
      <w:r w:rsidRPr="002B04C3">
        <w:rPr>
          <w:iCs/>
          <w:lang w:eastAsia="zh-CN"/>
        </w:rPr>
        <w:t>第</w:t>
      </w:r>
      <w:r w:rsidRPr="002B04C3">
        <w:rPr>
          <w:rFonts w:hint="eastAsia"/>
          <w:iCs/>
          <w:lang w:eastAsia="zh-CN"/>
        </w:rPr>
        <w:t>191</w:t>
      </w:r>
      <w:r w:rsidRPr="002B04C3">
        <w:rPr>
          <w:rFonts w:hint="eastAsia"/>
          <w:iCs/>
          <w:lang w:eastAsia="zh-CN"/>
        </w:rPr>
        <w:t>号决议（</w:t>
      </w:r>
      <w:r w:rsidRPr="002B04C3">
        <w:rPr>
          <w:rFonts w:hint="eastAsia"/>
          <w:lang w:eastAsia="zh-CN"/>
        </w:rPr>
        <w:t>2018</w:t>
      </w:r>
      <w:r w:rsidRPr="002B04C3">
        <w:rPr>
          <w:rFonts w:hint="eastAsia"/>
          <w:lang w:eastAsia="zh-CN"/>
        </w:rPr>
        <w:t>年，迪拜</w:t>
      </w:r>
      <w:r w:rsidRPr="002B04C3">
        <w:rPr>
          <w:lang w:eastAsia="zh-CN"/>
        </w:rPr>
        <w:t>，</w:t>
      </w:r>
      <w:r w:rsidRPr="002B04C3">
        <w:rPr>
          <w:rFonts w:hint="eastAsia"/>
          <w:lang w:eastAsia="zh-CN"/>
        </w:rPr>
        <w:t>修订版</w:t>
      </w:r>
      <w:r w:rsidRPr="002B04C3">
        <w:rPr>
          <w:rFonts w:hint="eastAsia"/>
          <w:iCs/>
          <w:lang w:eastAsia="zh-CN"/>
        </w:rPr>
        <w:t>）确认，</w:t>
      </w:r>
      <w:r w:rsidRPr="002B04C3">
        <w:rPr>
          <w:iCs/>
          <w:lang w:eastAsia="zh-CN"/>
        </w:rPr>
        <w:t>部门</w:t>
      </w:r>
      <w:r w:rsidRPr="002B04C3">
        <w:rPr>
          <w:rFonts w:cstheme="minorHAnsi"/>
          <w:lang w:eastAsia="zh-CN"/>
        </w:rPr>
        <w:t>间合作</w:t>
      </w:r>
      <w:r w:rsidRPr="002B04C3">
        <w:rPr>
          <w:rFonts w:cstheme="minorHAnsi" w:hint="eastAsia"/>
          <w:lang w:eastAsia="zh-CN"/>
        </w:rPr>
        <w:t>与</w:t>
      </w:r>
      <w:r w:rsidRPr="002B04C3">
        <w:rPr>
          <w:rFonts w:cstheme="minorHAnsi"/>
          <w:lang w:eastAsia="zh-CN"/>
        </w:rPr>
        <w:t>协作的基本原则是，避免部门活动的重复</w:t>
      </w:r>
      <w:r w:rsidRPr="002B04C3">
        <w:rPr>
          <w:rFonts w:cstheme="minorHAnsi" w:hint="eastAsia"/>
          <w:lang w:eastAsia="zh-CN"/>
        </w:rPr>
        <w:t>并</w:t>
      </w:r>
      <w:r w:rsidRPr="002B04C3">
        <w:rPr>
          <w:rFonts w:cstheme="minorHAnsi"/>
          <w:lang w:eastAsia="zh-CN"/>
        </w:rPr>
        <w:t>确保高效</w:t>
      </w:r>
      <w:r w:rsidRPr="002B04C3">
        <w:rPr>
          <w:rFonts w:cstheme="minorHAnsi" w:hint="eastAsia"/>
          <w:lang w:eastAsia="zh-CN"/>
        </w:rPr>
        <w:t>且</w:t>
      </w:r>
      <w:r w:rsidRPr="002B04C3">
        <w:rPr>
          <w:rFonts w:cstheme="minorHAnsi"/>
          <w:lang w:eastAsia="zh-CN"/>
        </w:rPr>
        <w:t>有效</w:t>
      </w:r>
      <w:r w:rsidRPr="002B04C3">
        <w:rPr>
          <w:rFonts w:cstheme="minorHAnsi" w:hint="eastAsia"/>
          <w:lang w:eastAsia="zh-CN"/>
        </w:rPr>
        <w:t>地</w:t>
      </w:r>
      <w:r w:rsidRPr="002B04C3">
        <w:rPr>
          <w:rFonts w:cstheme="minorHAnsi"/>
          <w:lang w:eastAsia="zh-CN"/>
        </w:rPr>
        <w:t>协</w:t>
      </w:r>
      <w:r w:rsidRPr="002B04C3">
        <w:rPr>
          <w:rFonts w:cstheme="minorHAnsi" w:hint="eastAsia"/>
          <w:lang w:eastAsia="zh-CN"/>
        </w:rPr>
        <w:t>同</w:t>
      </w:r>
      <w:r w:rsidRPr="002B04C3">
        <w:rPr>
          <w:rFonts w:cstheme="minorHAnsi"/>
          <w:lang w:eastAsia="zh-CN"/>
        </w:rPr>
        <w:t>开展工作；</w:t>
      </w:r>
    </w:p>
    <w:p w14:paraId="7E5DDEE9" w14:textId="77777777" w:rsidR="004D3507" w:rsidRPr="002B04C3" w:rsidRDefault="004D3507" w:rsidP="00156DAF">
      <w:pPr>
        <w:pStyle w:val="Normalnoindent"/>
        <w:rPr>
          <w:lang w:eastAsia="zh-CN"/>
        </w:rPr>
      </w:pPr>
      <w:r w:rsidRPr="002B04C3">
        <w:rPr>
          <w:rFonts w:hint="eastAsia"/>
          <w:i/>
          <w:iCs/>
          <w:lang w:eastAsia="zh-CN"/>
        </w:rPr>
        <w:t>f</w:t>
      </w:r>
      <w:r w:rsidRPr="002B04C3">
        <w:rPr>
          <w:i/>
          <w:iCs/>
          <w:lang w:eastAsia="zh-CN"/>
        </w:rPr>
        <w:t>)</w:t>
      </w:r>
      <w:r w:rsidRPr="002B04C3">
        <w:rPr>
          <w:lang w:eastAsia="zh-CN"/>
        </w:rPr>
        <w:tab/>
      </w:r>
      <w:r w:rsidRPr="002B04C3">
        <w:rPr>
          <w:rFonts w:hint="eastAsia"/>
          <w:lang w:eastAsia="zh-CN"/>
        </w:rPr>
        <w:t>全权代表大会</w:t>
      </w:r>
      <w:r w:rsidRPr="002B04C3">
        <w:rPr>
          <w:lang w:eastAsia="zh-CN"/>
        </w:rPr>
        <w:t>第</w:t>
      </w:r>
      <w:r w:rsidRPr="002B04C3">
        <w:rPr>
          <w:rFonts w:hint="eastAsia"/>
          <w:lang w:eastAsia="zh-CN"/>
        </w:rPr>
        <w:t>71</w:t>
      </w:r>
      <w:r w:rsidRPr="002B04C3">
        <w:rPr>
          <w:rFonts w:hint="eastAsia"/>
          <w:lang w:eastAsia="zh-CN"/>
        </w:rPr>
        <w:t>号决议（</w:t>
      </w:r>
      <w:r w:rsidRPr="002B04C3">
        <w:rPr>
          <w:rFonts w:hint="eastAsia"/>
          <w:lang w:eastAsia="zh-CN"/>
        </w:rPr>
        <w:t>2018</w:t>
      </w:r>
      <w:r w:rsidRPr="002B04C3">
        <w:rPr>
          <w:rFonts w:hint="eastAsia"/>
          <w:lang w:eastAsia="zh-CN"/>
        </w:rPr>
        <w:t>年，迪拜，修订版）通过的国际电联</w:t>
      </w:r>
      <w:r w:rsidRPr="002B04C3">
        <w:rPr>
          <w:lang w:eastAsia="zh-CN"/>
        </w:rPr>
        <w:t>2020-2023</w:t>
      </w:r>
      <w:r w:rsidRPr="002B04C3">
        <w:rPr>
          <w:rFonts w:hint="eastAsia"/>
          <w:lang w:eastAsia="zh-CN"/>
        </w:rPr>
        <w:t>年战略规划包括的以下国际电联电信标准化部门（</w:t>
      </w:r>
      <w:r w:rsidRPr="002B04C3">
        <w:rPr>
          <w:lang w:eastAsia="zh-CN"/>
        </w:rPr>
        <w:t>ITU-T</w:t>
      </w:r>
      <w:r w:rsidRPr="002B04C3">
        <w:rPr>
          <w:rFonts w:hint="eastAsia"/>
          <w:lang w:eastAsia="zh-CN"/>
        </w:rPr>
        <w:t>）成果着重于促进成员、特别是发展中国家积极参与制定和通过非歧视性国际标准、缩小标准化差距：</w:t>
      </w:r>
    </w:p>
    <w:p w14:paraId="723D9EDB" w14:textId="77777777" w:rsidR="004D3507" w:rsidRPr="002B04C3" w:rsidRDefault="004D3507" w:rsidP="00F81018">
      <w:pPr>
        <w:pStyle w:val="enumlev1"/>
        <w:rPr>
          <w:rFonts w:cstheme="minorHAnsi"/>
          <w:lang w:eastAsia="zh-CN"/>
        </w:rPr>
      </w:pPr>
      <w:r w:rsidRPr="002B04C3">
        <w:rPr>
          <w:lang w:eastAsia="zh-CN"/>
        </w:rPr>
        <w:t>–</w:t>
      </w:r>
      <w:r w:rsidRPr="002B04C3">
        <w:rPr>
          <w:lang w:eastAsia="zh-CN"/>
        </w:rPr>
        <w:tab/>
      </w:r>
      <w:r w:rsidRPr="002B04C3">
        <w:rPr>
          <w:rFonts w:asciiTheme="majorBidi" w:eastAsiaTheme="minorEastAsia" w:hAnsiTheme="majorBidi" w:cstheme="majorBidi"/>
          <w:szCs w:val="24"/>
          <w:lang w:eastAsia="zh-CN"/>
        </w:rPr>
        <w:t>ITU-T</w:t>
      </w:r>
      <w:r w:rsidRPr="002B04C3">
        <w:rPr>
          <w:rFonts w:eastAsiaTheme="minorEastAsia" w:cstheme="minorHAnsi" w:hint="eastAsia"/>
          <w:szCs w:val="24"/>
          <w:lang w:eastAsia="zh-CN"/>
        </w:rPr>
        <w:t>标准化进程的参与程度（尤其是发展中国家的参与）不断提高，其中包括出席会议、提交文稿、担任领导职务并主办会议</w:t>
      </w:r>
      <w:r w:rsidRPr="002B04C3">
        <w:rPr>
          <w:rFonts w:eastAsiaTheme="minorEastAsia" w:cstheme="minorHAnsi"/>
          <w:szCs w:val="24"/>
          <w:lang w:eastAsia="zh-CN"/>
        </w:rPr>
        <w:t>/</w:t>
      </w:r>
      <w:r w:rsidRPr="002B04C3">
        <w:rPr>
          <w:rFonts w:eastAsiaTheme="minorEastAsia" w:cstheme="minorHAnsi" w:hint="eastAsia"/>
          <w:szCs w:val="24"/>
          <w:lang w:eastAsia="zh-CN"/>
        </w:rPr>
        <w:t>讲习班</w:t>
      </w:r>
      <w:r w:rsidRPr="002B04C3">
        <w:rPr>
          <w:rFonts w:cstheme="minorHAnsi"/>
          <w:lang w:eastAsia="zh-CN"/>
        </w:rPr>
        <w:t>；</w:t>
      </w:r>
    </w:p>
    <w:p w14:paraId="5877959F" w14:textId="77777777" w:rsidR="004D3507" w:rsidRPr="002B04C3" w:rsidRDefault="004D3507" w:rsidP="00156DAF">
      <w:pPr>
        <w:pStyle w:val="Normalnoindent"/>
        <w:rPr>
          <w:lang w:eastAsia="zh-CN"/>
        </w:rPr>
      </w:pPr>
      <w:r w:rsidRPr="002B04C3">
        <w:rPr>
          <w:i/>
          <w:iCs/>
          <w:lang w:eastAsia="zh-CN"/>
        </w:rPr>
        <w:t>g)</w:t>
      </w:r>
      <w:r w:rsidRPr="002B04C3">
        <w:rPr>
          <w:rFonts w:hint="eastAsia"/>
          <w:lang w:eastAsia="zh-CN"/>
        </w:rPr>
        <w:tab/>
      </w:r>
      <w:r w:rsidRPr="002B04C3">
        <w:rPr>
          <w:lang w:eastAsia="zh-CN"/>
        </w:rPr>
        <w:t>某些研究组的工作，特别是有关</w:t>
      </w:r>
      <w:r w:rsidRPr="002B04C3">
        <w:rPr>
          <w:rFonts w:hint="eastAsia"/>
          <w:lang w:eastAsia="zh-CN"/>
        </w:rPr>
        <w:t>资费和结算原则、国际电信</w:t>
      </w:r>
      <w:r w:rsidRPr="002B04C3">
        <w:rPr>
          <w:lang w:eastAsia="zh-CN"/>
        </w:rPr>
        <w:t>/</w:t>
      </w:r>
      <w:r w:rsidRPr="002B04C3">
        <w:rPr>
          <w:rFonts w:hint="eastAsia"/>
          <w:lang w:eastAsia="zh-CN"/>
        </w:rPr>
        <w:t>信息</w:t>
      </w:r>
      <w:r w:rsidRPr="002B04C3">
        <w:rPr>
          <w:lang w:eastAsia="zh-CN"/>
        </w:rPr>
        <w:t>通信技术（</w:t>
      </w:r>
      <w:r w:rsidRPr="002B04C3">
        <w:rPr>
          <w:lang w:eastAsia="zh-CN"/>
        </w:rPr>
        <w:t>ICT</w:t>
      </w:r>
      <w:r w:rsidRPr="002B04C3">
        <w:rPr>
          <w:rFonts w:hint="eastAsia"/>
          <w:lang w:eastAsia="zh-CN"/>
        </w:rPr>
        <w:t>）经济</w:t>
      </w:r>
      <w:r w:rsidRPr="002B04C3">
        <w:rPr>
          <w:lang w:eastAsia="zh-CN"/>
        </w:rPr>
        <w:t>和</w:t>
      </w:r>
      <w:r w:rsidRPr="002B04C3">
        <w:rPr>
          <w:rFonts w:hint="eastAsia"/>
          <w:lang w:eastAsia="zh-CN"/>
        </w:rPr>
        <w:t>政策问题、</w:t>
      </w:r>
      <w:r w:rsidRPr="002B04C3">
        <w:rPr>
          <w:lang w:eastAsia="zh-CN"/>
        </w:rPr>
        <w:t>下一代网络</w:t>
      </w:r>
      <w:r w:rsidRPr="002B04C3">
        <w:rPr>
          <w:rFonts w:hint="eastAsia"/>
          <w:lang w:eastAsia="zh-CN"/>
        </w:rPr>
        <w:t>、物联网及未来网络</w:t>
      </w:r>
      <w:r w:rsidRPr="002B04C3">
        <w:rPr>
          <w:lang w:eastAsia="zh-CN"/>
        </w:rPr>
        <w:t>、安全性、质量、移动性和多媒体等</w:t>
      </w:r>
      <w:r w:rsidRPr="002B04C3">
        <w:rPr>
          <w:rFonts w:hint="eastAsia"/>
          <w:lang w:eastAsia="zh-CN"/>
        </w:rPr>
        <w:t>方面</w:t>
      </w:r>
      <w:r w:rsidRPr="002B04C3">
        <w:rPr>
          <w:lang w:eastAsia="zh-CN"/>
        </w:rPr>
        <w:t>的研究工作对于发展中国家</w:t>
      </w:r>
      <w:r w:rsidRPr="002B04C3">
        <w:rPr>
          <w:rFonts w:hint="eastAsia"/>
          <w:lang w:eastAsia="zh-CN"/>
        </w:rPr>
        <w:t>继续</w:t>
      </w:r>
      <w:r w:rsidRPr="002B04C3">
        <w:rPr>
          <w:lang w:eastAsia="zh-CN"/>
        </w:rPr>
        <w:t>具有</w:t>
      </w:r>
      <w:r w:rsidRPr="002B04C3">
        <w:rPr>
          <w:rFonts w:hint="eastAsia"/>
          <w:lang w:eastAsia="zh-CN"/>
        </w:rPr>
        <w:t>相当</w:t>
      </w:r>
      <w:r w:rsidRPr="002B04C3">
        <w:rPr>
          <w:lang w:eastAsia="zh-CN"/>
        </w:rPr>
        <w:t>大的战略意义，</w:t>
      </w:r>
    </w:p>
    <w:p w14:paraId="7EB3E167" w14:textId="77777777" w:rsidR="004D3507" w:rsidRPr="002B04C3" w:rsidRDefault="004D3507" w:rsidP="00F81018">
      <w:pPr>
        <w:pStyle w:val="Call"/>
        <w:rPr>
          <w:rStyle w:val="Italic"/>
          <w:lang w:eastAsia="zh-CN"/>
        </w:rPr>
      </w:pPr>
      <w:r w:rsidRPr="002B04C3">
        <w:rPr>
          <w:rFonts w:hint="eastAsia"/>
          <w:lang w:eastAsia="zh-CN"/>
        </w:rPr>
        <w:t>认识到</w:t>
      </w:r>
    </w:p>
    <w:p w14:paraId="55DB3B28" w14:textId="77777777" w:rsidR="004D3507" w:rsidRPr="002B04C3" w:rsidRDefault="004D3507" w:rsidP="00156DAF">
      <w:pPr>
        <w:pStyle w:val="Normalnoindent"/>
        <w:rPr>
          <w:lang w:eastAsia="zh-CN"/>
        </w:rPr>
      </w:pPr>
      <w:r w:rsidRPr="002B04C3">
        <w:rPr>
          <w:rFonts w:eastAsia="Times New Roman"/>
          <w:i/>
          <w:iCs/>
          <w:lang w:eastAsia="zh-CN"/>
        </w:rPr>
        <w:t>a)</w:t>
      </w:r>
      <w:r w:rsidRPr="002B04C3">
        <w:rPr>
          <w:rFonts w:eastAsia="Times New Roman"/>
          <w:i/>
          <w:iCs/>
          <w:lang w:eastAsia="zh-CN"/>
        </w:rPr>
        <w:tab/>
      </w:r>
      <w:r w:rsidRPr="002B04C3">
        <w:rPr>
          <w:rFonts w:eastAsiaTheme="minorEastAsia" w:hint="eastAsia"/>
          <w:lang w:eastAsia="zh-CN"/>
        </w:rPr>
        <w:t>国际电联</w:t>
      </w:r>
      <w:r w:rsidRPr="002B04C3">
        <w:rPr>
          <w:rFonts w:eastAsiaTheme="minorEastAsia" w:hint="eastAsia"/>
          <w:iCs/>
          <w:lang w:eastAsia="zh-CN"/>
        </w:rPr>
        <w:t>《</w:t>
      </w:r>
      <w:r w:rsidRPr="002B04C3">
        <w:rPr>
          <w:rFonts w:eastAsiaTheme="minorEastAsia"/>
          <w:iCs/>
          <w:lang w:eastAsia="zh-CN"/>
        </w:rPr>
        <w:t>组织</w:t>
      </w:r>
      <w:r w:rsidRPr="002B04C3">
        <w:rPr>
          <w:rFonts w:eastAsiaTheme="minorEastAsia" w:hint="eastAsia"/>
          <w:iCs/>
          <w:lang w:eastAsia="zh-CN"/>
        </w:rPr>
        <w:t>法</w:t>
      </w:r>
      <w:r w:rsidRPr="002B04C3">
        <w:rPr>
          <w:rFonts w:eastAsiaTheme="minorEastAsia"/>
          <w:iCs/>
          <w:lang w:eastAsia="zh-CN"/>
        </w:rPr>
        <w:t>》</w:t>
      </w:r>
      <w:r w:rsidRPr="002B04C3">
        <w:rPr>
          <w:rFonts w:eastAsiaTheme="minorEastAsia" w:hint="eastAsia"/>
          <w:iCs/>
          <w:lang w:eastAsia="zh-CN"/>
        </w:rPr>
        <w:t>第</w:t>
      </w:r>
      <w:r w:rsidRPr="002B04C3">
        <w:rPr>
          <w:rFonts w:eastAsiaTheme="minorEastAsia"/>
          <w:iCs/>
          <w:lang w:eastAsia="zh-CN"/>
        </w:rPr>
        <w:t>43</w:t>
      </w:r>
      <w:r w:rsidRPr="002B04C3">
        <w:rPr>
          <w:rFonts w:eastAsiaTheme="minorEastAsia" w:hint="eastAsia"/>
          <w:iCs/>
          <w:lang w:eastAsia="zh-CN"/>
        </w:rPr>
        <w:t>条（</w:t>
      </w:r>
      <w:r w:rsidRPr="002B04C3">
        <w:rPr>
          <w:rFonts w:eastAsiaTheme="minorEastAsia" w:hint="eastAsia"/>
          <w:lang w:eastAsia="zh-CN" w:bidi="ar-EG"/>
        </w:rPr>
        <w:t>第</w:t>
      </w:r>
      <w:r w:rsidRPr="002B04C3">
        <w:rPr>
          <w:rFonts w:eastAsia="Times New Roman"/>
          <w:lang w:eastAsia="zh-CN" w:bidi="ar-EG"/>
        </w:rPr>
        <w:t>194</w:t>
      </w:r>
      <w:r w:rsidRPr="002B04C3">
        <w:rPr>
          <w:rFonts w:eastAsiaTheme="minorEastAsia" w:hint="eastAsia"/>
          <w:lang w:eastAsia="zh-CN" w:bidi="ar-EG"/>
        </w:rPr>
        <w:t>款</w:t>
      </w:r>
      <w:r w:rsidRPr="002B04C3">
        <w:rPr>
          <w:rFonts w:eastAsiaTheme="minorEastAsia"/>
          <w:iCs/>
          <w:lang w:eastAsia="zh-CN"/>
        </w:rPr>
        <w:t>）</w:t>
      </w:r>
      <w:r w:rsidRPr="002B04C3">
        <w:rPr>
          <w:rFonts w:eastAsiaTheme="minorEastAsia" w:hint="eastAsia"/>
          <w:iCs/>
          <w:lang w:eastAsia="zh-CN"/>
        </w:rPr>
        <w:t>规定，</w:t>
      </w:r>
      <w:r w:rsidRPr="002B04C3">
        <w:rPr>
          <w:rFonts w:ascii="SimSun" w:hAnsi="SimSun"/>
          <w:lang w:eastAsia="zh-CN" w:bidi="ar-EG"/>
        </w:rPr>
        <w:t>“</w:t>
      </w:r>
      <w:r w:rsidRPr="002B04C3">
        <w:rPr>
          <w:rFonts w:hint="eastAsia"/>
          <w:lang w:eastAsia="zh-CN"/>
        </w:rPr>
        <w:t>各成员国保留召开区域性大会、订立区域性安排和成立区域性组织的权利，以解决可在区域范围内处理的电信问题</w:t>
      </w:r>
      <w:r w:rsidRPr="002B04C3">
        <w:rPr>
          <w:rFonts w:hint="eastAsia"/>
          <w:lang w:eastAsia="zh-CN"/>
        </w:rPr>
        <w:t>.</w:t>
      </w:r>
      <w:r w:rsidRPr="002B04C3">
        <w:rPr>
          <w:lang w:eastAsia="zh-CN"/>
        </w:rPr>
        <w:t>..</w:t>
      </w:r>
      <w:r w:rsidRPr="002B04C3">
        <w:rPr>
          <w:rFonts w:ascii="SimSun" w:hAnsi="SimSun"/>
          <w:lang w:eastAsia="zh-CN" w:bidi="ar-EG"/>
        </w:rPr>
        <w:t>”</w:t>
      </w:r>
      <w:r w:rsidRPr="002B04C3">
        <w:rPr>
          <w:rFonts w:ascii="SimSun" w:hAnsi="SimSun" w:hint="eastAsia"/>
          <w:lang w:eastAsia="zh-CN" w:bidi="ar-EG"/>
        </w:rPr>
        <w:t>；</w:t>
      </w:r>
    </w:p>
    <w:p w14:paraId="5679486B" w14:textId="77777777" w:rsidR="004D3507" w:rsidRPr="002B04C3" w:rsidRDefault="004D3507" w:rsidP="00156DAF">
      <w:pPr>
        <w:pStyle w:val="Normalnoindent"/>
        <w:rPr>
          <w:lang w:eastAsia="zh-CN"/>
        </w:rPr>
      </w:pPr>
      <w:r w:rsidRPr="002B04C3">
        <w:rPr>
          <w:i/>
          <w:iCs/>
          <w:lang w:eastAsia="zh-CN"/>
        </w:rPr>
        <w:t>b)</w:t>
      </w:r>
      <w:r w:rsidRPr="002B04C3">
        <w:rPr>
          <w:i/>
          <w:iCs/>
          <w:lang w:eastAsia="zh-CN"/>
        </w:rPr>
        <w:tab/>
      </w:r>
      <w:r w:rsidRPr="002B04C3">
        <w:rPr>
          <w:rFonts w:hint="eastAsia"/>
          <w:lang w:eastAsia="zh-CN"/>
        </w:rPr>
        <w:t>《公约》第</w:t>
      </w:r>
      <w:r w:rsidRPr="002B04C3">
        <w:rPr>
          <w:rFonts w:hint="eastAsia"/>
          <w:lang w:eastAsia="zh-CN"/>
        </w:rPr>
        <w:t>14A</w:t>
      </w:r>
      <w:r w:rsidRPr="002B04C3">
        <w:rPr>
          <w:rFonts w:hint="eastAsia"/>
          <w:lang w:eastAsia="zh-CN"/>
        </w:rPr>
        <w:t>条和本届全会第</w:t>
      </w:r>
      <w:r w:rsidRPr="002B04C3">
        <w:rPr>
          <w:rFonts w:hint="eastAsia"/>
          <w:lang w:eastAsia="zh-CN"/>
        </w:rPr>
        <w:t>1</w:t>
      </w:r>
      <w:r w:rsidRPr="002B04C3">
        <w:rPr>
          <w:rFonts w:hint="eastAsia"/>
          <w:lang w:eastAsia="zh-CN"/>
        </w:rPr>
        <w:t>号决议（</w:t>
      </w:r>
      <w:r w:rsidRPr="002B04C3">
        <w:rPr>
          <w:rFonts w:hint="eastAsia"/>
          <w:lang w:eastAsia="zh-CN"/>
        </w:rPr>
        <w:t>2022</w:t>
      </w:r>
      <w:r w:rsidRPr="002B04C3">
        <w:rPr>
          <w:rFonts w:hint="eastAsia"/>
          <w:lang w:eastAsia="zh-CN"/>
        </w:rPr>
        <w:t>年，日内瓦，修订版）均确认电信标准化顾问组（</w:t>
      </w:r>
      <w:r w:rsidRPr="002B04C3">
        <w:rPr>
          <w:rFonts w:hint="eastAsia"/>
          <w:lang w:eastAsia="zh-CN"/>
        </w:rPr>
        <w:t>TSAG</w:t>
      </w:r>
      <w:r w:rsidRPr="002B04C3">
        <w:rPr>
          <w:rFonts w:hint="eastAsia"/>
          <w:lang w:eastAsia="zh-CN"/>
        </w:rPr>
        <w:t>）的主要职责是“审查电信标准化部门活动的轻重缓急、计划、运行、财务事宜和战略”，“为研究组的工作提供导则”并“就措施提出建议，以特别促进与其他相关机构的合作与协调”；</w:t>
      </w:r>
    </w:p>
    <w:p w14:paraId="05DC1760" w14:textId="77777777" w:rsidR="004D3507" w:rsidRPr="002B04C3" w:rsidRDefault="004D3507" w:rsidP="00156DAF">
      <w:pPr>
        <w:pStyle w:val="Normalnoindent"/>
        <w:rPr>
          <w:iCs/>
          <w:szCs w:val="24"/>
          <w:lang w:eastAsia="zh-CN"/>
        </w:rPr>
      </w:pPr>
      <w:r w:rsidRPr="002B04C3">
        <w:rPr>
          <w:i/>
          <w:iCs/>
          <w:szCs w:val="24"/>
          <w:lang w:eastAsia="zh-CN"/>
        </w:rPr>
        <w:t>c)</w:t>
      </w:r>
      <w:r w:rsidRPr="002B04C3">
        <w:rPr>
          <w:szCs w:val="24"/>
          <w:lang w:eastAsia="zh-CN"/>
        </w:rPr>
        <w:tab/>
      </w:r>
      <w:r w:rsidRPr="002B04C3">
        <w:rPr>
          <w:rFonts w:hint="eastAsia"/>
          <w:iCs/>
          <w:szCs w:val="24"/>
          <w:lang w:eastAsia="zh-CN"/>
        </w:rPr>
        <w:t>第</w:t>
      </w:r>
      <w:r w:rsidRPr="002B04C3">
        <w:rPr>
          <w:rFonts w:hint="eastAsia"/>
          <w:iCs/>
          <w:szCs w:val="24"/>
          <w:lang w:eastAsia="zh-CN"/>
        </w:rPr>
        <w:t>1</w:t>
      </w:r>
      <w:r w:rsidRPr="002B04C3">
        <w:rPr>
          <w:rFonts w:hint="eastAsia"/>
          <w:iCs/>
          <w:szCs w:val="24"/>
          <w:lang w:eastAsia="zh-CN"/>
        </w:rPr>
        <w:t>号决议（</w:t>
      </w:r>
      <w:r w:rsidRPr="002B04C3">
        <w:rPr>
          <w:rFonts w:hint="eastAsia"/>
          <w:iCs/>
          <w:szCs w:val="24"/>
          <w:lang w:eastAsia="zh-CN"/>
        </w:rPr>
        <w:t>2022</w:t>
      </w:r>
      <w:r w:rsidRPr="002B04C3">
        <w:rPr>
          <w:rFonts w:hint="eastAsia"/>
          <w:iCs/>
          <w:szCs w:val="24"/>
          <w:lang w:eastAsia="zh-CN"/>
        </w:rPr>
        <w:t>年，日内瓦，修订版）确立了电信标准化部门的议事规则；</w:t>
      </w:r>
    </w:p>
    <w:p w14:paraId="677983EE" w14:textId="77777777" w:rsidR="004D3507" w:rsidRPr="002B04C3" w:rsidRDefault="004D3507" w:rsidP="00156DAF">
      <w:pPr>
        <w:pStyle w:val="Normalnoindent"/>
        <w:rPr>
          <w:szCs w:val="24"/>
          <w:lang w:eastAsia="zh-CN"/>
        </w:rPr>
      </w:pPr>
      <w:r w:rsidRPr="002B04C3">
        <w:rPr>
          <w:i/>
          <w:iCs/>
          <w:szCs w:val="24"/>
          <w:lang w:eastAsia="zh-CN"/>
        </w:rPr>
        <w:lastRenderedPageBreak/>
        <w:t>d)</w:t>
      </w:r>
      <w:r w:rsidRPr="002B04C3">
        <w:rPr>
          <w:szCs w:val="24"/>
          <w:lang w:eastAsia="zh-CN"/>
        </w:rPr>
        <w:tab/>
      </w:r>
      <w:r w:rsidRPr="002B04C3">
        <w:rPr>
          <w:rFonts w:ascii="Calibri" w:hAnsi="Calibri" w:cs="Calibri" w:hint="eastAsia"/>
          <w:bCs/>
          <w:szCs w:val="24"/>
          <w:lang w:eastAsia="zh-CN"/>
        </w:rPr>
        <w:t>本届全会</w:t>
      </w:r>
      <w:r w:rsidRPr="002B04C3">
        <w:rPr>
          <w:rFonts w:hint="eastAsia"/>
          <w:szCs w:val="24"/>
          <w:lang w:eastAsia="zh-CN"/>
        </w:rPr>
        <w:t>第</w:t>
      </w:r>
      <w:r w:rsidRPr="002B04C3">
        <w:rPr>
          <w:rFonts w:hint="eastAsia"/>
          <w:szCs w:val="24"/>
          <w:lang w:eastAsia="zh-CN"/>
        </w:rPr>
        <w:t>22</w:t>
      </w:r>
      <w:r w:rsidRPr="002B04C3">
        <w:rPr>
          <w:rFonts w:hint="eastAsia"/>
          <w:szCs w:val="24"/>
          <w:lang w:eastAsia="zh-CN"/>
        </w:rPr>
        <w:t>号决议（</w:t>
      </w:r>
      <w:r w:rsidRPr="002B04C3">
        <w:rPr>
          <w:rFonts w:hint="eastAsia"/>
          <w:szCs w:val="24"/>
          <w:lang w:eastAsia="zh-CN"/>
        </w:rPr>
        <w:t>2</w:t>
      </w:r>
      <w:r w:rsidRPr="002B04C3">
        <w:rPr>
          <w:szCs w:val="24"/>
          <w:lang w:eastAsia="zh-CN"/>
        </w:rPr>
        <w:t>022</w:t>
      </w:r>
      <w:r w:rsidRPr="002B04C3">
        <w:rPr>
          <w:rFonts w:hint="eastAsia"/>
          <w:szCs w:val="24"/>
          <w:lang w:eastAsia="zh-CN"/>
        </w:rPr>
        <w:t>年，日内瓦，修订版）授权</w:t>
      </w:r>
      <w:r w:rsidRPr="002B04C3">
        <w:rPr>
          <w:rFonts w:hint="eastAsia"/>
          <w:szCs w:val="24"/>
          <w:lang w:eastAsia="zh-CN"/>
        </w:rPr>
        <w:t>TSAG</w:t>
      </w:r>
      <w:r w:rsidRPr="002B04C3">
        <w:rPr>
          <w:rFonts w:hint="eastAsia"/>
          <w:szCs w:val="24"/>
          <w:lang w:eastAsia="zh-CN"/>
        </w:rPr>
        <w:t>在世界电信标准化全会之间采取行动，并指定</w:t>
      </w:r>
      <w:r w:rsidRPr="002B04C3">
        <w:rPr>
          <w:rFonts w:hint="eastAsia"/>
          <w:szCs w:val="24"/>
          <w:lang w:eastAsia="zh-CN"/>
        </w:rPr>
        <w:t>TSAG</w:t>
      </w:r>
      <w:r w:rsidRPr="002B04C3">
        <w:rPr>
          <w:rFonts w:hint="eastAsia"/>
          <w:szCs w:val="24"/>
          <w:lang w:eastAsia="zh-CN"/>
        </w:rPr>
        <w:t>负责</w:t>
      </w:r>
      <w:r w:rsidRPr="002B04C3">
        <w:rPr>
          <w:szCs w:val="24"/>
          <w:lang w:eastAsia="zh-CN"/>
        </w:rPr>
        <w:t xml:space="preserve">ITU-T </w:t>
      </w:r>
      <w:r w:rsidRPr="002B04C3">
        <w:rPr>
          <w:rFonts w:hint="eastAsia"/>
          <w:szCs w:val="24"/>
          <w:lang w:eastAsia="zh-CN"/>
        </w:rPr>
        <w:t>A</w:t>
      </w:r>
      <w:r w:rsidRPr="002B04C3">
        <w:rPr>
          <w:rFonts w:hint="eastAsia"/>
          <w:szCs w:val="24"/>
          <w:lang w:eastAsia="zh-CN"/>
        </w:rPr>
        <w:t>系列建议书（</w:t>
      </w:r>
      <w:r w:rsidRPr="002B04C3">
        <w:rPr>
          <w:szCs w:val="24"/>
          <w:lang w:eastAsia="zh-CN"/>
        </w:rPr>
        <w:t>ITU-T</w:t>
      </w:r>
      <w:r w:rsidRPr="002B04C3">
        <w:rPr>
          <w:rFonts w:hint="eastAsia"/>
          <w:szCs w:val="24"/>
          <w:lang w:eastAsia="zh-CN"/>
        </w:rPr>
        <w:t>工作的组织）方面的工作；</w:t>
      </w:r>
    </w:p>
    <w:p w14:paraId="3BC73B4B" w14:textId="77777777" w:rsidR="004D3507" w:rsidRPr="002B04C3" w:rsidRDefault="004D3507" w:rsidP="00156DAF">
      <w:pPr>
        <w:pStyle w:val="Normalnoindent"/>
        <w:rPr>
          <w:lang w:eastAsia="zh-CN"/>
        </w:rPr>
      </w:pPr>
      <w:r w:rsidRPr="002B04C3">
        <w:rPr>
          <w:i/>
          <w:iCs/>
          <w:lang w:eastAsia="zh-CN"/>
        </w:rPr>
        <w:t>e)</w:t>
      </w:r>
      <w:r w:rsidRPr="002B04C3">
        <w:rPr>
          <w:lang w:eastAsia="zh-CN"/>
        </w:rPr>
        <w:tab/>
      </w:r>
      <w:r w:rsidRPr="002B04C3">
        <w:rPr>
          <w:lang w:eastAsia="zh-CN"/>
        </w:rPr>
        <w:t>发展中国家</w:t>
      </w:r>
      <w:r w:rsidRPr="002B04C3">
        <w:rPr>
          <w:rFonts w:hint="eastAsia"/>
          <w:lang w:eastAsia="zh-CN"/>
        </w:rPr>
        <w:t>对</w:t>
      </w:r>
      <w:r w:rsidRPr="002B04C3">
        <w:rPr>
          <w:rFonts w:hint="eastAsia"/>
          <w:lang w:eastAsia="zh-CN"/>
        </w:rPr>
        <w:t>ITU-T</w:t>
      </w:r>
      <w:r w:rsidRPr="002B04C3">
        <w:rPr>
          <w:rFonts w:hint="eastAsia"/>
          <w:lang w:eastAsia="zh-CN"/>
        </w:rPr>
        <w:t>所有</w:t>
      </w:r>
      <w:r w:rsidRPr="002B04C3">
        <w:rPr>
          <w:lang w:eastAsia="zh-CN"/>
        </w:rPr>
        <w:t>研究组</w:t>
      </w:r>
      <w:r w:rsidRPr="002B04C3">
        <w:rPr>
          <w:rFonts w:hint="eastAsia"/>
          <w:lang w:eastAsia="zh-CN"/>
        </w:rPr>
        <w:t>的</w:t>
      </w:r>
      <w:r w:rsidRPr="002B04C3">
        <w:rPr>
          <w:lang w:eastAsia="zh-CN"/>
        </w:rPr>
        <w:t>参加和参与</w:t>
      </w:r>
      <w:r w:rsidRPr="002B04C3">
        <w:rPr>
          <w:rFonts w:hint="eastAsia"/>
          <w:lang w:eastAsia="zh-CN"/>
        </w:rPr>
        <w:t>程度不断</w:t>
      </w:r>
      <w:r w:rsidRPr="002B04C3">
        <w:rPr>
          <w:lang w:eastAsia="zh-CN"/>
        </w:rPr>
        <w:t>提高</w:t>
      </w:r>
      <w:r w:rsidRPr="002B04C3">
        <w:rPr>
          <w:rFonts w:hint="eastAsia"/>
          <w:lang w:eastAsia="zh-CN"/>
        </w:rPr>
        <w:t>；</w:t>
      </w:r>
    </w:p>
    <w:p w14:paraId="653A936C" w14:textId="77777777" w:rsidR="004D3507" w:rsidRPr="002B04C3" w:rsidRDefault="004D3507" w:rsidP="00156DAF">
      <w:pPr>
        <w:pStyle w:val="Normalnoindent"/>
        <w:rPr>
          <w:lang w:eastAsia="zh-CN"/>
        </w:rPr>
      </w:pPr>
      <w:r w:rsidRPr="002B04C3">
        <w:rPr>
          <w:i/>
          <w:iCs/>
          <w:lang w:eastAsia="zh-CN"/>
        </w:rPr>
        <w:t>f)</w:t>
      </w:r>
      <w:r w:rsidRPr="002B04C3">
        <w:rPr>
          <w:lang w:eastAsia="zh-CN"/>
        </w:rPr>
        <w:tab/>
      </w:r>
      <w:r w:rsidRPr="002B04C3">
        <w:rPr>
          <w:rFonts w:hint="eastAsia"/>
          <w:lang w:eastAsia="zh-CN"/>
        </w:rPr>
        <w:t>在</w:t>
      </w:r>
      <w:r w:rsidRPr="002B04C3">
        <w:rPr>
          <w:lang w:eastAsia="zh-CN"/>
        </w:rPr>
        <w:t>ITU-T</w:t>
      </w:r>
      <w:r w:rsidRPr="002B04C3">
        <w:rPr>
          <w:rFonts w:hint="eastAsia"/>
          <w:lang w:eastAsia="zh-CN"/>
        </w:rPr>
        <w:t>第</w:t>
      </w:r>
      <w:r w:rsidRPr="002B04C3">
        <w:rPr>
          <w:lang w:eastAsia="zh-CN"/>
        </w:rPr>
        <w:t>2</w:t>
      </w:r>
      <w:r w:rsidRPr="002B04C3">
        <w:rPr>
          <w:rFonts w:hint="eastAsia"/>
          <w:lang w:eastAsia="zh-CN"/>
        </w:rPr>
        <w:t>、</w:t>
      </w:r>
      <w:r w:rsidRPr="002B04C3">
        <w:rPr>
          <w:lang w:eastAsia="zh-CN"/>
        </w:rPr>
        <w:t>3</w:t>
      </w:r>
      <w:r w:rsidRPr="002B04C3">
        <w:rPr>
          <w:rFonts w:hint="eastAsia"/>
          <w:lang w:eastAsia="zh-CN"/>
        </w:rPr>
        <w:t>、</w:t>
      </w:r>
      <w:r w:rsidRPr="002B04C3">
        <w:rPr>
          <w:lang w:eastAsia="zh-CN"/>
        </w:rPr>
        <w:t>5</w:t>
      </w:r>
      <w:r w:rsidRPr="002B04C3">
        <w:rPr>
          <w:rFonts w:hint="eastAsia"/>
          <w:lang w:eastAsia="zh-CN"/>
        </w:rPr>
        <w:t>、</w:t>
      </w:r>
      <w:r w:rsidRPr="002B04C3">
        <w:rPr>
          <w:lang w:eastAsia="zh-CN"/>
        </w:rPr>
        <w:t>11</w:t>
      </w:r>
      <w:r w:rsidRPr="002B04C3">
        <w:rPr>
          <w:rFonts w:hint="eastAsia"/>
          <w:lang w:eastAsia="zh-CN"/>
        </w:rPr>
        <w:t>、</w:t>
      </w:r>
      <w:r w:rsidRPr="002B04C3">
        <w:rPr>
          <w:lang w:eastAsia="zh-CN"/>
        </w:rPr>
        <w:t>12</w:t>
      </w:r>
      <w:r w:rsidRPr="002B04C3">
        <w:rPr>
          <w:rFonts w:hint="eastAsia"/>
          <w:lang w:eastAsia="zh-CN"/>
        </w:rPr>
        <w:t>、</w:t>
      </w:r>
      <w:r w:rsidRPr="002B04C3">
        <w:rPr>
          <w:lang w:eastAsia="zh-CN"/>
        </w:rPr>
        <w:t>13</w:t>
      </w:r>
      <w:r w:rsidRPr="002B04C3">
        <w:rPr>
          <w:rFonts w:hint="eastAsia"/>
          <w:lang w:eastAsia="zh-CN"/>
        </w:rPr>
        <w:t>、</w:t>
      </w:r>
      <w:r w:rsidRPr="002B04C3">
        <w:rPr>
          <w:rFonts w:hint="eastAsia"/>
          <w:lang w:eastAsia="zh-CN"/>
        </w:rPr>
        <w:t>1</w:t>
      </w:r>
      <w:r w:rsidRPr="002B04C3">
        <w:rPr>
          <w:lang w:eastAsia="zh-CN"/>
        </w:rPr>
        <w:t>7</w:t>
      </w:r>
      <w:r w:rsidRPr="002B04C3">
        <w:rPr>
          <w:rFonts w:hint="eastAsia"/>
          <w:lang w:eastAsia="zh-CN"/>
        </w:rPr>
        <w:t>和</w:t>
      </w:r>
      <w:r w:rsidRPr="002B04C3">
        <w:rPr>
          <w:lang w:eastAsia="zh-CN"/>
        </w:rPr>
        <w:t>20</w:t>
      </w:r>
      <w:r w:rsidRPr="002B04C3">
        <w:rPr>
          <w:rFonts w:hint="eastAsia"/>
          <w:lang w:eastAsia="zh-CN"/>
        </w:rPr>
        <w:t>研究组内已成功成立了具体的区域组；</w:t>
      </w:r>
    </w:p>
    <w:p w14:paraId="133674A6" w14:textId="77777777" w:rsidR="004D3507" w:rsidRPr="002B04C3" w:rsidRDefault="004D3507" w:rsidP="00156DAF">
      <w:pPr>
        <w:pStyle w:val="Normalnoindent"/>
        <w:rPr>
          <w:lang w:eastAsia="zh-CN"/>
        </w:rPr>
      </w:pPr>
      <w:r w:rsidRPr="002B04C3">
        <w:rPr>
          <w:i/>
          <w:iCs/>
          <w:lang w:eastAsia="zh-CN"/>
        </w:rPr>
        <w:t>g)</w:t>
      </w:r>
      <w:r w:rsidRPr="002B04C3">
        <w:rPr>
          <w:lang w:eastAsia="zh-CN"/>
        </w:rPr>
        <w:tab/>
      </w:r>
      <w:r w:rsidRPr="002B04C3">
        <w:rPr>
          <w:rFonts w:hint="eastAsia"/>
          <w:lang w:eastAsia="zh-CN"/>
        </w:rPr>
        <w:t>国际电联已召</w:t>
      </w:r>
      <w:r w:rsidRPr="002B04C3">
        <w:rPr>
          <w:lang w:eastAsia="zh-CN"/>
        </w:rPr>
        <w:t>集过</w:t>
      </w:r>
      <w:r w:rsidRPr="002B04C3">
        <w:rPr>
          <w:rFonts w:hint="eastAsia"/>
          <w:lang w:eastAsia="zh-CN"/>
        </w:rPr>
        <w:t>ITU-T</w:t>
      </w:r>
      <w:r w:rsidRPr="002B04C3">
        <w:rPr>
          <w:rFonts w:hint="eastAsia"/>
          <w:lang w:eastAsia="zh-CN"/>
        </w:rPr>
        <w:t>各研究组的上述区域组会议，这</w:t>
      </w:r>
      <w:r w:rsidRPr="002B04C3">
        <w:rPr>
          <w:lang w:eastAsia="zh-CN"/>
        </w:rPr>
        <w:t>些</w:t>
      </w:r>
      <w:r w:rsidRPr="002B04C3">
        <w:rPr>
          <w:rFonts w:hint="eastAsia"/>
          <w:lang w:eastAsia="zh-CN"/>
        </w:rPr>
        <w:t>会议亦可得到区域性组织和区域性标准化机构的支持；</w:t>
      </w:r>
    </w:p>
    <w:p w14:paraId="2B25B2B0" w14:textId="77777777" w:rsidR="004D3507" w:rsidRPr="002B04C3" w:rsidRDefault="004D3507" w:rsidP="00156DAF">
      <w:pPr>
        <w:pStyle w:val="Normalnoindent"/>
        <w:rPr>
          <w:i/>
          <w:iCs/>
          <w:lang w:eastAsia="zh-CN"/>
        </w:rPr>
      </w:pPr>
      <w:r w:rsidRPr="002B04C3">
        <w:rPr>
          <w:i/>
          <w:iCs/>
          <w:lang w:eastAsia="zh-CN"/>
        </w:rPr>
        <w:t>h)</w:t>
      </w:r>
      <w:r w:rsidRPr="002B04C3">
        <w:rPr>
          <w:i/>
          <w:iCs/>
          <w:lang w:eastAsia="zh-CN"/>
        </w:rPr>
        <w:tab/>
      </w:r>
      <w:r w:rsidRPr="002B04C3">
        <w:rPr>
          <w:rFonts w:hint="eastAsia"/>
          <w:lang w:eastAsia="zh-CN"/>
        </w:rPr>
        <w:t>在主管研究组活动框架内采取的区域方式取得了令人满意的结果；</w:t>
      </w:r>
    </w:p>
    <w:p w14:paraId="6044CE1F" w14:textId="77777777" w:rsidR="004D3507" w:rsidRPr="002B04C3" w:rsidRDefault="004D3507" w:rsidP="00156DAF">
      <w:pPr>
        <w:pStyle w:val="Normalnoindent"/>
        <w:rPr>
          <w:lang w:eastAsia="zh-CN"/>
        </w:rPr>
      </w:pPr>
      <w:proofErr w:type="spellStart"/>
      <w:r w:rsidRPr="002B04C3">
        <w:rPr>
          <w:i/>
          <w:iCs/>
          <w:lang w:eastAsia="zh-CN"/>
        </w:rPr>
        <w:t>i</w:t>
      </w:r>
      <w:proofErr w:type="spellEnd"/>
      <w:r w:rsidRPr="002B04C3">
        <w:rPr>
          <w:i/>
          <w:iCs/>
          <w:lang w:eastAsia="zh-CN"/>
        </w:rPr>
        <w:t>)</w:t>
      </w:r>
      <w:r w:rsidRPr="002B04C3">
        <w:rPr>
          <w:i/>
          <w:iCs/>
          <w:lang w:eastAsia="zh-CN"/>
        </w:rPr>
        <w:tab/>
      </w:r>
      <w:r w:rsidRPr="002B04C3">
        <w:rPr>
          <w:rFonts w:hint="eastAsia"/>
          <w:lang w:eastAsia="zh-CN"/>
        </w:rPr>
        <w:t>大多数区域</w:t>
      </w:r>
      <w:r w:rsidRPr="002B04C3">
        <w:rPr>
          <w:lang w:eastAsia="zh-CN"/>
        </w:rPr>
        <w:t>组的活动已变得</w:t>
      </w:r>
      <w:r w:rsidRPr="002B04C3">
        <w:rPr>
          <w:rFonts w:hint="eastAsia"/>
          <w:lang w:eastAsia="zh-CN"/>
        </w:rPr>
        <w:t>日益</w:t>
      </w:r>
      <w:r w:rsidRPr="002B04C3">
        <w:rPr>
          <w:lang w:eastAsia="zh-CN"/>
        </w:rPr>
        <w:t>重要</w:t>
      </w:r>
      <w:r w:rsidRPr="002B04C3">
        <w:rPr>
          <w:rFonts w:hint="eastAsia"/>
          <w:lang w:eastAsia="zh-CN"/>
        </w:rPr>
        <w:t>且涵盖的问题越来越多，</w:t>
      </w:r>
    </w:p>
    <w:p w14:paraId="4AA46057" w14:textId="77777777" w:rsidR="004D3507" w:rsidRPr="002B04C3" w:rsidRDefault="004D3507" w:rsidP="00F81018">
      <w:pPr>
        <w:pStyle w:val="Call"/>
        <w:rPr>
          <w:rStyle w:val="Italic"/>
          <w:lang w:eastAsia="zh-CN"/>
        </w:rPr>
      </w:pPr>
      <w:r w:rsidRPr="002B04C3">
        <w:rPr>
          <w:rFonts w:hint="eastAsia"/>
          <w:lang w:eastAsia="zh-CN"/>
        </w:rPr>
        <w:t>注意到</w:t>
      </w:r>
    </w:p>
    <w:p w14:paraId="1F10C4B8" w14:textId="77777777" w:rsidR="004D3507" w:rsidRPr="002B04C3" w:rsidRDefault="004D3507" w:rsidP="00156DAF">
      <w:pPr>
        <w:pStyle w:val="Normalnoindent"/>
        <w:rPr>
          <w:lang w:eastAsia="zh-CN"/>
        </w:rPr>
      </w:pPr>
      <w:r w:rsidRPr="002B04C3">
        <w:rPr>
          <w:i/>
          <w:iCs/>
          <w:lang w:eastAsia="zh-CN"/>
        </w:rPr>
        <w:t>a)</w:t>
      </w:r>
      <w:r w:rsidRPr="002B04C3">
        <w:rPr>
          <w:rFonts w:hint="eastAsia"/>
          <w:lang w:eastAsia="zh-CN"/>
        </w:rPr>
        <w:tab/>
      </w:r>
      <w:r w:rsidRPr="002B04C3">
        <w:rPr>
          <w:lang w:eastAsia="zh-CN"/>
        </w:rPr>
        <w:t>有必要提高发展中国家对研究组</w:t>
      </w:r>
      <w:r w:rsidRPr="002B04C3">
        <w:rPr>
          <w:rFonts w:hint="eastAsia"/>
          <w:lang w:eastAsia="zh-CN"/>
        </w:rPr>
        <w:t>工作</w:t>
      </w:r>
      <w:r w:rsidRPr="002B04C3">
        <w:rPr>
          <w:lang w:eastAsia="zh-CN"/>
        </w:rPr>
        <w:t>的参与程度，以确保其</w:t>
      </w:r>
      <w:r w:rsidRPr="002B04C3">
        <w:rPr>
          <w:rFonts w:hint="eastAsia"/>
          <w:lang w:eastAsia="zh-CN"/>
        </w:rPr>
        <w:t>在</w:t>
      </w:r>
      <w:r w:rsidRPr="002B04C3">
        <w:rPr>
          <w:lang w:eastAsia="zh-CN"/>
        </w:rPr>
        <w:t>ITU-T</w:t>
      </w:r>
      <w:r w:rsidRPr="002B04C3">
        <w:rPr>
          <w:lang w:eastAsia="zh-CN"/>
        </w:rPr>
        <w:t>及其研究组</w:t>
      </w:r>
      <w:r w:rsidRPr="002B04C3">
        <w:rPr>
          <w:rFonts w:hint="eastAsia"/>
          <w:lang w:eastAsia="zh-CN"/>
        </w:rPr>
        <w:t>职权</w:t>
      </w:r>
      <w:r w:rsidRPr="002B04C3">
        <w:rPr>
          <w:lang w:eastAsia="zh-CN"/>
        </w:rPr>
        <w:t>内</w:t>
      </w:r>
      <w:r w:rsidRPr="002B04C3">
        <w:rPr>
          <w:rFonts w:hint="eastAsia"/>
          <w:lang w:eastAsia="zh-CN"/>
        </w:rPr>
        <w:t>在弥合标准化工作差距方面</w:t>
      </w:r>
      <w:r w:rsidRPr="002B04C3">
        <w:rPr>
          <w:lang w:eastAsia="zh-CN"/>
        </w:rPr>
        <w:t>的</w:t>
      </w:r>
      <w:r w:rsidRPr="002B04C3">
        <w:rPr>
          <w:rFonts w:hint="eastAsia"/>
          <w:lang w:eastAsia="zh-CN"/>
        </w:rPr>
        <w:t>具体</w:t>
      </w:r>
      <w:r w:rsidRPr="002B04C3">
        <w:rPr>
          <w:lang w:eastAsia="zh-CN"/>
        </w:rPr>
        <w:t>需要和关注得到更好的考虑；</w:t>
      </w:r>
    </w:p>
    <w:p w14:paraId="61579BE3" w14:textId="77777777" w:rsidR="004D3507" w:rsidRPr="002B04C3" w:rsidRDefault="004D3507" w:rsidP="00156DAF">
      <w:pPr>
        <w:pStyle w:val="Normalnoindent"/>
        <w:rPr>
          <w:lang w:eastAsia="zh-CN"/>
        </w:rPr>
      </w:pPr>
      <w:r w:rsidRPr="002B04C3">
        <w:rPr>
          <w:i/>
          <w:iCs/>
          <w:lang w:eastAsia="zh-CN"/>
        </w:rPr>
        <w:t>b)</w:t>
      </w:r>
      <w:r w:rsidRPr="002B04C3">
        <w:rPr>
          <w:rFonts w:hint="eastAsia"/>
          <w:lang w:eastAsia="zh-CN"/>
        </w:rPr>
        <w:tab/>
      </w:r>
      <w:r w:rsidRPr="002B04C3">
        <w:rPr>
          <w:lang w:eastAsia="zh-CN"/>
        </w:rPr>
        <w:t>为提高发展中国家的参与程度，有必要</w:t>
      </w:r>
      <w:r w:rsidRPr="002B04C3">
        <w:rPr>
          <w:rFonts w:hint="eastAsia"/>
          <w:lang w:eastAsia="zh-CN"/>
        </w:rPr>
        <w:t>完善</w:t>
      </w:r>
      <w:r w:rsidRPr="002B04C3">
        <w:rPr>
          <w:lang w:eastAsia="zh-CN"/>
        </w:rPr>
        <w:t>和加强</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各</w:t>
      </w:r>
      <w:r w:rsidRPr="002B04C3">
        <w:rPr>
          <w:lang w:eastAsia="zh-CN"/>
        </w:rPr>
        <w:t>研究组的组织和工作方法</w:t>
      </w:r>
      <w:r w:rsidRPr="002B04C3">
        <w:rPr>
          <w:rFonts w:hint="eastAsia"/>
          <w:lang w:eastAsia="zh-CN"/>
        </w:rPr>
        <w:t>，</w:t>
      </w:r>
      <w:r w:rsidRPr="002B04C3">
        <w:rPr>
          <w:lang w:eastAsia="zh-CN"/>
        </w:rPr>
        <w:t>以提高国际标准化工作的效率和成效</w:t>
      </w:r>
      <w:r w:rsidRPr="002B04C3">
        <w:rPr>
          <w:rFonts w:hint="eastAsia"/>
          <w:lang w:eastAsia="zh-CN"/>
        </w:rPr>
        <w:t>，增进</w:t>
      </w:r>
      <w:r w:rsidRPr="002B04C3">
        <w:rPr>
          <w:lang w:eastAsia="zh-CN"/>
        </w:rPr>
        <w:t>与国际电联其他部门的</w:t>
      </w:r>
      <w:r w:rsidRPr="002B04C3">
        <w:rPr>
          <w:rFonts w:hint="eastAsia"/>
          <w:lang w:eastAsia="zh-CN"/>
        </w:rPr>
        <w:t>协同</w:t>
      </w:r>
      <w:r w:rsidRPr="002B04C3">
        <w:rPr>
          <w:lang w:eastAsia="zh-CN"/>
        </w:rPr>
        <w:t>；</w:t>
      </w:r>
    </w:p>
    <w:p w14:paraId="31397046" w14:textId="77777777" w:rsidR="004D3507" w:rsidRPr="002B04C3" w:rsidRDefault="004D3507" w:rsidP="00156DAF">
      <w:pPr>
        <w:pStyle w:val="Normalnoindent"/>
        <w:rPr>
          <w:lang w:eastAsia="zh-CN"/>
        </w:rPr>
      </w:pPr>
      <w:r w:rsidRPr="002B04C3">
        <w:rPr>
          <w:i/>
          <w:iCs/>
          <w:lang w:eastAsia="zh-CN"/>
        </w:rPr>
        <w:t>c)</w:t>
      </w:r>
      <w:r w:rsidRPr="002B04C3">
        <w:rPr>
          <w:rFonts w:hint="eastAsia"/>
          <w:lang w:eastAsia="zh-CN"/>
        </w:rPr>
        <w:tab/>
      </w:r>
      <w:r w:rsidRPr="002B04C3">
        <w:rPr>
          <w:lang w:eastAsia="zh-CN"/>
        </w:rPr>
        <w:t>在制定和</w:t>
      </w:r>
      <w:r w:rsidRPr="002B04C3">
        <w:rPr>
          <w:rFonts w:hint="eastAsia"/>
          <w:lang w:eastAsia="zh-CN"/>
        </w:rPr>
        <w:t>研究</w:t>
      </w:r>
      <w:r w:rsidRPr="002B04C3">
        <w:rPr>
          <w:lang w:eastAsia="zh-CN"/>
        </w:rPr>
        <w:t>课题、</w:t>
      </w:r>
      <w:r w:rsidRPr="002B04C3">
        <w:rPr>
          <w:rFonts w:hint="eastAsia"/>
          <w:lang w:eastAsia="zh-CN"/>
        </w:rPr>
        <w:t>起草</w:t>
      </w:r>
      <w:r w:rsidRPr="002B04C3">
        <w:rPr>
          <w:lang w:eastAsia="zh-CN"/>
        </w:rPr>
        <w:t>文稿和能力建设方面，采用适当磋商框架</w:t>
      </w:r>
      <w:r w:rsidRPr="002B04C3">
        <w:rPr>
          <w:rFonts w:hint="eastAsia"/>
          <w:lang w:eastAsia="zh-CN"/>
        </w:rPr>
        <w:t>的</w:t>
      </w:r>
      <w:r w:rsidRPr="002B04C3">
        <w:rPr>
          <w:lang w:eastAsia="zh-CN"/>
        </w:rPr>
        <w:t>重要</w:t>
      </w:r>
      <w:r w:rsidRPr="002B04C3">
        <w:rPr>
          <w:rFonts w:hint="eastAsia"/>
          <w:lang w:eastAsia="zh-CN"/>
        </w:rPr>
        <w:t>性</w:t>
      </w:r>
      <w:r w:rsidRPr="002B04C3">
        <w:rPr>
          <w:lang w:eastAsia="zh-CN"/>
        </w:rPr>
        <w:t>；</w:t>
      </w:r>
    </w:p>
    <w:p w14:paraId="03950A1F" w14:textId="77777777" w:rsidR="004D3507" w:rsidRPr="002B04C3" w:rsidRDefault="004D3507" w:rsidP="00156DAF">
      <w:pPr>
        <w:pStyle w:val="Normalnoindent"/>
        <w:rPr>
          <w:i/>
          <w:iCs/>
          <w:lang w:eastAsia="zh-CN"/>
        </w:rPr>
      </w:pPr>
      <w:r w:rsidRPr="002B04C3">
        <w:rPr>
          <w:i/>
          <w:iCs/>
          <w:lang w:eastAsia="zh-CN"/>
        </w:rPr>
        <w:t>d)</w:t>
      </w:r>
      <w:r w:rsidRPr="002B04C3">
        <w:rPr>
          <w:rFonts w:hint="eastAsia"/>
          <w:i/>
          <w:iCs/>
          <w:lang w:eastAsia="zh-CN"/>
        </w:rPr>
        <w:tab/>
      </w:r>
      <w:r w:rsidRPr="002B04C3">
        <w:rPr>
          <w:lang w:eastAsia="zh-CN"/>
        </w:rPr>
        <w:t>发展中国家有必要更多</w:t>
      </w:r>
      <w:r w:rsidRPr="002B04C3">
        <w:rPr>
          <w:rFonts w:hint="eastAsia"/>
          <w:lang w:eastAsia="zh-CN"/>
        </w:rPr>
        <w:t>且</w:t>
      </w:r>
      <w:r w:rsidRPr="002B04C3">
        <w:rPr>
          <w:lang w:eastAsia="zh-CN"/>
        </w:rPr>
        <w:t>更</w:t>
      </w:r>
      <w:r w:rsidRPr="002B04C3">
        <w:rPr>
          <w:rFonts w:hint="eastAsia"/>
          <w:lang w:eastAsia="zh-CN"/>
        </w:rPr>
        <w:t>为</w:t>
      </w:r>
      <w:r w:rsidRPr="002B04C3">
        <w:rPr>
          <w:lang w:eastAsia="zh-CN"/>
        </w:rPr>
        <w:t>积极地参加</w:t>
      </w:r>
      <w:r w:rsidRPr="002B04C3">
        <w:rPr>
          <w:lang w:eastAsia="zh-CN"/>
        </w:rPr>
        <w:t>ITU-T</w:t>
      </w:r>
      <w:r w:rsidRPr="002B04C3">
        <w:rPr>
          <w:lang w:eastAsia="zh-CN"/>
        </w:rPr>
        <w:t>的标准化论坛</w:t>
      </w:r>
      <w:r w:rsidRPr="002B04C3">
        <w:rPr>
          <w:rFonts w:hint="eastAsia"/>
          <w:lang w:eastAsia="zh-CN"/>
        </w:rPr>
        <w:t>；</w:t>
      </w:r>
    </w:p>
    <w:p w14:paraId="07B1EED4" w14:textId="77777777" w:rsidR="004D3507" w:rsidRPr="002B04C3" w:rsidRDefault="004D3507" w:rsidP="00156DAF">
      <w:pPr>
        <w:pStyle w:val="Normalnoindent"/>
        <w:rPr>
          <w:lang w:eastAsia="zh-CN"/>
        </w:rPr>
      </w:pPr>
      <w:r w:rsidRPr="002B04C3">
        <w:rPr>
          <w:rFonts w:hint="eastAsia"/>
          <w:i/>
          <w:iCs/>
          <w:lang w:eastAsia="zh-CN"/>
        </w:rPr>
        <w:t>e)</w:t>
      </w:r>
      <w:r w:rsidRPr="002B04C3">
        <w:rPr>
          <w:rFonts w:hint="eastAsia"/>
          <w:lang w:eastAsia="zh-CN"/>
        </w:rPr>
        <w:tab/>
      </w:r>
      <w:r w:rsidRPr="002B04C3">
        <w:rPr>
          <w:rFonts w:hint="eastAsia"/>
          <w:lang w:eastAsia="zh-CN"/>
        </w:rPr>
        <w:t>有必要鼓励对</w:t>
      </w:r>
      <w:r w:rsidRPr="002B04C3">
        <w:rPr>
          <w:rFonts w:hint="eastAsia"/>
          <w:lang w:eastAsia="zh-CN"/>
        </w:rPr>
        <w:t>ITU-T</w:t>
      </w:r>
      <w:r w:rsidRPr="002B04C3">
        <w:rPr>
          <w:rFonts w:hint="eastAsia"/>
          <w:lang w:eastAsia="zh-CN"/>
        </w:rPr>
        <w:t>工作的更广泛参与，例如，根据全权代表大会第</w:t>
      </w:r>
      <w:r w:rsidRPr="002B04C3">
        <w:rPr>
          <w:rFonts w:hint="eastAsia"/>
          <w:lang w:eastAsia="zh-CN"/>
        </w:rPr>
        <w:t>1</w:t>
      </w:r>
      <w:r w:rsidRPr="002B04C3">
        <w:rPr>
          <w:lang w:eastAsia="zh-CN"/>
        </w:rPr>
        <w:t>69</w:t>
      </w:r>
      <w:r w:rsidRPr="002B04C3">
        <w:rPr>
          <w:rFonts w:hint="eastAsia"/>
          <w:lang w:eastAsia="zh-CN"/>
        </w:rPr>
        <w:t>号决议（</w:t>
      </w:r>
      <w:r w:rsidRPr="002B04C3">
        <w:rPr>
          <w:rFonts w:hint="eastAsia"/>
          <w:lang w:eastAsia="zh-CN"/>
        </w:rPr>
        <w:t>2</w:t>
      </w:r>
      <w:r w:rsidRPr="002B04C3">
        <w:rPr>
          <w:lang w:eastAsia="zh-CN"/>
        </w:rPr>
        <w:t>018</w:t>
      </w:r>
      <w:r w:rsidRPr="002B04C3">
        <w:rPr>
          <w:rFonts w:hint="eastAsia"/>
          <w:lang w:eastAsia="zh-CN"/>
        </w:rPr>
        <w:t>年，迪拜，修订版）鼓励学术界、私营部门和国际电信</w:t>
      </w:r>
      <w:r w:rsidRPr="002B04C3">
        <w:rPr>
          <w:rFonts w:hint="eastAsia"/>
          <w:lang w:eastAsia="zh-CN"/>
        </w:rPr>
        <w:t>/I</w:t>
      </w:r>
      <w:r w:rsidRPr="002B04C3">
        <w:rPr>
          <w:lang w:eastAsia="zh-CN"/>
        </w:rPr>
        <w:t>CT</w:t>
      </w:r>
      <w:r w:rsidRPr="002B04C3">
        <w:rPr>
          <w:rFonts w:hint="eastAsia"/>
          <w:lang w:eastAsia="zh-CN"/>
        </w:rPr>
        <w:t>标准化领域的专家，特别是发展中国家的学术界、私营部门和专家的参与；</w:t>
      </w:r>
    </w:p>
    <w:p w14:paraId="5023EAE5" w14:textId="77777777" w:rsidR="004D3507" w:rsidRPr="002B04C3" w:rsidRDefault="004D3507" w:rsidP="00156DAF">
      <w:pPr>
        <w:pStyle w:val="Normalnoindent"/>
        <w:rPr>
          <w:lang w:eastAsia="zh-CN"/>
        </w:rPr>
      </w:pPr>
      <w:r w:rsidRPr="002B04C3">
        <w:rPr>
          <w:rFonts w:hint="eastAsia"/>
          <w:i/>
          <w:iCs/>
          <w:lang w:eastAsia="zh-CN"/>
        </w:rPr>
        <w:t>f)</w:t>
      </w:r>
      <w:r w:rsidRPr="002B04C3">
        <w:rPr>
          <w:rFonts w:hint="eastAsia"/>
          <w:lang w:eastAsia="zh-CN"/>
        </w:rPr>
        <w:tab/>
      </w:r>
      <w:r w:rsidRPr="002B04C3">
        <w:rPr>
          <w:rFonts w:hint="eastAsia"/>
          <w:lang w:eastAsia="zh-CN"/>
        </w:rPr>
        <w:t>尤其是发展中国家的机构在参加很感兴趣的</w:t>
      </w:r>
      <w:r w:rsidRPr="002B04C3">
        <w:rPr>
          <w:rFonts w:hint="eastAsia"/>
          <w:lang w:eastAsia="zh-CN"/>
        </w:rPr>
        <w:t>ITU-T</w:t>
      </w:r>
      <w:r w:rsidRPr="002B04C3">
        <w:rPr>
          <w:rFonts w:hint="eastAsia"/>
          <w:lang w:eastAsia="zh-CN"/>
        </w:rPr>
        <w:t>活动时所面临的预算限制，</w:t>
      </w:r>
    </w:p>
    <w:p w14:paraId="0CF72FA8" w14:textId="77777777" w:rsidR="004D3507" w:rsidRPr="002B04C3" w:rsidRDefault="004D3507" w:rsidP="00F81018">
      <w:pPr>
        <w:pStyle w:val="Call"/>
        <w:rPr>
          <w:rStyle w:val="Italic"/>
          <w:lang w:eastAsia="zh-CN"/>
        </w:rPr>
      </w:pPr>
      <w:r w:rsidRPr="002B04C3">
        <w:rPr>
          <w:rFonts w:hint="eastAsia"/>
          <w:lang w:eastAsia="zh-CN"/>
        </w:rPr>
        <w:t>铭记</w:t>
      </w:r>
    </w:p>
    <w:p w14:paraId="01EBF90E" w14:textId="77777777" w:rsidR="004D3507" w:rsidRPr="002B04C3" w:rsidRDefault="004D3507" w:rsidP="00F81018">
      <w:pPr>
        <w:ind w:firstLineChars="200" w:firstLine="480"/>
        <w:rPr>
          <w:lang w:eastAsia="zh-CN"/>
        </w:rPr>
      </w:pPr>
      <w:r w:rsidRPr="002B04C3">
        <w:rPr>
          <w:rFonts w:hint="eastAsia"/>
          <w:lang w:eastAsia="zh-CN"/>
        </w:rPr>
        <w:t>如第</w:t>
      </w:r>
      <w:r w:rsidRPr="002B04C3">
        <w:rPr>
          <w:rFonts w:hint="eastAsia"/>
          <w:lang w:eastAsia="zh-CN"/>
        </w:rPr>
        <w:t>58</w:t>
      </w:r>
      <w:r w:rsidRPr="002B04C3">
        <w:rPr>
          <w:rFonts w:hint="eastAsia"/>
          <w:lang w:eastAsia="zh-CN"/>
        </w:rPr>
        <w:t>号决议（</w:t>
      </w:r>
      <w:r w:rsidRPr="002B04C3">
        <w:rPr>
          <w:rFonts w:hint="eastAsia"/>
          <w:lang w:eastAsia="zh-CN"/>
        </w:rPr>
        <w:t>2014</w:t>
      </w:r>
      <w:r w:rsidRPr="002B04C3">
        <w:rPr>
          <w:rFonts w:hint="eastAsia"/>
          <w:lang w:eastAsia="zh-CN"/>
        </w:rPr>
        <w:t>年，釜山，修订版）所述，六个主要区域性电信组织，即亚太电信组织（</w:t>
      </w:r>
      <w:r w:rsidRPr="002B04C3">
        <w:rPr>
          <w:rFonts w:hint="eastAsia"/>
          <w:lang w:eastAsia="zh-CN"/>
        </w:rPr>
        <w:t>APT</w:t>
      </w:r>
      <w:r w:rsidRPr="002B04C3">
        <w:rPr>
          <w:rFonts w:hint="eastAsia"/>
          <w:lang w:eastAsia="zh-CN"/>
        </w:rPr>
        <w:t>）、欧洲邮政和电信主管部门大会（</w:t>
      </w:r>
      <w:r w:rsidRPr="002B04C3">
        <w:rPr>
          <w:rFonts w:hint="eastAsia"/>
          <w:lang w:eastAsia="zh-CN"/>
        </w:rPr>
        <w:t>CEPT</w:t>
      </w:r>
      <w:r w:rsidRPr="002B04C3">
        <w:rPr>
          <w:rFonts w:hint="eastAsia"/>
          <w:lang w:eastAsia="zh-CN"/>
        </w:rPr>
        <w:t>）、美洲国家电信委员会（</w:t>
      </w:r>
      <w:r w:rsidRPr="002B04C3">
        <w:rPr>
          <w:rFonts w:hint="eastAsia"/>
          <w:lang w:eastAsia="zh-CN"/>
        </w:rPr>
        <w:t>CITEL</w:t>
      </w:r>
      <w:r w:rsidRPr="002B04C3">
        <w:rPr>
          <w:rFonts w:hint="eastAsia"/>
          <w:lang w:eastAsia="zh-CN"/>
        </w:rPr>
        <w:t>）、非洲电信联盟（</w:t>
      </w:r>
      <w:r w:rsidRPr="002B04C3">
        <w:rPr>
          <w:rFonts w:hint="eastAsia"/>
          <w:lang w:eastAsia="zh-CN"/>
        </w:rPr>
        <w:t>ATU</w:t>
      </w:r>
      <w:r w:rsidRPr="002B04C3">
        <w:rPr>
          <w:rFonts w:hint="eastAsia"/>
          <w:lang w:eastAsia="zh-CN"/>
        </w:rPr>
        <w:t>）、由阿拉伯国家联盟（</w:t>
      </w:r>
      <w:r w:rsidRPr="002B04C3">
        <w:rPr>
          <w:rFonts w:hint="eastAsia"/>
          <w:lang w:eastAsia="zh-CN"/>
        </w:rPr>
        <w:t>LAS</w:t>
      </w:r>
      <w:r w:rsidRPr="002B04C3">
        <w:rPr>
          <w:rFonts w:hint="eastAsia"/>
          <w:lang w:eastAsia="zh-CN"/>
        </w:rPr>
        <w:t>）秘书长代表的阿拉伯电信和信息部长理事会及区域通信联合体（</w:t>
      </w:r>
      <w:r w:rsidRPr="002B04C3">
        <w:rPr>
          <w:rFonts w:hint="eastAsia"/>
          <w:lang w:eastAsia="zh-CN"/>
        </w:rPr>
        <w:t>RCC</w:t>
      </w:r>
      <w:r w:rsidRPr="002B04C3">
        <w:rPr>
          <w:rFonts w:hint="eastAsia"/>
          <w:lang w:eastAsia="zh-CN"/>
        </w:rPr>
        <w:t>），寻求与国际电联进行密切合作，</w:t>
      </w:r>
    </w:p>
    <w:p w14:paraId="54BE4A54" w14:textId="77777777" w:rsidR="004D3507" w:rsidRPr="002B04C3" w:rsidRDefault="004D3507" w:rsidP="00F81018">
      <w:pPr>
        <w:pStyle w:val="Call"/>
        <w:rPr>
          <w:rStyle w:val="Italic"/>
          <w:lang w:eastAsia="zh-CN"/>
        </w:rPr>
      </w:pPr>
      <w:r w:rsidRPr="002B04C3">
        <w:rPr>
          <w:rFonts w:hint="eastAsia"/>
          <w:lang w:eastAsia="zh-CN"/>
        </w:rPr>
        <w:t>顾及</w:t>
      </w:r>
    </w:p>
    <w:p w14:paraId="233653DC" w14:textId="77777777" w:rsidR="004D3507" w:rsidRPr="002B04C3" w:rsidRDefault="004D3507" w:rsidP="00156DAF">
      <w:pPr>
        <w:pStyle w:val="Normalnoindent"/>
        <w:rPr>
          <w:lang w:eastAsia="zh-CN"/>
        </w:rPr>
      </w:pPr>
      <w:r w:rsidRPr="002B04C3">
        <w:rPr>
          <w:i/>
          <w:iCs/>
          <w:lang w:eastAsia="zh-CN"/>
        </w:rPr>
        <w:t>a)</w:t>
      </w:r>
      <w:r w:rsidRPr="002B04C3">
        <w:rPr>
          <w:lang w:eastAsia="zh-CN"/>
        </w:rPr>
        <w:tab/>
      </w:r>
      <w:r w:rsidRPr="002B04C3">
        <w:rPr>
          <w:rFonts w:hint="eastAsia"/>
          <w:lang w:eastAsia="zh-CN"/>
        </w:rPr>
        <w:t>研究组及其区域组在运营以及组织结构和工作方法方面取得的经验教训符合世界电信标准化全会第</w:t>
      </w:r>
      <w:r w:rsidRPr="002B04C3">
        <w:rPr>
          <w:rFonts w:hint="eastAsia"/>
          <w:lang w:eastAsia="zh-CN"/>
        </w:rPr>
        <w:t>1</w:t>
      </w:r>
      <w:r w:rsidRPr="002B04C3">
        <w:rPr>
          <w:rFonts w:hint="eastAsia"/>
          <w:lang w:eastAsia="zh-CN"/>
        </w:rPr>
        <w:t>号决议（</w:t>
      </w:r>
      <w:r w:rsidRPr="002B04C3">
        <w:rPr>
          <w:rFonts w:hint="eastAsia"/>
          <w:lang w:eastAsia="zh-CN"/>
        </w:rPr>
        <w:t>2022</w:t>
      </w:r>
      <w:r w:rsidRPr="002B04C3">
        <w:rPr>
          <w:rFonts w:hint="eastAsia"/>
          <w:lang w:eastAsia="zh-CN"/>
        </w:rPr>
        <w:t>年，日内瓦，修订版）中的</w:t>
      </w:r>
      <w:r w:rsidRPr="002B04C3">
        <w:rPr>
          <w:rFonts w:hint="eastAsia"/>
          <w:lang w:eastAsia="zh-CN"/>
        </w:rPr>
        <w:t>ITU-T</w:t>
      </w:r>
      <w:r w:rsidRPr="002B04C3">
        <w:rPr>
          <w:rFonts w:hint="eastAsia"/>
          <w:lang w:eastAsia="zh-CN"/>
        </w:rPr>
        <w:t>议事规则，有助于扩大和提高发展中国家参与国际标准化活动的水平，并有助于实现全权代表大会第</w:t>
      </w:r>
      <w:r w:rsidRPr="002B04C3">
        <w:rPr>
          <w:rFonts w:hint="eastAsia"/>
          <w:lang w:eastAsia="zh-CN"/>
        </w:rPr>
        <w:t>123</w:t>
      </w:r>
      <w:r w:rsidRPr="002B04C3">
        <w:rPr>
          <w:rFonts w:hint="eastAsia"/>
          <w:lang w:eastAsia="zh-CN"/>
        </w:rPr>
        <w:t>号决议（</w:t>
      </w:r>
      <w:r w:rsidRPr="002B04C3">
        <w:rPr>
          <w:rFonts w:hint="eastAsia"/>
          <w:lang w:eastAsia="zh-CN"/>
        </w:rPr>
        <w:t>2018</w:t>
      </w:r>
      <w:r w:rsidRPr="002B04C3">
        <w:rPr>
          <w:rFonts w:hint="eastAsia"/>
          <w:lang w:eastAsia="zh-CN"/>
        </w:rPr>
        <w:t>年，迪拜，修订版）的目标；</w:t>
      </w:r>
    </w:p>
    <w:p w14:paraId="763BD325" w14:textId="77777777" w:rsidR="004D3507" w:rsidRPr="002B04C3" w:rsidRDefault="004D3507" w:rsidP="00156DAF">
      <w:pPr>
        <w:pStyle w:val="Normalnoindent"/>
        <w:rPr>
          <w:lang w:eastAsia="zh-CN"/>
        </w:rPr>
      </w:pPr>
      <w:r w:rsidRPr="002B04C3">
        <w:rPr>
          <w:i/>
          <w:iCs/>
          <w:lang w:eastAsia="zh-CN"/>
        </w:rPr>
        <w:t>b)</w:t>
      </w:r>
      <w:r w:rsidRPr="002B04C3">
        <w:rPr>
          <w:lang w:eastAsia="zh-CN"/>
        </w:rPr>
        <w:tab/>
      </w:r>
      <w:r w:rsidRPr="002B04C3">
        <w:rPr>
          <w:rFonts w:hint="eastAsia"/>
          <w:lang w:eastAsia="zh-CN"/>
        </w:rPr>
        <w:t>如第</w:t>
      </w:r>
      <w:r w:rsidRPr="002B04C3">
        <w:rPr>
          <w:rFonts w:hint="eastAsia"/>
          <w:lang w:eastAsia="zh-CN"/>
        </w:rPr>
        <w:t>1</w:t>
      </w:r>
      <w:r w:rsidRPr="002B04C3">
        <w:rPr>
          <w:rFonts w:hint="eastAsia"/>
          <w:lang w:eastAsia="zh-CN"/>
        </w:rPr>
        <w:t>号决议（</w:t>
      </w:r>
      <w:r w:rsidRPr="002B04C3">
        <w:rPr>
          <w:rFonts w:hint="eastAsia"/>
          <w:lang w:eastAsia="zh-CN"/>
        </w:rPr>
        <w:t>2</w:t>
      </w:r>
      <w:r w:rsidRPr="002B04C3">
        <w:rPr>
          <w:lang w:eastAsia="zh-CN"/>
        </w:rPr>
        <w:t>022</w:t>
      </w:r>
      <w:r w:rsidRPr="002B04C3">
        <w:rPr>
          <w:rFonts w:hint="eastAsia"/>
          <w:lang w:eastAsia="zh-CN"/>
        </w:rPr>
        <w:t>年，日内瓦，修订版）第</w:t>
      </w:r>
      <w:r w:rsidRPr="002B04C3">
        <w:rPr>
          <w:lang w:eastAsia="zh-CN"/>
        </w:rPr>
        <w:t>9.2.1</w:t>
      </w:r>
      <w:r w:rsidRPr="002B04C3">
        <w:rPr>
          <w:rFonts w:hint="eastAsia"/>
          <w:lang w:eastAsia="zh-CN"/>
        </w:rPr>
        <w:t>.</w:t>
      </w:r>
      <w:r w:rsidRPr="002B04C3">
        <w:rPr>
          <w:lang w:eastAsia="zh-CN"/>
        </w:rPr>
        <w:t>1</w:t>
      </w:r>
      <w:r w:rsidRPr="002B04C3">
        <w:rPr>
          <w:rFonts w:hint="eastAsia"/>
          <w:lang w:eastAsia="zh-CN"/>
        </w:rPr>
        <w:t>款所预见的，为</w:t>
      </w:r>
      <w:r w:rsidRPr="002B04C3">
        <w:rPr>
          <w:lang w:eastAsia="zh-CN"/>
        </w:rPr>
        <w:t>ITU</w:t>
      </w:r>
      <w:r w:rsidRPr="002B04C3">
        <w:rPr>
          <w:lang w:eastAsia="zh-CN"/>
        </w:rPr>
        <w:noBreakHyphen/>
        <w:t>T</w:t>
      </w:r>
      <w:r w:rsidRPr="002B04C3">
        <w:rPr>
          <w:rFonts w:hint="eastAsia"/>
          <w:lang w:eastAsia="zh-CN"/>
        </w:rPr>
        <w:t>第</w:t>
      </w:r>
      <w:r w:rsidRPr="002B04C3">
        <w:rPr>
          <w:rFonts w:hint="eastAsia"/>
          <w:lang w:eastAsia="zh-CN"/>
        </w:rPr>
        <w:t>3</w:t>
      </w:r>
      <w:r w:rsidRPr="002B04C3">
        <w:rPr>
          <w:rFonts w:hint="eastAsia"/>
          <w:lang w:eastAsia="zh-CN"/>
        </w:rPr>
        <w:t>研究组区域组规定的批准建议书的具体程序，</w:t>
      </w:r>
    </w:p>
    <w:p w14:paraId="7020236E" w14:textId="77777777" w:rsidR="004D3507" w:rsidRPr="002B04C3" w:rsidRDefault="004D3507" w:rsidP="00F81018">
      <w:pPr>
        <w:pStyle w:val="Call"/>
        <w:rPr>
          <w:rStyle w:val="Italic"/>
          <w:lang w:eastAsia="zh-CN"/>
        </w:rPr>
      </w:pPr>
      <w:r w:rsidRPr="002B04C3">
        <w:rPr>
          <w:rFonts w:hint="eastAsia"/>
          <w:lang w:eastAsia="zh-CN"/>
        </w:rPr>
        <w:t>进一步认识到</w:t>
      </w:r>
    </w:p>
    <w:p w14:paraId="1BFC2FDE" w14:textId="77777777" w:rsidR="004D3507" w:rsidRPr="002B04C3" w:rsidRDefault="004D3507" w:rsidP="00156DAF">
      <w:pPr>
        <w:pStyle w:val="Normalnoindent"/>
        <w:rPr>
          <w:lang w:eastAsia="zh-CN"/>
        </w:rPr>
      </w:pPr>
      <w:r w:rsidRPr="002B04C3">
        <w:rPr>
          <w:rFonts w:hint="eastAsia"/>
          <w:i/>
          <w:iCs/>
          <w:lang w:eastAsia="zh-CN"/>
        </w:rPr>
        <w:t>a</w:t>
      </w:r>
      <w:r w:rsidRPr="002B04C3">
        <w:rPr>
          <w:i/>
          <w:iCs/>
          <w:lang w:eastAsia="zh-CN"/>
        </w:rPr>
        <w:t>)</w:t>
      </w:r>
      <w:r w:rsidRPr="002B04C3">
        <w:rPr>
          <w:lang w:eastAsia="zh-CN"/>
        </w:rPr>
        <w:tab/>
      </w:r>
      <w:r w:rsidRPr="002B04C3">
        <w:rPr>
          <w:rFonts w:hint="eastAsia"/>
          <w:lang w:eastAsia="zh-CN"/>
        </w:rPr>
        <w:t>在国际标准化工作方面采取共同且协调一致的方式可以促进发展中国家标准化活动的开展；</w:t>
      </w:r>
    </w:p>
    <w:p w14:paraId="34C529B2" w14:textId="77777777" w:rsidR="004D3507" w:rsidRPr="002B04C3" w:rsidRDefault="004D3507" w:rsidP="00156DAF">
      <w:pPr>
        <w:pStyle w:val="Normalnoindent"/>
        <w:rPr>
          <w:lang w:eastAsia="zh-CN"/>
        </w:rPr>
      </w:pPr>
      <w:r w:rsidRPr="002B04C3">
        <w:rPr>
          <w:i/>
          <w:iCs/>
          <w:lang w:eastAsia="zh-CN"/>
        </w:rPr>
        <w:t>b)</w:t>
      </w:r>
      <w:r w:rsidRPr="002B04C3">
        <w:rPr>
          <w:lang w:eastAsia="zh-CN"/>
        </w:rPr>
        <w:tab/>
        <w:t>ITU-T</w:t>
      </w:r>
      <w:r w:rsidRPr="002B04C3">
        <w:rPr>
          <w:rFonts w:hint="eastAsia"/>
          <w:lang w:eastAsia="zh-CN"/>
        </w:rPr>
        <w:t>不同研究组的区域组联席会议，特别是在与区域性讲习班和</w:t>
      </w:r>
      <w:r w:rsidRPr="002B04C3">
        <w:rPr>
          <w:lang w:eastAsia="zh-CN"/>
        </w:rPr>
        <w:t>/</w:t>
      </w:r>
      <w:r w:rsidRPr="002B04C3">
        <w:rPr>
          <w:rFonts w:hint="eastAsia"/>
          <w:lang w:eastAsia="zh-CN"/>
        </w:rPr>
        <w:t>或区域性</w:t>
      </w:r>
      <w:r w:rsidRPr="002B04C3">
        <w:rPr>
          <w:lang w:eastAsia="zh-CN"/>
        </w:rPr>
        <w:t>组织和</w:t>
      </w:r>
      <w:r w:rsidRPr="002B04C3">
        <w:rPr>
          <w:rFonts w:hint="eastAsia"/>
          <w:lang w:eastAsia="zh-CN"/>
        </w:rPr>
        <w:t>/</w:t>
      </w:r>
      <w:r w:rsidRPr="002B04C3">
        <w:rPr>
          <w:lang w:eastAsia="zh-CN"/>
        </w:rPr>
        <w:t>或</w:t>
      </w:r>
      <w:r w:rsidRPr="002B04C3">
        <w:rPr>
          <w:rFonts w:hint="eastAsia"/>
          <w:lang w:eastAsia="zh-CN"/>
        </w:rPr>
        <w:t>区域性标准化机构会议衔接召开的情况下，可鼓励发展中国家对这些会议的参与，增强这类联席会议的有效性；</w:t>
      </w:r>
    </w:p>
    <w:p w14:paraId="6AD9AC63" w14:textId="77777777" w:rsidR="004D3507" w:rsidRPr="002B04C3" w:rsidRDefault="004D3507" w:rsidP="00156DAF">
      <w:pPr>
        <w:pStyle w:val="Normalnoindent"/>
        <w:rPr>
          <w:lang w:eastAsia="zh-CN"/>
        </w:rPr>
      </w:pPr>
      <w:r w:rsidRPr="002B04C3">
        <w:rPr>
          <w:i/>
          <w:iCs/>
          <w:lang w:eastAsia="zh-CN"/>
        </w:rPr>
        <w:lastRenderedPageBreak/>
        <w:t>c)</w:t>
      </w:r>
      <w:r w:rsidRPr="002B04C3">
        <w:rPr>
          <w:lang w:eastAsia="zh-CN"/>
        </w:rPr>
        <w:tab/>
      </w:r>
      <w:r w:rsidRPr="002B04C3">
        <w:rPr>
          <w:rFonts w:hint="eastAsia"/>
          <w:lang w:eastAsia="zh-CN"/>
        </w:rPr>
        <w:t>在发展中国家，主管部门内人数很少的标准化专家通常要负责处理诸多标准化领域的工作，其中包括与多个</w:t>
      </w:r>
      <w:r w:rsidRPr="002B04C3">
        <w:rPr>
          <w:rFonts w:hint="eastAsia"/>
          <w:lang w:eastAsia="zh-CN"/>
        </w:rPr>
        <w:t>ITU-T</w:t>
      </w:r>
      <w:r w:rsidRPr="002B04C3">
        <w:rPr>
          <w:rFonts w:hint="eastAsia"/>
          <w:lang w:eastAsia="zh-CN"/>
        </w:rPr>
        <w:t>研究组同时研究的课题有关的问题，</w:t>
      </w:r>
    </w:p>
    <w:p w14:paraId="3BB745F4" w14:textId="77777777" w:rsidR="004D3507" w:rsidRPr="002B04C3" w:rsidRDefault="004D3507" w:rsidP="00F81018">
      <w:pPr>
        <w:pStyle w:val="Call"/>
        <w:rPr>
          <w:rStyle w:val="Italic"/>
          <w:lang w:eastAsia="zh-CN"/>
        </w:rPr>
      </w:pPr>
      <w:r w:rsidRPr="002B04C3">
        <w:rPr>
          <w:rFonts w:hint="eastAsia"/>
          <w:lang w:eastAsia="zh-CN"/>
        </w:rPr>
        <w:t>做出决议</w:t>
      </w:r>
    </w:p>
    <w:p w14:paraId="01038261" w14:textId="7A691BEE" w:rsidR="004D3507" w:rsidRPr="002B04C3" w:rsidRDefault="004D3507" w:rsidP="00156DAF">
      <w:pPr>
        <w:pStyle w:val="Normalnoindent"/>
        <w:rPr>
          <w:lang w:eastAsia="zh-CN"/>
        </w:rPr>
      </w:pPr>
      <w:r w:rsidRPr="00A12A98">
        <w:rPr>
          <w:lang w:eastAsia="zh-CN"/>
        </w:rPr>
        <w:t>1</w:t>
      </w:r>
      <w:r w:rsidRPr="002B04C3">
        <w:rPr>
          <w:lang w:eastAsia="zh-CN"/>
        </w:rPr>
        <w:tab/>
      </w:r>
      <w:r w:rsidRPr="002B04C3">
        <w:rPr>
          <w:rFonts w:hint="eastAsia"/>
          <w:lang w:eastAsia="zh-CN"/>
        </w:rPr>
        <w:t>在逐案研究的基础上，尽可能地支持协调创建</w:t>
      </w:r>
      <w:r w:rsidRPr="002B04C3">
        <w:rPr>
          <w:rFonts w:hint="eastAsia"/>
          <w:lang w:eastAsia="zh-CN"/>
        </w:rPr>
        <w:t>ITU-T</w:t>
      </w:r>
      <w:r w:rsidRPr="002B04C3">
        <w:rPr>
          <w:rFonts w:hint="eastAsia"/>
          <w:lang w:eastAsia="zh-CN"/>
        </w:rPr>
        <w:t>研究组的区域组，且至少有两名支持成员来自承诺对分配给该区域组的议题做出积极贡献的相关区域</w:t>
      </w:r>
      <w:ins w:id="9" w:author="LING-C(JL)" w:date="2024-10-07T15:42:00Z" w16du:dateUtc="2024-10-07T13:42:00Z">
        <w:r w:rsidR="00AE5ABA">
          <w:rPr>
            <w:rStyle w:val="FootnoteReference"/>
            <w:szCs w:val="24"/>
            <w:lang w:eastAsia="zh-CN"/>
          </w:rPr>
          <w:footnoteReference w:customMarkFollows="1" w:id="2"/>
          <w:t>2</w:t>
        </w:r>
      </w:ins>
      <w:r w:rsidRPr="002B04C3">
        <w:rPr>
          <w:rFonts w:hint="eastAsia"/>
          <w:lang w:eastAsia="zh-CN"/>
        </w:rPr>
        <w:t>；</w:t>
      </w:r>
    </w:p>
    <w:p w14:paraId="7EAD6374" w14:textId="77777777" w:rsidR="004D3507" w:rsidRPr="002B04C3" w:rsidRDefault="004D3507" w:rsidP="00156DAF">
      <w:pPr>
        <w:pStyle w:val="Normalnoindent"/>
        <w:rPr>
          <w:lang w:eastAsia="zh-CN"/>
        </w:rPr>
      </w:pPr>
      <w:r w:rsidRPr="002B04C3">
        <w:rPr>
          <w:lang w:eastAsia="zh-CN"/>
        </w:rPr>
        <w:t>2</w:t>
      </w:r>
      <w:r w:rsidRPr="002B04C3">
        <w:rPr>
          <w:lang w:eastAsia="zh-CN"/>
        </w:rPr>
        <w:tab/>
        <w:t>ITU-T</w:t>
      </w:r>
      <w:r w:rsidRPr="002B04C3">
        <w:rPr>
          <w:rFonts w:hint="eastAsia"/>
          <w:lang w:eastAsia="zh-CN"/>
        </w:rPr>
        <w:t>研究组为这些区域组制定职责范围和工作方法，并提交</w:t>
      </w:r>
      <w:r w:rsidRPr="002B04C3">
        <w:rPr>
          <w:rFonts w:hint="eastAsia"/>
          <w:lang w:eastAsia="zh-CN"/>
        </w:rPr>
        <w:t>TSAG</w:t>
      </w:r>
      <w:r w:rsidRPr="002B04C3">
        <w:rPr>
          <w:rFonts w:hint="eastAsia"/>
          <w:lang w:eastAsia="zh-CN"/>
        </w:rPr>
        <w:t>，以便在各研究组之间进行协调；</w:t>
      </w:r>
    </w:p>
    <w:p w14:paraId="5CCD5D64" w14:textId="77777777" w:rsidR="004D3507" w:rsidRPr="002B04C3" w:rsidRDefault="004D3507" w:rsidP="00156DAF">
      <w:pPr>
        <w:pStyle w:val="Normalnoindent"/>
        <w:rPr>
          <w:lang w:eastAsia="zh-CN"/>
        </w:rPr>
      </w:pPr>
      <w:r w:rsidRPr="002B04C3">
        <w:rPr>
          <w:lang w:eastAsia="zh-CN"/>
        </w:rPr>
        <w:t>3</w:t>
      </w:r>
      <w:r w:rsidRPr="002B04C3">
        <w:rPr>
          <w:lang w:eastAsia="zh-CN"/>
        </w:rPr>
        <w:tab/>
        <w:t>ITU-T</w:t>
      </w:r>
      <w:r w:rsidRPr="002B04C3">
        <w:rPr>
          <w:rFonts w:hint="eastAsia"/>
          <w:lang w:eastAsia="zh-CN"/>
        </w:rPr>
        <w:t>研究组区域组的组成需与本决议</w:t>
      </w:r>
      <w:r w:rsidRPr="004D3507">
        <w:rPr>
          <w:rStyle w:val="Italic"/>
          <w:rFonts w:hint="eastAsia"/>
          <w:lang w:eastAsia="zh-CN"/>
        </w:rPr>
        <w:t>考虑到</w:t>
      </w:r>
      <w:proofErr w:type="gramStart"/>
      <w:r w:rsidRPr="002B04C3">
        <w:rPr>
          <w:rFonts w:hint="eastAsia"/>
          <w:i/>
          <w:lang w:eastAsia="zh-CN"/>
        </w:rPr>
        <w:t>c)</w:t>
      </w:r>
      <w:r w:rsidRPr="002B04C3">
        <w:rPr>
          <w:rFonts w:hint="eastAsia"/>
          <w:lang w:eastAsia="zh-CN"/>
        </w:rPr>
        <w:t>和</w:t>
      </w:r>
      <w:r w:rsidRPr="004D3507">
        <w:rPr>
          <w:rStyle w:val="Italic"/>
          <w:rFonts w:hint="eastAsia"/>
          <w:lang w:eastAsia="zh-CN"/>
        </w:rPr>
        <w:t>铭记</w:t>
      </w:r>
      <w:r w:rsidRPr="002B04C3">
        <w:rPr>
          <w:rFonts w:hint="eastAsia"/>
          <w:lang w:eastAsia="zh-CN"/>
        </w:rPr>
        <w:t>段落中确定的区域性电信组织相一致并得到其支持</w:t>
      </w:r>
      <w:proofErr w:type="gramEnd"/>
      <w:r w:rsidRPr="002B04C3">
        <w:rPr>
          <w:rFonts w:hint="eastAsia"/>
          <w:lang w:eastAsia="zh-CN"/>
        </w:rPr>
        <w:t>；</w:t>
      </w:r>
    </w:p>
    <w:p w14:paraId="4D849B45" w14:textId="77777777" w:rsidR="004D3507" w:rsidRPr="002B04C3" w:rsidRDefault="004D3507" w:rsidP="00156DAF">
      <w:pPr>
        <w:pStyle w:val="Normalnoindent"/>
        <w:rPr>
          <w:lang w:eastAsia="zh-CN"/>
        </w:rPr>
      </w:pPr>
      <w:r w:rsidRPr="002B04C3">
        <w:rPr>
          <w:lang w:eastAsia="zh-CN"/>
        </w:rPr>
        <w:t>4</w:t>
      </w:r>
      <w:r w:rsidRPr="002B04C3">
        <w:rPr>
          <w:lang w:eastAsia="zh-CN"/>
        </w:rPr>
        <w:tab/>
      </w:r>
      <w:r w:rsidRPr="002B04C3">
        <w:rPr>
          <w:rFonts w:hint="eastAsia"/>
          <w:lang w:eastAsia="zh-CN"/>
        </w:rPr>
        <w:t>属于相关区域的成员国和部门成员的代表可充分参与</w:t>
      </w:r>
      <w:r w:rsidRPr="002B04C3">
        <w:rPr>
          <w:lang w:eastAsia="zh-CN"/>
        </w:rPr>
        <w:t>ITU-T</w:t>
      </w:r>
      <w:r w:rsidRPr="002B04C3">
        <w:rPr>
          <w:rFonts w:hint="eastAsia"/>
          <w:lang w:eastAsia="zh-CN"/>
        </w:rPr>
        <w:t>研究组区域组活动；</w:t>
      </w:r>
    </w:p>
    <w:p w14:paraId="73458D04" w14:textId="77777777" w:rsidR="004D3507" w:rsidRPr="002B04C3" w:rsidRDefault="004D3507" w:rsidP="00156DAF">
      <w:pPr>
        <w:pStyle w:val="Normalnoindent"/>
        <w:rPr>
          <w:lang w:eastAsia="zh-CN"/>
        </w:rPr>
      </w:pPr>
      <w:r w:rsidRPr="002B04C3">
        <w:rPr>
          <w:lang w:eastAsia="zh-CN"/>
        </w:rPr>
        <w:t>5</w:t>
      </w:r>
      <w:r w:rsidRPr="002B04C3">
        <w:rPr>
          <w:lang w:eastAsia="zh-CN"/>
        </w:rPr>
        <w:tab/>
      </w:r>
      <w:r w:rsidRPr="002B04C3">
        <w:rPr>
          <w:rFonts w:hint="eastAsia"/>
          <w:lang w:eastAsia="zh-CN"/>
        </w:rPr>
        <w:t>考虑到全权代表大会第</w:t>
      </w:r>
      <w:r w:rsidRPr="002B04C3">
        <w:rPr>
          <w:rFonts w:hint="eastAsia"/>
          <w:lang w:eastAsia="zh-CN"/>
        </w:rPr>
        <w:t>1</w:t>
      </w:r>
      <w:r w:rsidRPr="002B04C3">
        <w:rPr>
          <w:lang w:eastAsia="zh-CN"/>
        </w:rPr>
        <w:t>69</w:t>
      </w:r>
      <w:r w:rsidRPr="002B04C3">
        <w:rPr>
          <w:rFonts w:hint="eastAsia"/>
          <w:lang w:eastAsia="zh-CN"/>
        </w:rPr>
        <w:t>号决议（</w:t>
      </w:r>
      <w:r w:rsidRPr="002B04C3">
        <w:rPr>
          <w:rFonts w:hint="eastAsia"/>
          <w:lang w:eastAsia="zh-CN"/>
        </w:rPr>
        <w:t>2</w:t>
      </w:r>
      <w:r w:rsidRPr="002B04C3">
        <w:rPr>
          <w:lang w:eastAsia="zh-CN"/>
        </w:rPr>
        <w:t>018</w:t>
      </w:r>
      <w:r w:rsidRPr="002B04C3">
        <w:rPr>
          <w:rFonts w:hint="eastAsia"/>
          <w:lang w:eastAsia="zh-CN"/>
        </w:rPr>
        <w:t>年，迪拜，修订版），属于</w:t>
      </w:r>
      <w:r w:rsidRPr="002B04C3">
        <w:rPr>
          <w:lang w:eastAsia="zh-CN"/>
        </w:rPr>
        <w:t>ITU-T</w:t>
      </w:r>
      <w:r w:rsidRPr="002B04C3">
        <w:rPr>
          <w:rFonts w:hint="eastAsia"/>
          <w:lang w:eastAsia="zh-CN"/>
        </w:rPr>
        <w:t>归口研究组和相关区域的部门准成员和学术成员代表可参加该</w:t>
      </w:r>
      <w:r w:rsidRPr="002B04C3">
        <w:rPr>
          <w:lang w:eastAsia="zh-CN"/>
        </w:rPr>
        <w:t>ITU-T</w:t>
      </w:r>
      <w:r w:rsidRPr="002B04C3">
        <w:rPr>
          <w:rFonts w:hint="eastAsia"/>
          <w:lang w:eastAsia="zh-CN"/>
        </w:rPr>
        <w:t>研究组区域组的工作，但不得参加任何决策或联络活动；</w:t>
      </w:r>
    </w:p>
    <w:p w14:paraId="4E3FC252" w14:textId="77777777" w:rsidR="004D3507" w:rsidRPr="002B04C3" w:rsidRDefault="004D3507" w:rsidP="00156DAF">
      <w:pPr>
        <w:pStyle w:val="Normalnoindent"/>
        <w:rPr>
          <w:lang w:eastAsia="zh-CN"/>
        </w:rPr>
      </w:pPr>
      <w:r w:rsidRPr="002B04C3">
        <w:rPr>
          <w:lang w:eastAsia="zh-CN"/>
        </w:rPr>
        <w:t>6</w:t>
      </w:r>
      <w:r w:rsidRPr="002B04C3">
        <w:rPr>
          <w:lang w:eastAsia="zh-CN"/>
        </w:rPr>
        <w:tab/>
      </w:r>
      <w:r w:rsidRPr="002B04C3">
        <w:rPr>
          <w:rFonts w:hint="eastAsia"/>
          <w:lang w:eastAsia="zh-CN"/>
        </w:rPr>
        <w:t>原则上，其他研究组的区域组会议须限于来自该区域相关研究组的成员国、部门成员、学术成员和部门准成员的代表参加；然而，每个区域组均可邀请其他与会者出席全部或部分会议，只要这些其他与会者具有出席全部研究组会议的资格；</w:t>
      </w:r>
    </w:p>
    <w:p w14:paraId="7F0EA4F8" w14:textId="77777777" w:rsidR="004D3507" w:rsidRPr="002B04C3" w:rsidRDefault="004D3507" w:rsidP="00156DAF">
      <w:pPr>
        <w:pStyle w:val="Normalnoindent"/>
        <w:rPr>
          <w:lang w:eastAsia="zh-CN"/>
        </w:rPr>
      </w:pPr>
      <w:r w:rsidRPr="002B04C3">
        <w:rPr>
          <w:rFonts w:hint="eastAsia"/>
          <w:lang w:eastAsia="zh-CN"/>
        </w:rPr>
        <w:t>7</w:t>
      </w:r>
      <w:r w:rsidRPr="002B04C3">
        <w:rPr>
          <w:lang w:eastAsia="zh-CN"/>
        </w:rPr>
        <w:tab/>
      </w:r>
      <w:r w:rsidRPr="002B04C3">
        <w:rPr>
          <w:rFonts w:hint="eastAsia"/>
          <w:lang w:eastAsia="zh-CN"/>
        </w:rPr>
        <w:t>鼓励</w:t>
      </w:r>
      <w:r w:rsidRPr="002B04C3">
        <w:rPr>
          <w:rFonts w:hint="eastAsia"/>
          <w:lang w:eastAsia="zh-CN"/>
        </w:rPr>
        <w:t>ITU-T</w:t>
      </w:r>
      <w:r w:rsidRPr="002B04C3">
        <w:rPr>
          <w:rFonts w:hint="eastAsia"/>
          <w:lang w:eastAsia="zh-CN"/>
        </w:rPr>
        <w:t>研究组的区域组与区域性标准化实体（区域性电信组织、区域性标准化组织等）开展合作，</w:t>
      </w:r>
      <w:proofErr w:type="gramStart"/>
      <w:r w:rsidRPr="002B04C3">
        <w:rPr>
          <w:rFonts w:hint="eastAsia"/>
          <w:lang w:eastAsia="zh-CN"/>
        </w:rPr>
        <w:t>尤其是本决议“</w:t>
      </w:r>
      <w:proofErr w:type="gramEnd"/>
      <w:r w:rsidRPr="004D3507">
        <w:rPr>
          <w:rStyle w:val="Italic"/>
          <w:rFonts w:hint="eastAsia"/>
          <w:lang w:eastAsia="zh-CN"/>
        </w:rPr>
        <w:t>铭记</w:t>
      </w:r>
      <w:r w:rsidRPr="002B04C3">
        <w:rPr>
          <w:rFonts w:hint="eastAsia"/>
          <w:lang w:eastAsia="zh-CN"/>
        </w:rPr>
        <w:t>”部分确定的区域性电信组织，以及将</w:t>
      </w:r>
      <w:r w:rsidRPr="002B04C3">
        <w:rPr>
          <w:rFonts w:hint="eastAsia"/>
          <w:lang w:eastAsia="zh-CN"/>
        </w:rPr>
        <w:t>ITU-T</w:t>
      </w:r>
      <w:r w:rsidRPr="002B04C3">
        <w:rPr>
          <w:rFonts w:hint="eastAsia"/>
          <w:lang w:eastAsia="zh-CN"/>
        </w:rPr>
        <w:t>研究组区域组会议与该区域的国际电联讲习班联合举办，</w:t>
      </w:r>
    </w:p>
    <w:p w14:paraId="6FDBAE7C" w14:textId="77777777" w:rsidR="004D3507" w:rsidRPr="002B04C3" w:rsidRDefault="004D3507" w:rsidP="00F81018">
      <w:pPr>
        <w:pStyle w:val="Call"/>
        <w:rPr>
          <w:rStyle w:val="Italic"/>
          <w:lang w:eastAsia="zh-CN"/>
        </w:rPr>
      </w:pPr>
      <w:r w:rsidRPr="002B04C3">
        <w:rPr>
          <w:rFonts w:hint="eastAsia"/>
          <w:lang w:eastAsia="zh-CN"/>
        </w:rPr>
        <w:t>请各区域及其成员国</w:t>
      </w:r>
    </w:p>
    <w:p w14:paraId="59C1B691" w14:textId="77777777" w:rsidR="004D3507" w:rsidRPr="002B04C3" w:rsidRDefault="004D3507" w:rsidP="00156DAF">
      <w:pPr>
        <w:pStyle w:val="Normalnoindent"/>
        <w:rPr>
          <w:lang w:eastAsia="zh-CN"/>
        </w:rPr>
      </w:pPr>
      <w:r w:rsidRPr="002B04C3">
        <w:rPr>
          <w:lang w:eastAsia="zh-CN"/>
        </w:rPr>
        <w:t>1</w:t>
      </w:r>
      <w:r w:rsidRPr="002B04C3">
        <w:rPr>
          <w:lang w:eastAsia="zh-CN"/>
        </w:rPr>
        <w:tab/>
      </w:r>
      <w:proofErr w:type="gramStart"/>
      <w:r w:rsidRPr="002B04C3">
        <w:rPr>
          <w:rFonts w:hint="eastAsia"/>
          <w:lang w:eastAsia="zh-CN"/>
        </w:rPr>
        <w:t>根据本决议“</w:t>
      </w:r>
      <w:proofErr w:type="gramEnd"/>
      <w:r w:rsidRPr="004D3507">
        <w:rPr>
          <w:rStyle w:val="Italic"/>
          <w:rFonts w:hint="eastAsia"/>
          <w:lang w:eastAsia="zh-CN"/>
        </w:rPr>
        <w:t>做出决议</w:t>
      </w:r>
      <w:r w:rsidRPr="002B04C3">
        <w:rPr>
          <w:rFonts w:hint="eastAsia"/>
          <w:lang w:eastAsia="zh-CN"/>
        </w:rPr>
        <w:t>”，努力在各自区域创建</w:t>
      </w:r>
      <w:r w:rsidRPr="002B04C3">
        <w:rPr>
          <w:lang w:eastAsia="zh-CN"/>
        </w:rPr>
        <w:t>ITU-T</w:t>
      </w:r>
      <w:r w:rsidRPr="002B04C3">
        <w:rPr>
          <w:rFonts w:hint="eastAsia"/>
          <w:lang w:eastAsia="zh-CN"/>
        </w:rPr>
        <w:t>各归口研究组的区域组，并与电信标准化局协调，酌情支持这些区域组的会议和活动；</w:t>
      </w:r>
    </w:p>
    <w:p w14:paraId="7785CBB0" w14:textId="77777777" w:rsidR="004D3507" w:rsidRPr="002B04C3" w:rsidRDefault="004D3507" w:rsidP="00156DAF">
      <w:pPr>
        <w:pStyle w:val="Normalnoindent"/>
        <w:rPr>
          <w:lang w:eastAsia="zh-CN"/>
        </w:rPr>
      </w:pPr>
      <w:r w:rsidRPr="002B04C3">
        <w:rPr>
          <w:rFonts w:hint="eastAsia"/>
          <w:lang w:eastAsia="zh-CN"/>
        </w:rPr>
        <w:t>2</w:t>
      </w:r>
      <w:r w:rsidRPr="002B04C3">
        <w:rPr>
          <w:rFonts w:hint="eastAsia"/>
          <w:lang w:eastAsia="zh-CN"/>
        </w:rPr>
        <w:tab/>
      </w:r>
      <w:r w:rsidRPr="002B04C3">
        <w:rPr>
          <w:rFonts w:hint="eastAsia"/>
          <w:lang w:eastAsia="zh-CN"/>
        </w:rPr>
        <w:t>为这些区域组拟定职责范围和工作方法草案，有待和与其研究领域相关的归口研究组保持一致并获得批准；</w:t>
      </w:r>
    </w:p>
    <w:p w14:paraId="638025ED" w14:textId="77777777" w:rsidR="004D3507" w:rsidRPr="002B04C3" w:rsidRDefault="004D3507" w:rsidP="00156DAF">
      <w:pPr>
        <w:pStyle w:val="Normalnoindent"/>
        <w:rPr>
          <w:lang w:eastAsia="zh-CN"/>
        </w:rPr>
      </w:pPr>
      <w:r w:rsidRPr="002B04C3">
        <w:rPr>
          <w:lang w:eastAsia="zh-CN"/>
        </w:rPr>
        <w:t>3</w:t>
      </w:r>
      <w:r w:rsidRPr="002B04C3">
        <w:rPr>
          <w:lang w:eastAsia="zh-CN"/>
        </w:rPr>
        <w:tab/>
      </w:r>
      <w:r w:rsidRPr="002B04C3">
        <w:rPr>
          <w:rFonts w:hint="eastAsia"/>
          <w:lang w:eastAsia="zh-CN"/>
        </w:rPr>
        <w:t>酌情创建区域性标准化机构，并鼓励此类机构与各自区域的</w:t>
      </w:r>
      <w:r w:rsidRPr="002B04C3">
        <w:rPr>
          <w:lang w:eastAsia="zh-CN"/>
        </w:rPr>
        <w:t>ITU-T</w:t>
      </w:r>
      <w:r w:rsidRPr="002B04C3">
        <w:rPr>
          <w:rFonts w:hint="eastAsia"/>
          <w:lang w:eastAsia="zh-CN"/>
        </w:rPr>
        <w:t>研究组下属区域组协调举行联席会议，以便这些标准化机构能为此类区域组会议提供协调和支持，并且在可能的情况下，区域组会议应与在该区域开展的国际电联主题讲习班联合举办；</w:t>
      </w:r>
    </w:p>
    <w:p w14:paraId="463BDC0D" w14:textId="77777777" w:rsidR="004D3507" w:rsidRDefault="004D3507" w:rsidP="00156DAF">
      <w:pPr>
        <w:pStyle w:val="Normalnoindent"/>
        <w:rPr>
          <w:lang w:eastAsia="zh-CN"/>
        </w:rPr>
      </w:pPr>
      <w:r w:rsidRPr="00BD3D12">
        <w:rPr>
          <w:lang w:eastAsia="zh-CN"/>
        </w:rPr>
        <w:t>4</w:t>
      </w:r>
      <w:r w:rsidRPr="00BD3D12">
        <w:rPr>
          <w:lang w:eastAsia="zh-CN"/>
        </w:rPr>
        <w:tab/>
      </w:r>
      <w:proofErr w:type="gramStart"/>
      <w:r w:rsidRPr="002B04C3">
        <w:rPr>
          <w:rFonts w:hint="eastAsia"/>
          <w:lang w:eastAsia="zh-CN"/>
        </w:rPr>
        <w:t>为区域组主席和副主席职位提出候选人；</w:t>
      </w:r>
      <w:proofErr w:type="gramEnd"/>
    </w:p>
    <w:p w14:paraId="0175A83B" w14:textId="77777777" w:rsidR="004D3507" w:rsidRPr="00BD3D12" w:rsidRDefault="004D3507" w:rsidP="00156DAF">
      <w:pPr>
        <w:pStyle w:val="Normalnoindent"/>
        <w:rPr>
          <w:lang w:eastAsia="zh-CN"/>
        </w:rPr>
      </w:pPr>
      <w:r w:rsidRPr="002B04C3">
        <w:rPr>
          <w:lang w:eastAsia="zh-CN"/>
        </w:rPr>
        <w:t>5</w:t>
      </w:r>
      <w:r w:rsidRPr="002B04C3">
        <w:rPr>
          <w:lang w:eastAsia="zh-CN"/>
        </w:rPr>
        <w:tab/>
      </w:r>
      <w:proofErr w:type="gramStart"/>
      <w:r w:rsidRPr="002B04C3">
        <w:rPr>
          <w:rFonts w:hint="eastAsia"/>
          <w:lang w:eastAsia="zh-CN"/>
        </w:rPr>
        <w:t>鼓励</w:t>
      </w:r>
      <w:r w:rsidRPr="002B04C3">
        <w:rPr>
          <w:rFonts w:hint="eastAsia"/>
          <w:lang w:val="en-US" w:eastAsia="zh-CN"/>
        </w:rPr>
        <w:t>女性成为区域组管理职位的候选人</w:t>
      </w:r>
      <w:r w:rsidRPr="00BD3D12">
        <w:rPr>
          <w:rFonts w:hint="eastAsia"/>
          <w:lang w:eastAsia="zh-CN"/>
        </w:rPr>
        <w:t>；</w:t>
      </w:r>
      <w:proofErr w:type="gramEnd"/>
    </w:p>
    <w:p w14:paraId="19C39A2E" w14:textId="77777777" w:rsidR="004D3507" w:rsidRPr="002B04C3" w:rsidRDefault="004D3507" w:rsidP="00156DAF">
      <w:pPr>
        <w:pStyle w:val="Normalnoindent"/>
        <w:rPr>
          <w:lang w:eastAsia="zh-CN"/>
        </w:rPr>
      </w:pPr>
      <w:r w:rsidRPr="00BD3D12">
        <w:rPr>
          <w:rFonts w:asciiTheme="majorBidi" w:hAnsiTheme="majorBidi" w:cstheme="majorBidi"/>
          <w:szCs w:val="24"/>
          <w:lang w:eastAsia="zh-CN"/>
        </w:rPr>
        <w:t>6</w:t>
      </w:r>
      <w:r w:rsidRPr="00BD3D12">
        <w:rPr>
          <w:rFonts w:asciiTheme="majorBidi" w:hAnsiTheme="majorBidi" w:cstheme="majorBidi"/>
          <w:szCs w:val="24"/>
          <w:lang w:eastAsia="zh-CN"/>
        </w:rPr>
        <w:tab/>
      </w:r>
      <w:r w:rsidRPr="002B04C3">
        <w:rPr>
          <w:rFonts w:hint="eastAsia"/>
          <w:lang w:eastAsia="zh-CN"/>
        </w:rPr>
        <w:t>鼓励各自区域内具备资格的</w:t>
      </w:r>
      <w:r w:rsidRPr="002B04C3">
        <w:rPr>
          <w:lang w:eastAsia="zh-CN"/>
        </w:rPr>
        <w:t>ITU-</w:t>
      </w:r>
      <w:r w:rsidRPr="002B04C3">
        <w:rPr>
          <w:rFonts w:hint="eastAsia"/>
          <w:lang w:eastAsia="zh-CN"/>
        </w:rPr>
        <w:t>T</w:t>
      </w:r>
      <w:r w:rsidRPr="002B04C3">
        <w:rPr>
          <w:rFonts w:hint="eastAsia"/>
          <w:lang w:eastAsia="zh-CN"/>
        </w:rPr>
        <w:t>成员参与其区域组的会议，并在不需要该区域组时考虑终止该区域组，</w:t>
      </w:r>
    </w:p>
    <w:p w14:paraId="7FFE99C5" w14:textId="77777777" w:rsidR="004D3507" w:rsidRPr="002B04C3" w:rsidRDefault="004D3507" w:rsidP="00F81018">
      <w:pPr>
        <w:pStyle w:val="Call"/>
        <w:rPr>
          <w:rStyle w:val="Italic"/>
          <w:lang w:eastAsia="zh-CN"/>
        </w:rPr>
      </w:pPr>
      <w:r w:rsidRPr="002B04C3">
        <w:rPr>
          <w:rFonts w:hint="eastAsia"/>
          <w:lang w:eastAsia="zh-CN"/>
        </w:rPr>
        <w:t>请如此创建的区域组</w:t>
      </w:r>
    </w:p>
    <w:p w14:paraId="655E15B6" w14:textId="77777777" w:rsidR="004D3507" w:rsidRPr="002B04C3" w:rsidRDefault="004D3507" w:rsidP="00156DAF">
      <w:pPr>
        <w:pStyle w:val="Normalnoindent"/>
        <w:rPr>
          <w:lang w:eastAsia="zh-CN"/>
        </w:rPr>
      </w:pPr>
      <w:r w:rsidRPr="002B04C3">
        <w:rPr>
          <w:rFonts w:hint="eastAsia"/>
          <w:lang w:eastAsia="zh-CN"/>
        </w:rPr>
        <w:t>1</w:t>
      </w:r>
      <w:r w:rsidRPr="002B04C3">
        <w:rPr>
          <w:rFonts w:hint="eastAsia"/>
          <w:lang w:eastAsia="zh-CN"/>
        </w:rPr>
        <w:tab/>
      </w:r>
      <w:r w:rsidRPr="002B04C3">
        <w:rPr>
          <w:rFonts w:hint="eastAsia"/>
          <w:lang w:eastAsia="zh-CN"/>
        </w:rPr>
        <w:t>传播有关电信标准化的信息，鼓励发展中国家参与各自区域的标准化活动，并向</w:t>
      </w:r>
      <w:r w:rsidRPr="002B04C3">
        <w:rPr>
          <w:lang w:eastAsia="zh-CN"/>
        </w:rPr>
        <w:t>根据</w:t>
      </w:r>
      <w:r w:rsidRPr="002B04C3">
        <w:rPr>
          <w:rFonts w:hint="eastAsia"/>
          <w:lang w:eastAsia="zh-CN"/>
        </w:rPr>
        <w:t>经</w:t>
      </w:r>
      <w:r w:rsidRPr="002B04C3">
        <w:rPr>
          <w:lang w:eastAsia="zh-CN"/>
        </w:rPr>
        <w:t>批准的职责范围参与</w:t>
      </w:r>
      <w:r w:rsidRPr="002B04C3">
        <w:rPr>
          <w:rFonts w:hint="eastAsia"/>
          <w:lang w:eastAsia="zh-CN"/>
        </w:rPr>
        <w:t>其</w:t>
      </w:r>
      <w:r w:rsidRPr="002B04C3">
        <w:rPr>
          <w:lang w:eastAsia="zh-CN"/>
        </w:rPr>
        <w:t>工作的</w:t>
      </w:r>
      <w:r w:rsidRPr="002B04C3">
        <w:rPr>
          <w:rFonts w:hint="eastAsia"/>
          <w:lang w:eastAsia="zh-CN"/>
        </w:rPr>
        <w:t>归口研究组提交书面文稿，反映相关区域的工作重点；</w:t>
      </w:r>
    </w:p>
    <w:p w14:paraId="6573C201" w14:textId="77777777" w:rsidR="004D3507" w:rsidRPr="00BD3D12" w:rsidRDefault="004D3507" w:rsidP="00156DAF">
      <w:pPr>
        <w:pStyle w:val="Normalnoindent"/>
        <w:rPr>
          <w:lang w:eastAsia="zh-CN"/>
        </w:rPr>
      </w:pPr>
      <w:r w:rsidRPr="002B04C3">
        <w:rPr>
          <w:rFonts w:hint="eastAsia"/>
          <w:lang w:eastAsia="zh-CN"/>
        </w:rPr>
        <w:t>2</w:t>
      </w:r>
      <w:r w:rsidRPr="002B04C3">
        <w:rPr>
          <w:rFonts w:hint="eastAsia"/>
          <w:lang w:eastAsia="zh-CN"/>
        </w:rPr>
        <w:tab/>
      </w:r>
      <w:r w:rsidRPr="002B04C3">
        <w:rPr>
          <w:rFonts w:hint="eastAsia"/>
          <w:lang w:eastAsia="zh-CN"/>
        </w:rPr>
        <w:t>与相关的区域性电信组织、标准化机构和</w:t>
      </w:r>
      <w:r w:rsidRPr="002B04C3">
        <w:rPr>
          <w:lang w:eastAsia="zh-CN"/>
        </w:rPr>
        <w:t>国际电联</w:t>
      </w:r>
      <w:r w:rsidRPr="002B04C3">
        <w:rPr>
          <w:rFonts w:hint="eastAsia"/>
          <w:lang w:eastAsia="zh-CN"/>
        </w:rPr>
        <w:t>区域代表处密切合作，形成可能的合力并向相关的</w:t>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归口研究组汇报在其区域开展的工作情况，</w:t>
      </w:r>
    </w:p>
    <w:p w14:paraId="24E686DE" w14:textId="77777777" w:rsidR="004D3507" w:rsidRPr="002B04C3" w:rsidRDefault="004D3507" w:rsidP="00F81018">
      <w:pPr>
        <w:pStyle w:val="Call"/>
        <w:rPr>
          <w:rStyle w:val="Italic"/>
          <w:lang w:eastAsia="zh-CN"/>
        </w:rPr>
      </w:pPr>
      <w:r w:rsidRPr="002B04C3">
        <w:rPr>
          <w:rFonts w:hint="eastAsia"/>
          <w:lang w:eastAsia="zh-CN"/>
        </w:rPr>
        <w:lastRenderedPageBreak/>
        <w:t>责成各研究组和电信标准化顾问组</w:t>
      </w:r>
    </w:p>
    <w:p w14:paraId="3AD0B8B5" w14:textId="77777777" w:rsidR="004D3507" w:rsidRPr="002B04C3" w:rsidRDefault="004D3507" w:rsidP="00156DAF">
      <w:pPr>
        <w:pStyle w:val="Normalnoindent"/>
        <w:rPr>
          <w:lang w:eastAsia="zh-CN"/>
        </w:rPr>
      </w:pPr>
      <w:r w:rsidRPr="002B04C3">
        <w:rPr>
          <w:lang w:eastAsia="zh-CN"/>
        </w:rPr>
        <w:t>1</w:t>
      </w:r>
      <w:r w:rsidRPr="002B04C3">
        <w:rPr>
          <w:lang w:eastAsia="zh-CN"/>
        </w:rPr>
        <w:tab/>
      </w:r>
      <w:r w:rsidRPr="002B04C3">
        <w:rPr>
          <w:rFonts w:hint="eastAsia"/>
          <w:lang w:eastAsia="zh-CN"/>
        </w:rPr>
        <w:t>协调</w:t>
      </w:r>
      <w:r w:rsidRPr="002B04C3">
        <w:rPr>
          <w:lang w:eastAsia="zh-CN"/>
        </w:rPr>
        <w:t>ITU-T</w:t>
      </w:r>
      <w:r w:rsidRPr="002B04C3">
        <w:rPr>
          <w:rFonts w:hint="eastAsia"/>
          <w:lang w:eastAsia="zh-CN"/>
        </w:rPr>
        <w:t>各研究组的区域组联席会议；</w:t>
      </w:r>
    </w:p>
    <w:p w14:paraId="744ACB39" w14:textId="77777777" w:rsidR="004D3507" w:rsidRPr="002B04C3" w:rsidRDefault="004D3507" w:rsidP="00156DAF">
      <w:pPr>
        <w:pStyle w:val="Normalnoindent"/>
        <w:rPr>
          <w:lang w:eastAsia="zh-CN"/>
        </w:rPr>
      </w:pPr>
      <w:r w:rsidRPr="002B04C3">
        <w:rPr>
          <w:lang w:eastAsia="zh-CN"/>
        </w:rPr>
        <w:t>2</w:t>
      </w:r>
      <w:r w:rsidRPr="002B04C3">
        <w:rPr>
          <w:lang w:eastAsia="zh-CN"/>
        </w:rPr>
        <w:tab/>
      </w:r>
      <w:r w:rsidRPr="002B04C3">
        <w:rPr>
          <w:rFonts w:hint="eastAsia"/>
          <w:lang w:eastAsia="zh-CN"/>
        </w:rPr>
        <w:t>考虑并确定发展中国家成员国和部门成员最关注的问题，以期在</w:t>
      </w:r>
      <w:r w:rsidRPr="002B04C3">
        <w:rPr>
          <w:rFonts w:hint="eastAsia"/>
          <w:lang w:eastAsia="zh-CN"/>
        </w:rPr>
        <w:t>ITU-T</w:t>
      </w:r>
      <w:r w:rsidRPr="002B04C3">
        <w:rPr>
          <w:rFonts w:hint="eastAsia"/>
          <w:lang w:eastAsia="zh-CN"/>
        </w:rPr>
        <w:t>研究组区域组框架内向他们更新国际标准制定方面的最新情况，</w:t>
      </w:r>
    </w:p>
    <w:p w14:paraId="746330E1" w14:textId="77777777" w:rsidR="004D3507" w:rsidRPr="002B04C3" w:rsidRDefault="004D3507" w:rsidP="00F81018">
      <w:pPr>
        <w:pStyle w:val="Call"/>
        <w:rPr>
          <w:rStyle w:val="Italic"/>
          <w:lang w:eastAsia="zh-CN"/>
        </w:rPr>
      </w:pPr>
      <w:r w:rsidRPr="002B04C3">
        <w:rPr>
          <w:rFonts w:hint="eastAsia"/>
          <w:lang w:eastAsia="zh-CN"/>
        </w:rPr>
        <w:t>责成电信标准化局主任与电信发展局主任协作</w:t>
      </w:r>
    </w:p>
    <w:p w14:paraId="1C572C97" w14:textId="77777777" w:rsidR="004D3507" w:rsidRPr="002B04C3" w:rsidRDefault="004D3507" w:rsidP="00F81018">
      <w:pPr>
        <w:ind w:firstLineChars="200" w:firstLine="480"/>
        <w:rPr>
          <w:lang w:eastAsia="zh-CN"/>
        </w:rPr>
      </w:pPr>
      <w:r w:rsidRPr="002B04C3">
        <w:rPr>
          <w:rFonts w:hint="eastAsia"/>
          <w:lang w:eastAsia="zh-CN"/>
        </w:rPr>
        <w:t>在可用的划拨资源或捐赠资源范围内，</w:t>
      </w:r>
    </w:p>
    <w:p w14:paraId="57565247" w14:textId="77777777" w:rsidR="004D3507" w:rsidRPr="002B04C3" w:rsidRDefault="004D3507" w:rsidP="00156DAF">
      <w:pPr>
        <w:pStyle w:val="Normalnoindent"/>
        <w:rPr>
          <w:lang w:eastAsia="zh-CN"/>
        </w:rPr>
      </w:pPr>
      <w:r w:rsidRPr="002B04C3">
        <w:rPr>
          <w:lang w:eastAsia="zh-CN"/>
        </w:rPr>
        <w:t>1</w:t>
      </w:r>
      <w:r w:rsidRPr="002B04C3">
        <w:rPr>
          <w:lang w:eastAsia="zh-CN"/>
        </w:rPr>
        <w:tab/>
      </w:r>
      <w:r w:rsidRPr="002B04C3">
        <w:rPr>
          <w:rFonts w:hint="eastAsia"/>
          <w:lang w:eastAsia="zh-CN"/>
        </w:rPr>
        <w:t>为创建</w:t>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研究组区域组并确保其顺利工作提供一切必要的支持；</w:t>
      </w:r>
    </w:p>
    <w:p w14:paraId="259F5B31" w14:textId="77777777" w:rsidR="004D3507" w:rsidRPr="002B04C3" w:rsidRDefault="004D3507" w:rsidP="00156DAF">
      <w:pPr>
        <w:pStyle w:val="Normalnoindent"/>
        <w:rPr>
          <w:lang w:eastAsia="zh-CN"/>
        </w:rPr>
      </w:pPr>
      <w:r w:rsidRPr="002B04C3">
        <w:rPr>
          <w:lang w:eastAsia="zh-CN"/>
        </w:rPr>
        <w:t>2</w:t>
      </w:r>
      <w:r w:rsidRPr="002B04C3">
        <w:rPr>
          <w:lang w:eastAsia="zh-CN"/>
        </w:rPr>
        <w:tab/>
      </w:r>
      <w:r w:rsidRPr="002B04C3">
        <w:rPr>
          <w:rFonts w:hint="eastAsia"/>
          <w:lang w:eastAsia="zh-CN"/>
        </w:rPr>
        <w:t>考虑在相关</w:t>
      </w:r>
      <w:r w:rsidRPr="002B04C3">
        <w:rPr>
          <w:lang w:eastAsia="zh-CN"/>
        </w:rPr>
        <w:t>区域</w:t>
      </w:r>
      <w:r w:rsidRPr="002B04C3">
        <w:rPr>
          <w:rFonts w:hint="eastAsia"/>
          <w:lang w:eastAsia="zh-CN"/>
        </w:rPr>
        <w:t>尽可能与</w:t>
      </w:r>
      <w:r w:rsidRPr="002B04C3">
        <w:rPr>
          <w:lang w:eastAsia="zh-CN"/>
        </w:rPr>
        <w:t>ITU-T</w:t>
      </w:r>
      <w:r w:rsidRPr="002B04C3">
        <w:rPr>
          <w:rFonts w:hint="eastAsia"/>
          <w:lang w:eastAsia="zh-CN"/>
        </w:rPr>
        <w:t>区域组会议同期举办活动（讲习班、论坛、研讨会、培训等），反之</w:t>
      </w:r>
      <w:r w:rsidRPr="002B04C3">
        <w:rPr>
          <w:lang w:eastAsia="zh-CN"/>
        </w:rPr>
        <w:t>亦然</w:t>
      </w:r>
      <w:r w:rsidRPr="002B04C3">
        <w:rPr>
          <w:rFonts w:hint="eastAsia"/>
          <w:lang w:eastAsia="zh-CN"/>
        </w:rPr>
        <w:t>；</w:t>
      </w:r>
    </w:p>
    <w:p w14:paraId="6D7A21C4" w14:textId="77777777" w:rsidR="004D3507" w:rsidRPr="002B04C3" w:rsidRDefault="004D3507" w:rsidP="00156DAF">
      <w:pPr>
        <w:pStyle w:val="Normalnoindent"/>
        <w:rPr>
          <w:lang w:eastAsia="zh-CN"/>
        </w:rPr>
      </w:pPr>
      <w:r w:rsidRPr="002B04C3">
        <w:rPr>
          <w:rFonts w:hint="eastAsia"/>
          <w:lang w:eastAsia="zh-CN"/>
        </w:rPr>
        <w:t>3</w:t>
      </w:r>
      <w:r w:rsidRPr="002B04C3">
        <w:rPr>
          <w:rFonts w:hint="eastAsia"/>
          <w:lang w:eastAsia="zh-CN"/>
        </w:rPr>
        <w:tab/>
      </w:r>
      <w:r w:rsidRPr="002B04C3">
        <w:rPr>
          <w:rFonts w:hint="eastAsia"/>
          <w:lang w:eastAsia="zh-CN"/>
        </w:rPr>
        <w:t>采取有利于这些</w:t>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研究组区域组在相关区域组织会议和讲习班的所有必要措施，</w:t>
      </w:r>
    </w:p>
    <w:p w14:paraId="016E5A89" w14:textId="77777777" w:rsidR="004D3507" w:rsidRPr="002B04C3" w:rsidRDefault="004D3507" w:rsidP="00F81018">
      <w:pPr>
        <w:pStyle w:val="Call"/>
        <w:rPr>
          <w:lang w:eastAsia="zh-CN"/>
        </w:rPr>
      </w:pPr>
      <w:r w:rsidRPr="002B04C3">
        <w:rPr>
          <w:rFonts w:hint="eastAsia"/>
          <w:lang w:eastAsia="zh-CN"/>
        </w:rPr>
        <w:t>呼吁电信标准化局主任</w:t>
      </w:r>
    </w:p>
    <w:p w14:paraId="0193F6D7" w14:textId="77777777" w:rsidR="004D3507" w:rsidRPr="002B04C3" w:rsidRDefault="004D3507" w:rsidP="00241C46">
      <w:pPr>
        <w:ind w:firstLineChars="200" w:firstLine="480"/>
        <w:rPr>
          <w:lang w:eastAsia="zh-CN"/>
        </w:rPr>
      </w:pPr>
      <w:r w:rsidRPr="002B04C3">
        <w:rPr>
          <w:rFonts w:hint="eastAsia"/>
          <w:lang w:eastAsia="zh-CN"/>
        </w:rPr>
        <w:t>酌情与电信发展局主任和无线电通信局主任合作，以便：</w:t>
      </w:r>
    </w:p>
    <w:p w14:paraId="24714B02" w14:textId="77777777" w:rsidR="004D3507" w:rsidRPr="002B04C3" w:rsidRDefault="004D3507" w:rsidP="00F81018">
      <w:pPr>
        <w:pStyle w:val="enumlev1"/>
        <w:rPr>
          <w:lang w:eastAsia="zh-CN"/>
        </w:rPr>
      </w:pPr>
      <w:proofErr w:type="spellStart"/>
      <w:r w:rsidRPr="002B04C3">
        <w:rPr>
          <w:rFonts w:hint="eastAsia"/>
          <w:lang w:eastAsia="zh-CN"/>
        </w:rPr>
        <w:t>i</w:t>
      </w:r>
      <w:proofErr w:type="spellEnd"/>
      <w:r w:rsidRPr="002B04C3">
        <w:rPr>
          <w:rFonts w:hint="eastAsia"/>
          <w:lang w:eastAsia="zh-CN"/>
        </w:rPr>
        <w:t>)</w:t>
      </w:r>
      <w:r w:rsidRPr="002B04C3">
        <w:rPr>
          <w:rFonts w:hint="eastAsia"/>
          <w:lang w:eastAsia="zh-CN"/>
        </w:rPr>
        <w:tab/>
      </w:r>
      <w:r w:rsidRPr="002B04C3">
        <w:rPr>
          <w:rFonts w:hint="eastAsia"/>
          <w:lang w:eastAsia="zh-CN"/>
        </w:rPr>
        <w:t>继续向</w:t>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研究组的区域组提供具体帮助；</w:t>
      </w:r>
    </w:p>
    <w:p w14:paraId="295753D8" w14:textId="77777777" w:rsidR="004D3507" w:rsidRPr="002B04C3" w:rsidRDefault="004D3507" w:rsidP="00F81018">
      <w:pPr>
        <w:pStyle w:val="enumlev1"/>
        <w:rPr>
          <w:lang w:eastAsia="zh-CN"/>
        </w:rPr>
      </w:pPr>
      <w:r w:rsidRPr="002B04C3">
        <w:rPr>
          <w:rFonts w:hint="eastAsia"/>
          <w:lang w:eastAsia="zh-CN"/>
        </w:rPr>
        <w:t>ii)</w:t>
      </w:r>
      <w:r w:rsidRPr="002B04C3">
        <w:rPr>
          <w:lang w:eastAsia="zh-CN"/>
        </w:rPr>
        <w:tab/>
      </w:r>
      <w:r w:rsidRPr="002B04C3">
        <w:rPr>
          <w:rFonts w:hint="eastAsia"/>
          <w:lang w:eastAsia="zh-CN"/>
        </w:rPr>
        <w:t>鼓励采用电子化工作方法帮助区域组成员；</w:t>
      </w:r>
    </w:p>
    <w:p w14:paraId="163854EF" w14:textId="77777777" w:rsidR="004D3507" w:rsidRDefault="004D3507" w:rsidP="00F81018">
      <w:pPr>
        <w:pStyle w:val="enumlev1"/>
        <w:rPr>
          <w:lang w:eastAsia="zh-CN"/>
        </w:rPr>
      </w:pPr>
      <w:r w:rsidRPr="002B04C3">
        <w:rPr>
          <w:rFonts w:hint="eastAsia"/>
          <w:lang w:eastAsia="zh-CN"/>
        </w:rPr>
        <w:t>iii)</w:t>
      </w:r>
      <w:r w:rsidRPr="002B04C3">
        <w:rPr>
          <w:rFonts w:hint="eastAsia"/>
          <w:lang w:eastAsia="zh-CN"/>
        </w:rPr>
        <w:tab/>
      </w:r>
      <w:r w:rsidRPr="002B04C3">
        <w:rPr>
          <w:rFonts w:hint="eastAsia"/>
          <w:lang w:eastAsia="zh-CN"/>
        </w:rPr>
        <w:t>采取适当措施，为区域组召开会议提供便利，以促进在三个部门之间形成必要的合力，</w:t>
      </w:r>
      <w:r w:rsidRPr="002B04C3">
        <w:rPr>
          <w:lang w:eastAsia="zh-CN"/>
        </w:rPr>
        <w:t>从而</w:t>
      </w:r>
      <w:r w:rsidRPr="002B04C3">
        <w:rPr>
          <w:rFonts w:hint="eastAsia"/>
          <w:lang w:eastAsia="zh-CN"/>
        </w:rPr>
        <w:t>提高研究组的有效性和效率。</w:t>
      </w:r>
    </w:p>
    <w:p w14:paraId="19FA4CCD" w14:textId="32610CBF" w:rsidR="00D746C9" w:rsidRDefault="00D746C9">
      <w:pPr>
        <w:tabs>
          <w:tab w:val="clear" w:pos="1134"/>
          <w:tab w:val="clear" w:pos="1701"/>
          <w:tab w:val="clear" w:pos="2495"/>
        </w:tabs>
        <w:overflowPunct/>
        <w:autoSpaceDE/>
        <w:autoSpaceDN/>
        <w:adjustRightInd/>
        <w:spacing w:before="0"/>
        <w:textAlignment w:val="auto"/>
        <w:rPr>
          <w:lang w:eastAsia="zh-CN"/>
        </w:rPr>
      </w:pPr>
      <w:r>
        <w:rPr>
          <w:lang w:eastAsia="zh-CN"/>
        </w:rPr>
        <w:br w:type="page"/>
      </w:r>
    </w:p>
    <w:p w14:paraId="0521A694" w14:textId="3BB39BA0" w:rsidR="00D746C9" w:rsidRPr="00380B40" w:rsidRDefault="003771F4" w:rsidP="00D746C9">
      <w:pPr>
        <w:pStyle w:val="AnnexNo"/>
        <w:rPr>
          <w:ins w:id="14" w:author="TSB - JB" w:date="2024-09-26T14:04:00Z" w16du:dateUtc="2024-09-26T12:04:00Z"/>
          <w:lang w:eastAsia="zh-CN"/>
        </w:rPr>
      </w:pPr>
      <w:ins w:id="15" w:author="TSB (RC)" w:date="2024-09-27T14:09:00Z" w16du:dateUtc="2024-09-27T18:09:00Z">
        <w:r>
          <w:rPr>
            <w:rFonts w:hint="eastAsia"/>
            <w:lang w:eastAsia="zh-CN"/>
          </w:rPr>
          <w:lastRenderedPageBreak/>
          <w:t>（</w:t>
        </w:r>
        <w:r w:rsidRPr="003771F4">
          <w:rPr>
            <w:rFonts w:hint="eastAsia"/>
            <w:lang w:eastAsia="zh-CN"/>
          </w:rPr>
          <w:t>第</w:t>
        </w:r>
      </w:ins>
      <w:ins w:id="16" w:author="TSB (RC)" w:date="2024-09-27T14:10:00Z" w16du:dateUtc="2024-09-27T18:10:00Z">
        <w:r>
          <w:rPr>
            <w:lang w:eastAsia="zh-CN"/>
          </w:rPr>
          <w:t>5</w:t>
        </w:r>
        <w:r w:rsidRPr="00380B40">
          <w:rPr>
            <w:lang w:eastAsia="zh-CN"/>
          </w:rPr>
          <w:t>4</w:t>
        </w:r>
      </w:ins>
      <w:ins w:id="17" w:author="TSB (RC)" w:date="2024-09-27T14:09:00Z" w16du:dateUtc="2024-09-27T18:09:00Z">
        <w:r w:rsidRPr="003771F4">
          <w:rPr>
            <w:rFonts w:hint="eastAsia"/>
            <w:lang w:eastAsia="zh-CN"/>
          </w:rPr>
          <w:t>号决议</w:t>
        </w:r>
      </w:ins>
      <w:ins w:id="18" w:author="TSB (RC)" w:date="2024-09-27T14:10:00Z" w16du:dateUtc="2024-09-27T18:10:00Z">
        <w:r>
          <w:rPr>
            <w:rFonts w:hint="eastAsia"/>
            <w:lang w:eastAsia="zh-CN"/>
          </w:rPr>
          <w:t>（</w:t>
        </w:r>
        <w:r w:rsidRPr="003771F4">
          <w:rPr>
            <w:rFonts w:hint="eastAsia"/>
            <w:lang w:eastAsia="zh-CN"/>
          </w:rPr>
          <w:t>2024</w:t>
        </w:r>
        <w:r w:rsidRPr="003771F4">
          <w:rPr>
            <w:rFonts w:hint="eastAsia"/>
            <w:lang w:eastAsia="zh-CN"/>
          </w:rPr>
          <w:t>年</w:t>
        </w:r>
        <w:r>
          <w:rPr>
            <w:rFonts w:hint="eastAsia"/>
            <w:lang w:eastAsia="zh-CN"/>
          </w:rPr>
          <w:t>，</w:t>
        </w:r>
        <w:r w:rsidRPr="003771F4">
          <w:rPr>
            <w:rFonts w:hint="eastAsia"/>
            <w:lang w:eastAsia="zh-CN"/>
          </w:rPr>
          <w:t>新德里</w:t>
        </w:r>
        <w:r>
          <w:rPr>
            <w:rFonts w:hint="eastAsia"/>
            <w:lang w:eastAsia="zh-CN"/>
          </w:rPr>
          <w:t>，</w:t>
        </w:r>
        <w:r w:rsidRPr="003771F4">
          <w:rPr>
            <w:rFonts w:hint="eastAsia"/>
            <w:lang w:eastAsia="zh-CN"/>
          </w:rPr>
          <w:t>修订版</w:t>
        </w:r>
        <w:r>
          <w:rPr>
            <w:rFonts w:hint="eastAsia"/>
            <w:lang w:eastAsia="zh-CN"/>
          </w:rPr>
          <w:t>））</w:t>
        </w:r>
      </w:ins>
      <w:ins w:id="19" w:author="TSB - JB" w:date="2024-09-26T14:04:00Z" w16du:dateUtc="2024-09-26T12:04:00Z">
        <w:r w:rsidR="00D746C9" w:rsidRPr="00380B40">
          <w:rPr>
            <w:lang w:eastAsia="zh-CN"/>
          </w:rPr>
          <w:br/>
        </w:r>
      </w:ins>
      <w:ins w:id="20" w:author="TSB (RC)" w:date="2024-09-27T14:10:00Z" w16du:dateUtc="2024-09-27T18:10:00Z">
        <w:r w:rsidRPr="003771F4">
          <w:rPr>
            <w:rFonts w:hint="eastAsia"/>
            <w:lang w:eastAsia="zh-CN"/>
          </w:rPr>
          <w:t>附件</w:t>
        </w:r>
        <w:r>
          <w:rPr>
            <w:lang w:eastAsia="zh-CN"/>
          </w:rPr>
          <w:t>1</w:t>
        </w:r>
      </w:ins>
    </w:p>
    <w:p w14:paraId="77002BCB" w14:textId="68648022" w:rsidR="00D746C9" w:rsidRDefault="003771F4" w:rsidP="00D746C9">
      <w:pPr>
        <w:keepNext/>
        <w:keepLines/>
        <w:tabs>
          <w:tab w:val="clear" w:pos="1134"/>
          <w:tab w:val="left" w:pos="794"/>
          <w:tab w:val="left" w:pos="1191"/>
          <w:tab w:val="left" w:pos="1588"/>
          <w:tab w:val="left" w:pos="1985"/>
        </w:tabs>
        <w:overflowPunct/>
        <w:autoSpaceDE/>
        <w:autoSpaceDN/>
        <w:adjustRightInd/>
        <w:spacing w:before="360"/>
        <w:jc w:val="center"/>
        <w:textAlignment w:val="auto"/>
        <w:rPr>
          <w:ins w:id="21" w:author="TSB - JB" w:date="2024-09-26T14:04:00Z" w16du:dateUtc="2024-09-26T12:04:00Z"/>
          <w:lang w:eastAsia="zh-CN"/>
        </w:rPr>
      </w:pPr>
      <w:ins w:id="22" w:author="TSB (RC)" w:date="2024-09-27T14:11:00Z" w16du:dateUtc="2024-09-27T18:11:00Z">
        <w:r w:rsidRPr="003771F4">
          <w:rPr>
            <w:rFonts w:hint="eastAsia"/>
            <w:lang w:eastAsia="zh-CN"/>
          </w:rPr>
          <w:t>成员国和区域</w:t>
        </w:r>
      </w:ins>
    </w:p>
    <w:p w14:paraId="5C9CF525" w14:textId="6F300A4A" w:rsidR="00D746C9" w:rsidRDefault="00AE4EA5" w:rsidP="00A12A98">
      <w:pPr>
        <w:ind w:firstLineChars="200" w:firstLine="480"/>
        <w:rPr>
          <w:ins w:id="23" w:author="TSB - JB" w:date="2024-09-26T14:04:00Z" w16du:dateUtc="2024-09-26T12:04:00Z"/>
          <w:bCs/>
          <w:szCs w:val="24"/>
          <w:lang w:val="en-US" w:eastAsia="zh-CN"/>
        </w:rPr>
      </w:pPr>
      <w:ins w:id="24" w:author="TSB (RC)" w:date="2024-09-27T23:05:00Z" w16du:dateUtc="2024-09-28T03:05:00Z">
        <w:r w:rsidRPr="00AE4EA5">
          <w:rPr>
            <w:rFonts w:hint="eastAsia"/>
            <w:lang w:eastAsia="zh-CN"/>
          </w:rPr>
          <w:t>为方便实施</w:t>
        </w:r>
        <w:r w:rsidRPr="00AE4EA5">
          <w:rPr>
            <w:rFonts w:hint="eastAsia"/>
            <w:bCs/>
            <w:szCs w:val="24"/>
            <w:lang w:val="en-US" w:eastAsia="zh-CN"/>
          </w:rPr>
          <w:t>缩小标准化工</w:t>
        </w:r>
        <w:proofErr w:type="gramStart"/>
        <w:r w:rsidRPr="00AE4EA5">
          <w:rPr>
            <w:rFonts w:hint="eastAsia"/>
            <w:bCs/>
            <w:szCs w:val="24"/>
            <w:lang w:val="en-US" w:eastAsia="zh-CN"/>
          </w:rPr>
          <w:t>作差距</w:t>
        </w:r>
        <w:proofErr w:type="gramEnd"/>
        <w:r w:rsidRPr="00AE4EA5">
          <w:rPr>
            <w:rFonts w:hint="eastAsia"/>
            <w:bCs/>
            <w:szCs w:val="24"/>
            <w:lang w:val="en-US" w:eastAsia="zh-CN"/>
          </w:rPr>
          <w:t>计划，</w:t>
        </w:r>
      </w:ins>
      <w:ins w:id="25" w:author="TSB (RC)" w:date="2024-09-27T14:12:00Z" w16du:dateUtc="2024-09-27T18:12:00Z">
        <w:r w:rsidR="003771F4" w:rsidRPr="00AE4EA5">
          <w:rPr>
            <w:rFonts w:hint="eastAsia"/>
            <w:bCs/>
            <w:szCs w:val="24"/>
            <w:lang w:val="en-US" w:eastAsia="zh-CN"/>
          </w:rPr>
          <w:t>下文表</w:t>
        </w:r>
        <w:r w:rsidR="003771F4" w:rsidRPr="00AE4EA5">
          <w:rPr>
            <w:bCs/>
            <w:szCs w:val="24"/>
            <w:lang w:val="en-US" w:eastAsia="zh-CN"/>
          </w:rPr>
          <w:t>1</w:t>
        </w:r>
      </w:ins>
      <w:ins w:id="26" w:author="TSB (RC)" w:date="2024-09-27T14:17:00Z" w16du:dateUtc="2024-09-27T18:17:00Z">
        <w:r w:rsidRPr="00AE4EA5">
          <w:rPr>
            <w:rFonts w:hint="eastAsia"/>
            <w:bCs/>
            <w:szCs w:val="24"/>
            <w:lang w:val="en-US" w:eastAsia="zh-CN"/>
          </w:rPr>
          <w:t>按区域列出了</w:t>
        </w:r>
      </w:ins>
      <w:ins w:id="27" w:author="TSB (RC)" w:date="2024-09-27T23:02:00Z" w16du:dateUtc="2024-09-28T03:02:00Z">
        <w:r w:rsidRPr="00AE4EA5">
          <w:rPr>
            <w:rFonts w:hint="eastAsia"/>
            <w:bCs/>
            <w:szCs w:val="24"/>
            <w:lang w:val="en-US" w:eastAsia="zh-CN"/>
          </w:rPr>
          <w:t>各</w:t>
        </w:r>
      </w:ins>
      <w:ins w:id="28" w:author="TSB (RC)" w:date="2024-09-27T14:17:00Z" w16du:dateUtc="2024-09-27T18:17:00Z">
        <w:r w:rsidRPr="00AE4EA5">
          <w:rPr>
            <w:rFonts w:hint="eastAsia"/>
            <w:bCs/>
            <w:szCs w:val="24"/>
            <w:lang w:val="en-US" w:eastAsia="zh-CN"/>
          </w:rPr>
          <w:t>成员国</w:t>
        </w:r>
      </w:ins>
      <w:ins w:id="29" w:author="TSB (RC)" w:date="2024-09-27T23:05:00Z" w16du:dateUtc="2024-09-28T03:05:00Z">
        <w:r w:rsidRPr="00AE4EA5">
          <w:rPr>
            <w:rFonts w:hint="eastAsia"/>
            <w:bCs/>
            <w:szCs w:val="24"/>
            <w:lang w:val="en-US" w:eastAsia="zh-CN"/>
          </w:rPr>
          <w:t>。</w:t>
        </w:r>
      </w:ins>
    </w:p>
    <w:p w14:paraId="0C756396" w14:textId="77777777" w:rsidR="00D746C9" w:rsidRDefault="00D746C9" w:rsidP="00D746C9">
      <w:pPr>
        <w:rPr>
          <w:ins w:id="30" w:author="TSB - JB" w:date="2024-09-26T14:04:00Z" w16du:dateUtc="2024-09-26T12:04:00Z"/>
          <w:bCs/>
          <w:szCs w:val="24"/>
          <w:lang w:val="en-US" w:eastAsia="zh-CN"/>
        </w:rPr>
      </w:pPr>
    </w:p>
    <w:p w14:paraId="0E7A2E7D" w14:textId="00AC3885" w:rsidR="00D746C9" w:rsidRPr="00B3745A" w:rsidRDefault="00B3745A" w:rsidP="00D746C9">
      <w:pPr>
        <w:pStyle w:val="Caption"/>
        <w:keepNext/>
        <w:rPr>
          <w:ins w:id="31" w:author="TSB - JB" w:date="2024-09-26T14:04:00Z" w16du:dateUtc="2024-09-26T12:04:00Z"/>
          <w:i w:val="0"/>
          <w:iCs w:val="0"/>
        </w:rPr>
      </w:pPr>
      <w:ins w:id="32" w:author="TSB (RC)" w:date="2024-09-27T14:18:00Z" w16du:dateUtc="2024-09-27T18:18:00Z">
        <w:r w:rsidRPr="00B3745A">
          <w:rPr>
            <w:rFonts w:ascii="STKaiti" w:eastAsia="STKaiti" w:hAnsi="STKaiti" w:hint="eastAsia"/>
            <w:i w:val="0"/>
            <w:iCs w:val="0"/>
          </w:rPr>
          <w:t>表</w:t>
        </w:r>
      </w:ins>
      <w:ins w:id="33" w:author="TSB - JB" w:date="2024-09-26T14:04:00Z" w16du:dateUtc="2024-09-26T12:04:00Z">
        <w:r w:rsidR="00D746C9" w:rsidRPr="00B3745A">
          <w:rPr>
            <w:i w:val="0"/>
            <w:iCs w:val="0"/>
          </w:rPr>
          <w:fldChar w:fldCharType="begin"/>
        </w:r>
        <w:r w:rsidR="00D746C9" w:rsidRPr="00B3745A">
          <w:rPr>
            <w:i w:val="0"/>
            <w:iCs w:val="0"/>
          </w:rPr>
          <w:instrText xml:space="preserve"> SEQ Table \* ARABIC </w:instrText>
        </w:r>
        <w:r w:rsidR="00D746C9" w:rsidRPr="00B3745A">
          <w:rPr>
            <w:i w:val="0"/>
            <w:iCs w:val="0"/>
          </w:rPr>
          <w:fldChar w:fldCharType="separate"/>
        </w:r>
        <w:r w:rsidR="00D746C9" w:rsidRPr="00B3745A">
          <w:rPr>
            <w:i w:val="0"/>
            <w:iCs w:val="0"/>
            <w:noProof/>
          </w:rPr>
          <w:t>1</w:t>
        </w:r>
        <w:r w:rsidR="00D746C9" w:rsidRPr="00B3745A">
          <w:rPr>
            <w:i w:val="0"/>
            <w:iCs w:val="0"/>
          </w:rPr>
          <w:fldChar w:fldCharType="end"/>
        </w:r>
      </w:ins>
    </w:p>
    <w:tbl>
      <w:tblPr>
        <w:tblStyle w:val="TableGrid"/>
        <w:tblW w:w="0" w:type="auto"/>
        <w:tblInd w:w="0" w:type="dxa"/>
        <w:tblLook w:val="04A0" w:firstRow="1" w:lastRow="0" w:firstColumn="1" w:lastColumn="0" w:noHBand="0" w:noVBand="1"/>
      </w:tblPr>
      <w:tblGrid>
        <w:gridCol w:w="3020"/>
        <w:gridCol w:w="3021"/>
        <w:gridCol w:w="3021"/>
      </w:tblGrid>
      <w:tr w:rsidR="00D746C9" w:rsidRPr="00F248AD" w14:paraId="3BB72B67" w14:textId="77777777" w:rsidTr="005D7540">
        <w:trPr>
          <w:ins w:id="34" w:author="TSB - JB" w:date="2024-09-26T14:04:00Z"/>
        </w:trPr>
        <w:tc>
          <w:tcPr>
            <w:tcW w:w="3020" w:type="dxa"/>
          </w:tcPr>
          <w:p w14:paraId="00561F58" w14:textId="7A5A575D" w:rsidR="00D746C9" w:rsidRPr="00F248AD" w:rsidRDefault="00471411" w:rsidP="005D7540">
            <w:pPr>
              <w:rPr>
                <w:ins w:id="35" w:author="TSB - JB" w:date="2024-09-26T14:04:00Z" w16du:dateUtc="2024-09-26T12:04:00Z"/>
                <w:rFonts w:asciiTheme="majorBidi" w:hAnsiTheme="majorBidi" w:cstheme="majorBidi"/>
                <w:b/>
                <w:sz w:val="22"/>
                <w:szCs w:val="22"/>
                <w:lang w:val="en-US" w:eastAsia="zh-CN"/>
              </w:rPr>
            </w:pPr>
            <w:proofErr w:type="spellStart"/>
            <w:ins w:id="36" w:author="TSB (RC)" w:date="2024-09-27T12:24:00Z" w16du:dateUtc="2024-09-27T16:24:00Z">
              <w:r w:rsidRPr="00471411">
                <w:rPr>
                  <w:rFonts w:asciiTheme="majorBidi" w:hAnsiTheme="majorBidi" w:cstheme="majorBidi" w:hint="eastAsia"/>
                  <w:b/>
                  <w:sz w:val="22"/>
                  <w:szCs w:val="22"/>
                  <w:lang w:val="en-US"/>
                </w:rPr>
                <w:t>非洲</w:t>
              </w:r>
            </w:ins>
            <w:proofErr w:type="spellEnd"/>
          </w:p>
        </w:tc>
        <w:tc>
          <w:tcPr>
            <w:tcW w:w="3021" w:type="dxa"/>
          </w:tcPr>
          <w:p w14:paraId="02FD33B6" w14:textId="7BD89DF3" w:rsidR="00D746C9" w:rsidRPr="00F248AD" w:rsidRDefault="00471411" w:rsidP="005D7540">
            <w:pPr>
              <w:rPr>
                <w:ins w:id="37" w:author="TSB - JB" w:date="2024-09-26T14:04:00Z" w16du:dateUtc="2024-09-26T12:04:00Z"/>
                <w:rFonts w:asciiTheme="majorBidi" w:hAnsiTheme="majorBidi" w:cstheme="majorBidi"/>
                <w:b/>
                <w:sz w:val="22"/>
                <w:szCs w:val="22"/>
                <w:lang w:val="en-US"/>
              </w:rPr>
            </w:pPr>
            <w:proofErr w:type="spellStart"/>
            <w:ins w:id="38" w:author="TSB (RC)" w:date="2024-09-27T12:24:00Z" w16du:dateUtc="2024-09-27T16:24:00Z">
              <w:r w:rsidRPr="00471411">
                <w:rPr>
                  <w:rFonts w:asciiTheme="majorBidi" w:hAnsiTheme="majorBidi" w:cstheme="majorBidi" w:hint="eastAsia"/>
                  <w:b/>
                  <w:sz w:val="22"/>
                  <w:szCs w:val="22"/>
                  <w:lang w:val="en-US"/>
                </w:rPr>
                <w:t>美洲</w:t>
              </w:r>
            </w:ins>
            <w:proofErr w:type="spellEnd"/>
          </w:p>
        </w:tc>
        <w:tc>
          <w:tcPr>
            <w:tcW w:w="3021" w:type="dxa"/>
          </w:tcPr>
          <w:p w14:paraId="46B57E32" w14:textId="71192DE8" w:rsidR="00D746C9" w:rsidRPr="00F248AD" w:rsidRDefault="00471411" w:rsidP="005D7540">
            <w:pPr>
              <w:rPr>
                <w:ins w:id="39" w:author="TSB - JB" w:date="2024-09-26T14:04:00Z" w16du:dateUtc="2024-09-26T12:04:00Z"/>
                <w:rFonts w:asciiTheme="majorBidi" w:hAnsiTheme="majorBidi" w:cstheme="majorBidi"/>
                <w:b/>
                <w:sz w:val="22"/>
                <w:szCs w:val="22"/>
                <w:lang w:val="en-US"/>
              </w:rPr>
            </w:pPr>
            <w:proofErr w:type="spellStart"/>
            <w:ins w:id="40" w:author="TSB (RC)" w:date="2024-09-27T12:24:00Z" w16du:dateUtc="2024-09-27T16:24:00Z">
              <w:r w:rsidRPr="00471411">
                <w:rPr>
                  <w:rFonts w:asciiTheme="majorBidi" w:hAnsiTheme="majorBidi" w:cstheme="majorBidi" w:hint="eastAsia"/>
                  <w:b/>
                  <w:sz w:val="22"/>
                  <w:szCs w:val="22"/>
                  <w:lang w:val="en-US"/>
                </w:rPr>
                <w:t>阿拉伯</w:t>
              </w:r>
            </w:ins>
            <w:proofErr w:type="spellEnd"/>
            <w:ins w:id="41" w:author="TSB (RC)" w:date="2024-09-27T14:18:00Z" w16du:dateUtc="2024-09-27T18:18:00Z">
              <w:r w:rsidR="00B3745A">
                <w:rPr>
                  <w:rFonts w:asciiTheme="majorBidi" w:hAnsiTheme="majorBidi" w:cstheme="majorBidi" w:hint="eastAsia"/>
                  <w:b/>
                  <w:sz w:val="22"/>
                  <w:szCs w:val="22"/>
                  <w:lang w:val="en-US" w:eastAsia="zh-CN"/>
                </w:rPr>
                <w:t>国家</w:t>
              </w:r>
            </w:ins>
          </w:p>
        </w:tc>
      </w:tr>
      <w:tr w:rsidR="00D746C9" w:rsidRPr="00F248AD" w14:paraId="1E04ED0C" w14:textId="77777777" w:rsidTr="005D7540">
        <w:trPr>
          <w:ins w:id="42" w:author="TSB - JB" w:date="2024-09-26T14:04:00Z"/>
        </w:trPr>
        <w:tc>
          <w:tcPr>
            <w:tcW w:w="3020" w:type="dxa"/>
          </w:tcPr>
          <w:p w14:paraId="7D08F3DE" w14:textId="7B459BDD" w:rsidR="00D746C9" w:rsidRPr="00EF6DA0" w:rsidRDefault="00B3745A" w:rsidP="005D7540">
            <w:pPr>
              <w:rPr>
                <w:ins w:id="43" w:author="TSB - JB" w:date="2024-09-26T14:04:00Z" w16du:dateUtc="2024-09-26T12:04:00Z"/>
                <w:rFonts w:asciiTheme="majorBidi" w:hAnsiTheme="majorBidi" w:cstheme="majorBidi"/>
                <w:sz w:val="22"/>
                <w:szCs w:val="22"/>
                <w:lang w:eastAsia="zh-CN"/>
                <w:rPrChange w:id="44" w:author="TSB (RC)" w:date="2024-09-27T14:24:00Z" w16du:dateUtc="2024-09-27T18:24:00Z">
                  <w:rPr>
                    <w:ins w:id="45" w:author="TSB - JB" w:date="2024-09-26T14:04:00Z" w16du:dateUtc="2024-09-26T12:04:00Z"/>
                    <w:rFonts w:asciiTheme="majorBidi" w:hAnsiTheme="majorBidi" w:cstheme="majorBidi"/>
                    <w:sz w:val="22"/>
                    <w:szCs w:val="22"/>
                    <w:lang w:val="es-ES"/>
                  </w:rPr>
                </w:rPrChange>
              </w:rPr>
            </w:pPr>
            <w:ins w:id="46" w:author="TSB (RC)" w:date="2024-09-27T14:19:00Z" w16du:dateUtc="2024-09-27T18:19:00Z">
              <w:r w:rsidRPr="00B3745A">
                <w:rPr>
                  <w:rFonts w:asciiTheme="majorBidi" w:hAnsiTheme="majorBidi" w:cstheme="majorBidi" w:hint="eastAsia"/>
                  <w:sz w:val="22"/>
                  <w:szCs w:val="22"/>
                  <w:lang w:val="es-ES" w:eastAsia="zh-CN"/>
                </w:rPr>
                <w:t>安哥拉</w:t>
              </w:r>
            </w:ins>
          </w:p>
          <w:p w14:paraId="5B80899A" w14:textId="3F556AD5" w:rsidR="00D746C9" w:rsidRPr="00EF6DA0" w:rsidRDefault="00B3745A" w:rsidP="005D7540">
            <w:pPr>
              <w:rPr>
                <w:ins w:id="47" w:author="TSB - JB" w:date="2024-09-26T14:04:00Z" w16du:dateUtc="2024-09-26T12:04:00Z"/>
                <w:rFonts w:asciiTheme="majorBidi" w:hAnsiTheme="majorBidi" w:cstheme="majorBidi"/>
                <w:sz w:val="22"/>
                <w:szCs w:val="22"/>
                <w:lang w:eastAsia="zh-CN"/>
                <w:rPrChange w:id="48" w:author="TSB (RC)" w:date="2024-09-27T14:24:00Z" w16du:dateUtc="2024-09-27T18:24:00Z">
                  <w:rPr>
                    <w:ins w:id="49" w:author="TSB - JB" w:date="2024-09-26T14:04:00Z" w16du:dateUtc="2024-09-26T12:04:00Z"/>
                    <w:rFonts w:asciiTheme="majorBidi" w:hAnsiTheme="majorBidi" w:cstheme="majorBidi"/>
                    <w:sz w:val="22"/>
                    <w:szCs w:val="22"/>
                    <w:lang w:val="es-ES"/>
                  </w:rPr>
                </w:rPrChange>
              </w:rPr>
            </w:pPr>
            <w:ins w:id="50" w:author="TSB (RC)" w:date="2024-09-27T14:20:00Z" w16du:dateUtc="2024-09-27T18:20:00Z">
              <w:r w:rsidRPr="00B3745A">
                <w:rPr>
                  <w:rFonts w:asciiTheme="majorBidi" w:hAnsiTheme="majorBidi" w:cstheme="majorBidi" w:hint="eastAsia"/>
                  <w:sz w:val="22"/>
                  <w:szCs w:val="22"/>
                  <w:lang w:val="es-ES" w:eastAsia="zh-CN"/>
                </w:rPr>
                <w:t>贝宁</w:t>
              </w:r>
            </w:ins>
          </w:p>
          <w:p w14:paraId="6D2BBFD2" w14:textId="6B6C8C8E" w:rsidR="00D746C9" w:rsidRPr="00EF6DA0" w:rsidRDefault="00B3745A" w:rsidP="005D7540">
            <w:pPr>
              <w:rPr>
                <w:ins w:id="51" w:author="TSB - JB" w:date="2024-09-26T14:04:00Z" w16du:dateUtc="2024-09-26T12:04:00Z"/>
                <w:rFonts w:asciiTheme="majorBidi" w:hAnsiTheme="majorBidi" w:cstheme="majorBidi"/>
                <w:sz w:val="22"/>
                <w:szCs w:val="22"/>
                <w:lang w:eastAsia="zh-CN"/>
                <w:rPrChange w:id="52" w:author="TSB (RC)" w:date="2024-09-27T14:24:00Z" w16du:dateUtc="2024-09-27T18:24:00Z">
                  <w:rPr>
                    <w:ins w:id="53" w:author="TSB - JB" w:date="2024-09-26T14:04:00Z" w16du:dateUtc="2024-09-26T12:04:00Z"/>
                    <w:rFonts w:asciiTheme="majorBidi" w:hAnsiTheme="majorBidi" w:cstheme="majorBidi"/>
                    <w:sz w:val="22"/>
                    <w:szCs w:val="22"/>
                    <w:lang w:val="es-ES"/>
                  </w:rPr>
                </w:rPrChange>
              </w:rPr>
            </w:pPr>
            <w:ins w:id="54" w:author="TSB (RC)" w:date="2024-09-27T14:20:00Z" w16du:dateUtc="2024-09-27T18:20:00Z">
              <w:r w:rsidRPr="00B3745A">
                <w:rPr>
                  <w:rFonts w:asciiTheme="majorBidi" w:hAnsiTheme="majorBidi" w:cstheme="majorBidi" w:hint="eastAsia"/>
                  <w:sz w:val="22"/>
                  <w:szCs w:val="22"/>
                  <w:lang w:val="es-ES" w:eastAsia="zh-CN"/>
                </w:rPr>
                <w:t>博茨瓦纳</w:t>
              </w:r>
            </w:ins>
          </w:p>
          <w:p w14:paraId="426AC430" w14:textId="15C5A224" w:rsidR="00D746C9" w:rsidRPr="00EF6DA0" w:rsidRDefault="00B3745A" w:rsidP="005D7540">
            <w:pPr>
              <w:rPr>
                <w:ins w:id="55" w:author="TSB - JB" w:date="2024-09-26T14:04:00Z" w16du:dateUtc="2024-09-26T12:04:00Z"/>
                <w:rFonts w:asciiTheme="majorBidi" w:hAnsiTheme="majorBidi" w:cstheme="majorBidi"/>
                <w:sz w:val="22"/>
                <w:szCs w:val="22"/>
                <w:lang w:eastAsia="zh-CN"/>
                <w:rPrChange w:id="56" w:author="TSB (RC)" w:date="2024-09-27T14:24:00Z" w16du:dateUtc="2024-09-27T18:24:00Z">
                  <w:rPr>
                    <w:ins w:id="57" w:author="TSB - JB" w:date="2024-09-26T14:04:00Z" w16du:dateUtc="2024-09-26T12:04:00Z"/>
                    <w:rFonts w:asciiTheme="majorBidi" w:hAnsiTheme="majorBidi" w:cstheme="majorBidi"/>
                    <w:sz w:val="22"/>
                    <w:szCs w:val="22"/>
                    <w:lang w:val="es-ES"/>
                  </w:rPr>
                </w:rPrChange>
              </w:rPr>
            </w:pPr>
            <w:ins w:id="58" w:author="TSB (RC)" w:date="2024-09-27T14:21:00Z" w16du:dateUtc="2024-09-27T18:21:00Z">
              <w:r w:rsidRPr="00B3745A">
                <w:rPr>
                  <w:rFonts w:asciiTheme="majorBidi" w:hAnsiTheme="majorBidi" w:cstheme="majorBidi" w:hint="eastAsia"/>
                  <w:sz w:val="22"/>
                  <w:szCs w:val="22"/>
                  <w:lang w:val="es-ES" w:eastAsia="zh-CN"/>
                </w:rPr>
                <w:t>布基纳法索</w:t>
              </w:r>
            </w:ins>
          </w:p>
          <w:p w14:paraId="14F54AAB" w14:textId="1AA5A8B4" w:rsidR="00D746C9" w:rsidRPr="00EF6DA0" w:rsidRDefault="00B3745A" w:rsidP="005D7540">
            <w:pPr>
              <w:rPr>
                <w:ins w:id="59" w:author="TSB - JB" w:date="2024-09-26T14:04:00Z" w16du:dateUtc="2024-09-26T12:04:00Z"/>
                <w:rFonts w:asciiTheme="majorBidi" w:hAnsiTheme="majorBidi" w:cstheme="majorBidi"/>
                <w:sz w:val="22"/>
                <w:szCs w:val="22"/>
                <w:lang w:eastAsia="zh-CN"/>
                <w:rPrChange w:id="60" w:author="TSB (RC)" w:date="2024-09-27T14:24:00Z" w16du:dateUtc="2024-09-27T18:24:00Z">
                  <w:rPr>
                    <w:ins w:id="61" w:author="TSB - JB" w:date="2024-09-26T14:04:00Z" w16du:dateUtc="2024-09-26T12:04:00Z"/>
                    <w:rFonts w:asciiTheme="majorBidi" w:hAnsiTheme="majorBidi" w:cstheme="majorBidi"/>
                    <w:sz w:val="22"/>
                    <w:szCs w:val="22"/>
                    <w:lang w:val="es-ES"/>
                  </w:rPr>
                </w:rPrChange>
              </w:rPr>
            </w:pPr>
            <w:ins w:id="62" w:author="TSB (RC)" w:date="2024-09-27T14:21:00Z" w16du:dateUtc="2024-09-27T18:21:00Z">
              <w:r w:rsidRPr="00B3745A">
                <w:rPr>
                  <w:rFonts w:asciiTheme="majorBidi" w:hAnsiTheme="majorBidi" w:cstheme="majorBidi" w:hint="eastAsia"/>
                  <w:sz w:val="22"/>
                  <w:szCs w:val="22"/>
                  <w:lang w:val="es-ES" w:eastAsia="zh-CN"/>
                </w:rPr>
                <w:t>布隆迪</w:t>
              </w:r>
            </w:ins>
          </w:p>
          <w:p w14:paraId="213E44CF" w14:textId="2406B8B9" w:rsidR="00D746C9" w:rsidRPr="00EF6DA0" w:rsidRDefault="00B3745A" w:rsidP="005D7540">
            <w:pPr>
              <w:rPr>
                <w:ins w:id="63" w:author="TSB - JB" w:date="2024-09-26T14:04:00Z" w16du:dateUtc="2024-09-26T12:04:00Z"/>
                <w:rFonts w:asciiTheme="majorBidi" w:hAnsiTheme="majorBidi" w:cstheme="majorBidi"/>
                <w:sz w:val="22"/>
                <w:szCs w:val="22"/>
                <w:lang w:eastAsia="zh-CN"/>
                <w:rPrChange w:id="64" w:author="TSB (RC)" w:date="2024-09-27T14:24:00Z" w16du:dateUtc="2024-09-27T18:24:00Z">
                  <w:rPr>
                    <w:ins w:id="65" w:author="TSB - JB" w:date="2024-09-26T14:04:00Z" w16du:dateUtc="2024-09-26T12:04:00Z"/>
                    <w:rFonts w:asciiTheme="majorBidi" w:hAnsiTheme="majorBidi" w:cstheme="majorBidi"/>
                    <w:sz w:val="22"/>
                    <w:szCs w:val="22"/>
                    <w:lang w:val="es-ES"/>
                  </w:rPr>
                </w:rPrChange>
              </w:rPr>
            </w:pPr>
            <w:ins w:id="66" w:author="TSB (RC)" w:date="2024-09-27T14:24:00Z" w16du:dateUtc="2024-09-27T18:24:00Z">
              <w:r w:rsidRPr="00B3745A">
                <w:rPr>
                  <w:rFonts w:asciiTheme="majorBidi" w:hAnsiTheme="majorBidi" w:cstheme="majorBidi" w:hint="eastAsia"/>
                  <w:sz w:val="22"/>
                  <w:szCs w:val="22"/>
                  <w:lang w:val="es-ES" w:eastAsia="zh-CN"/>
                </w:rPr>
                <w:t>佛得角</w:t>
              </w:r>
            </w:ins>
          </w:p>
          <w:p w14:paraId="6CE28600" w14:textId="6A32DA8C" w:rsidR="00D746C9" w:rsidRPr="00F248AD" w:rsidRDefault="00B3745A" w:rsidP="005D7540">
            <w:pPr>
              <w:rPr>
                <w:ins w:id="67" w:author="TSB - JB" w:date="2024-09-26T14:04:00Z" w16du:dateUtc="2024-09-26T12:04:00Z"/>
                <w:rFonts w:asciiTheme="majorBidi" w:hAnsiTheme="majorBidi" w:cstheme="majorBidi"/>
                <w:sz w:val="22"/>
                <w:szCs w:val="22"/>
                <w:lang w:eastAsia="zh-CN"/>
              </w:rPr>
            </w:pPr>
            <w:ins w:id="68" w:author="TSB (RC)" w:date="2024-09-27T14:24:00Z" w16du:dateUtc="2024-09-27T18:24:00Z">
              <w:r w:rsidRPr="00B3745A">
                <w:rPr>
                  <w:rFonts w:asciiTheme="majorBidi" w:hAnsiTheme="majorBidi" w:cstheme="majorBidi" w:hint="eastAsia"/>
                  <w:sz w:val="22"/>
                  <w:szCs w:val="22"/>
                  <w:lang w:eastAsia="zh-CN"/>
                </w:rPr>
                <w:t>喀麦隆</w:t>
              </w:r>
            </w:ins>
          </w:p>
          <w:p w14:paraId="493B8ECF" w14:textId="63377EA5" w:rsidR="00D746C9" w:rsidRPr="00F248AD" w:rsidRDefault="00EF6DA0" w:rsidP="005D7540">
            <w:pPr>
              <w:rPr>
                <w:ins w:id="69" w:author="TSB - JB" w:date="2024-09-26T14:04:00Z" w16du:dateUtc="2024-09-26T12:04:00Z"/>
                <w:rFonts w:asciiTheme="majorBidi" w:hAnsiTheme="majorBidi" w:cstheme="majorBidi"/>
                <w:sz w:val="22"/>
                <w:szCs w:val="22"/>
                <w:lang w:eastAsia="zh-CN"/>
              </w:rPr>
            </w:pPr>
            <w:ins w:id="70" w:author="TSB (RC)" w:date="2024-09-27T14:24:00Z" w16du:dateUtc="2024-09-27T18:24:00Z">
              <w:r w:rsidRPr="00EF6DA0">
                <w:rPr>
                  <w:rFonts w:asciiTheme="majorBidi" w:hAnsiTheme="majorBidi" w:cstheme="majorBidi" w:hint="eastAsia"/>
                  <w:sz w:val="22"/>
                  <w:szCs w:val="22"/>
                  <w:lang w:eastAsia="zh-CN"/>
                </w:rPr>
                <w:t>中非</w:t>
              </w:r>
            </w:ins>
            <w:ins w:id="71" w:author="TSB (RC)" w:date="2024-09-27T14:25:00Z" w16du:dateUtc="2024-09-27T18:25:00Z">
              <w:r w:rsidRPr="00EF6DA0">
                <w:rPr>
                  <w:rFonts w:asciiTheme="majorBidi" w:hAnsiTheme="majorBidi" w:cstheme="majorBidi" w:hint="eastAsia"/>
                  <w:sz w:val="22"/>
                  <w:szCs w:val="22"/>
                  <w:lang w:eastAsia="zh-CN"/>
                </w:rPr>
                <w:t>共和国</w:t>
              </w:r>
            </w:ins>
          </w:p>
          <w:p w14:paraId="0CE268C1" w14:textId="539F67F2" w:rsidR="00D746C9" w:rsidRPr="00F248AD" w:rsidRDefault="00EF6DA0" w:rsidP="005D7540">
            <w:pPr>
              <w:rPr>
                <w:ins w:id="72" w:author="TSB - JB" w:date="2024-09-26T14:04:00Z" w16du:dateUtc="2024-09-26T12:04:00Z"/>
                <w:rFonts w:asciiTheme="majorBidi" w:hAnsiTheme="majorBidi" w:cstheme="majorBidi"/>
                <w:sz w:val="22"/>
                <w:szCs w:val="22"/>
                <w:lang w:eastAsia="zh-CN"/>
              </w:rPr>
            </w:pPr>
            <w:ins w:id="73" w:author="TSB (RC)" w:date="2024-09-27T14:25:00Z" w16du:dateUtc="2024-09-27T18:25:00Z">
              <w:r w:rsidRPr="00EF6DA0">
                <w:rPr>
                  <w:rFonts w:asciiTheme="majorBidi" w:hAnsiTheme="majorBidi" w:cstheme="majorBidi" w:hint="eastAsia"/>
                  <w:sz w:val="22"/>
                  <w:szCs w:val="22"/>
                  <w:lang w:eastAsia="zh-CN"/>
                </w:rPr>
                <w:t>乍得</w:t>
              </w:r>
            </w:ins>
          </w:p>
          <w:p w14:paraId="64D96783" w14:textId="5FCFB1D2" w:rsidR="00D746C9" w:rsidRPr="00F248AD" w:rsidRDefault="00EF6DA0" w:rsidP="005D7540">
            <w:pPr>
              <w:rPr>
                <w:ins w:id="74" w:author="TSB - JB" w:date="2024-09-26T14:04:00Z" w16du:dateUtc="2024-09-26T12:04:00Z"/>
                <w:rFonts w:asciiTheme="majorBidi" w:hAnsiTheme="majorBidi" w:cstheme="majorBidi"/>
                <w:sz w:val="22"/>
                <w:szCs w:val="22"/>
                <w:lang w:eastAsia="zh-CN"/>
              </w:rPr>
            </w:pPr>
            <w:ins w:id="75" w:author="TSB (RC)" w:date="2024-09-27T14:26:00Z" w16du:dateUtc="2024-09-27T18:26:00Z">
              <w:r w:rsidRPr="00EF6DA0">
                <w:rPr>
                  <w:rFonts w:asciiTheme="majorBidi" w:hAnsiTheme="majorBidi" w:cstheme="majorBidi" w:hint="eastAsia"/>
                  <w:sz w:val="22"/>
                  <w:szCs w:val="22"/>
                  <w:lang w:eastAsia="zh-CN"/>
                </w:rPr>
                <w:t>刚果</w:t>
              </w:r>
            </w:ins>
            <w:ins w:id="76" w:author="TSB (RC)" w:date="2024-09-27T16:10:00Z" w16du:dateUtc="2024-09-27T20:10:00Z">
              <w:r w:rsidR="00210A44">
                <w:rPr>
                  <w:rFonts w:asciiTheme="majorBidi" w:hAnsiTheme="majorBidi" w:cstheme="majorBidi" w:hint="eastAsia"/>
                  <w:sz w:val="22"/>
                  <w:szCs w:val="22"/>
                  <w:lang w:eastAsia="zh-CN"/>
                </w:rPr>
                <w:t>（</w:t>
              </w:r>
              <w:r w:rsidR="00210A44" w:rsidRPr="00EF6DA0">
                <w:rPr>
                  <w:rFonts w:asciiTheme="majorBidi" w:hAnsiTheme="majorBidi" w:cstheme="majorBidi" w:hint="eastAsia"/>
                  <w:sz w:val="22"/>
                  <w:szCs w:val="22"/>
                  <w:lang w:eastAsia="zh-CN"/>
                </w:rPr>
                <w:t>共和国</w:t>
              </w:r>
              <w:r w:rsidR="00210A44">
                <w:rPr>
                  <w:rFonts w:asciiTheme="majorBidi" w:hAnsiTheme="majorBidi" w:cstheme="majorBidi" w:hint="eastAsia"/>
                  <w:sz w:val="22"/>
                  <w:szCs w:val="22"/>
                  <w:lang w:eastAsia="zh-CN"/>
                </w:rPr>
                <w:t>）</w:t>
              </w:r>
            </w:ins>
          </w:p>
          <w:p w14:paraId="0364FDA9" w14:textId="54AE66F0" w:rsidR="00D746C9" w:rsidRPr="00F248AD" w:rsidRDefault="00EF6DA0" w:rsidP="005D7540">
            <w:pPr>
              <w:rPr>
                <w:ins w:id="77" w:author="TSB - JB" w:date="2024-09-26T14:04:00Z" w16du:dateUtc="2024-09-26T12:04:00Z"/>
                <w:rFonts w:asciiTheme="majorBidi" w:hAnsiTheme="majorBidi" w:cstheme="majorBidi"/>
                <w:sz w:val="22"/>
                <w:szCs w:val="22"/>
                <w:lang w:eastAsia="zh-CN"/>
              </w:rPr>
            </w:pPr>
            <w:ins w:id="78" w:author="TSB (RC)" w:date="2024-09-27T14:26:00Z" w16du:dateUtc="2024-09-27T18:26:00Z">
              <w:r w:rsidRPr="00EF6DA0">
                <w:rPr>
                  <w:rFonts w:asciiTheme="majorBidi" w:hAnsiTheme="majorBidi" w:cstheme="majorBidi" w:hint="eastAsia"/>
                  <w:sz w:val="22"/>
                  <w:szCs w:val="22"/>
                  <w:lang w:eastAsia="zh-CN"/>
                </w:rPr>
                <w:t>科特迪瓦</w:t>
              </w:r>
            </w:ins>
          </w:p>
          <w:p w14:paraId="5463F38A" w14:textId="6162C9AC" w:rsidR="00D746C9" w:rsidRPr="00F248AD" w:rsidRDefault="00EF6DA0" w:rsidP="005D7540">
            <w:pPr>
              <w:rPr>
                <w:ins w:id="79" w:author="TSB - JB" w:date="2024-09-26T14:04:00Z" w16du:dateUtc="2024-09-26T12:04:00Z"/>
                <w:rFonts w:asciiTheme="majorBidi" w:hAnsiTheme="majorBidi" w:cstheme="majorBidi"/>
                <w:sz w:val="22"/>
                <w:szCs w:val="22"/>
                <w:lang w:eastAsia="zh-CN"/>
              </w:rPr>
            </w:pPr>
            <w:ins w:id="80" w:author="TSB (RC)" w:date="2024-09-27T14:27:00Z" w16du:dateUtc="2024-09-27T18:27:00Z">
              <w:r w:rsidRPr="00EF6DA0">
                <w:rPr>
                  <w:rFonts w:asciiTheme="majorBidi" w:hAnsiTheme="majorBidi" w:cstheme="majorBidi" w:hint="eastAsia"/>
                  <w:sz w:val="22"/>
                  <w:szCs w:val="22"/>
                  <w:lang w:eastAsia="zh-CN"/>
                </w:rPr>
                <w:t>刚果民主共和国</w:t>
              </w:r>
            </w:ins>
          </w:p>
          <w:p w14:paraId="1982E959" w14:textId="4F149016" w:rsidR="00D746C9" w:rsidRPr="00C02330" w:rsidRDefault="00C02330" w:rsidP="005D7540">
            <w:pPr>
              <w:rPr>
                <w:ins w:id="81" w:author="TSB - JB" w:date="2024-09-26T14:04:00Z" w16du:dateUtc="2024-09-26T12:04:00Z"/>
                <w:rFonts w:asciiTheme="majorBidi" w:hAnsiTheme="majorBidi" w:cstheme="majorBidi"/>
                <w:sz w:val="22"/>
                <w:szCs w:val="22"/>
                <w:lang w:eastAsia="zh-CN"/>
                <w:rPrChange w:id="82" w:author="TSB (RC)" w:date="2024-09-27T14:30:00Z" w16du:dateUtc="2024-09-27T18:30:00Z">
                  <w:rPr>
                    <w:ins w:id="83" w:author="TSB - JB" w:date="2024-09-26T14:04:00Z" w16du:dateUtc="2024-09-26T12:04:00Z"/>
                    <w:rFonts w:asciiTheme="majorBidi" w:hAnsiTheme="majorBidi" w:cstheme="majorBidi"/>
                    <w:sz w:val="22"/>
                    <w:szCs w:val="22"/>
                    <w:lang w:val="es-ES"/>
                  </w:rPr>
                </w:rPrChange>
              </w:rPr>
            </w:pPr>
            <w:ins w:id="84" w:author="TSB (RC)" w:date="2024-09-27T14:28:00Z" w16du:dateUtc="2024-09-27T18:28:00Z">
              <w:r w:rsidRPr="00C02330">
                <w:rPr>
                  <w:rFonts w:asciiTheme="majorBidi" w:hAnsiTheme="majorBidi" w:cstheme="majorBidi" w:hint="eastAsia"/>
                  <w:sz w:val="22"/>
                  <w:szCs w:val="22"/>
                  <w:lang w:val="es-ES" w:eastAsia="zh-CN"/>
                </w:rPr>
                <w:t>赤道几内亚</w:t>
              </w:r>
            </w:ins>
          </w:p>
          <w:p w14:paraId="4E3ECA9B" w14:textId="4037FB55" w:rsidR="00D746C9" w:rsidRPr="00C02330" w:rsidRDefault="00C02330" w:rsidP="005D7540">
            <w:pPr>
              <w:rPr>
                <w:ins w:id="85" w:author="TSB - JB" w:date="2024-09-26T14:04:00Z" w16du:dateUtc="2024-09-26T12:04:00Z"/>
                <w:rFonts w:asciiTheme="majorBidi" w:hAnsiTheme="majorBidi" w:cstheme="majorBidi"/>
                <w:sz w:val="22"/>
                <w:szCs w:val="22"/>
                <w:lang w:eastAsia="zh-CN"/>
                <w:rPrChange w:id="86" w:author="TSB (RC)" w:date="2024-09-27T14:30:00Z" w16du:dateUtc="2024-09-27T18:30:00Z">
                  <w:rPr>
                    <w:ins w:id="87" w:author="TSB - JB" w:date="2024-09-26T14:04:00Z" w16du:dateUtc="2024-09-26T12:04:00Z"/>
                    <w:rFonts w:asciiTheme="majorBidi" w:hAnsiTheme="majorBidi" w:cstheme="majorBidi"/>
                    <w:sz w:val="22"/>
                    <w:szCs w:val="22"/>
                    <w:lang w:val="es-ES"/>
                  </w:rPr>
                </w:rPrChange>
              </w:rPr>
            </w:pPr>
            <w:ins w:id="88" w:author="TSB (RC)" w:date="2024-09-27T14:28:00Z" w16du:dateUtc="2024-09-27T18:28:00Z">
              <w:r w:rsidRPr="00C02330">
                <w:rPr>
                  <w:rFonts w:asciiTheme="majorBidi" w:hAnsiTheme="majorBidi" w:cstheme="majorBidi" w:hint="eastAsia"/>
                  <w:sz w:val="22"/>
                  <w:szCs w:val="22"/>
                  <w:lang w:val="es-ES" w:eastAsia="zh-CN"/>
                </w:rPr>
                <w:t>厄立特里亚</w:t>
              </w:r>
            </w:ins>
          </w:p>
          <w:p w14:paraId="59EF7CE4" w14:textId="21F7864B" w:rsidR="00D746C9" w:rsidRPr="00C02330" w:rsidRDefault="00C02330" w:rsidP="005D7540">
            <w:pPr>
              <w:rPr>
                <w:ins w:id="89" w:author="TSB - JB" w:date="2024-09-26T14:04:00Z" w16du:dateUtc="2024-09-26T12:04:00Z"/>
                <w:rFonts w:asciiTheme="majorBidi" w:hAnsiTheme="majorBidi" w:cstheme="majorBidi"/>
                <w:sz w:val="22"/>
                <w:szCs w:val="22"/>
                <w:lang w:eastAsia="zh-CN"/>
                <w:rPrChange w:id="90" w:author="TSB (RC)" w:date="2024-09-27T14:30:00Z" w16du:dateUtc="2024-09-27T18:30:00Z">
                  <w:rPr>
                    <w:ins w:id="91" w:author="TSB - JB" w:date="2024-09-26T14:04:00Z" w16du:dateUtc="2024-09-26T12:04:00Z"/>
                    <w:rFonts w:asciiTheme="majorBidi" w:hAnsiTheme="majorBidi" w:cstheme="majorBidi"/>
                    <w:sz w:val="22"/>
                    <w:szCs w:val="22"/>
                    <w:lang w:val="es-ES"/>
                  </w:rPr>
                </w:rPrChange>
              </w:rPr>
            </w:pPr>
            <w:ins w:id="92" w:author="TSB (RC)" w:date="2024-09-27T14:29:00Z" w16du:dateUtc="2024-09-27T18:29:00Z">
              <w:r w:rsidRPr="00C02330">
                <w:rPr>
                  <w:rFonts w:asciiTheme="majorBidi" w:hAnsiTheme="majorBidi" w:cstheme="majorBidi" w:hint="eastAsia"/>
                  <w:sz w:val="22"/>
                  <w:szCs w:val="22"/>
                  <w:lang w:val="es-ES" w:eastAsia="zh-CN"/>
                </w:rPr>
                <w:t>斯威士兰</w:t>
              </w:r>
            </w:ins>
          </w:p>
          <w:p w14:paraId="539715D6" w14:textId="257706C2" w:rsidR="00D746C9" w:rsidRPr="00C02330" w:rsidRDefault="00C02330" w:rsidP="005D7540">
            <w:pPr>
              <w:rPr>
                <w:ins w:id="93" w:author="TSB - JB" w:date="2024-09-26T14:04:00Z" w16du:dateUtc="2024-09-26T12:04:00Z"/>
                <w:rFonts w:asciiTheme="majorBidi" w:hAnsiTheme="majorBidi" w:cstheme="majorBidi"/>
                <w:sz w:val="22"/>
                <w:szCs w:val="22"/>
                <w:lang w:eastAsia="zh-CN"/>
                <w:rPrChange w:id="94" w:author="TSB (RC)" w:date="2024-09-27T14:30:00Z" w16du:dateUtc="2024-09-27T18:30:00Z">
                  <w:rPr>
                    <w:ins w:id="95" w:author="TSB - JB" w:date="2024-09-26T14:04:00Z" w16du:dateUtc="2024-09-26T12:04:00Z"/>
                    <w:rFonts w:asciiTheme="majorBidi" w:hAnsiTheme="majorBidi" w:cstheme="majorBidi"/>
                    <w:sz w:val="22"/>
                    <w:szCs w:val="22"/>
                    <w:lang w:val="es-ES"/>
                  </w:rPr>
                </w:rPrChange>
              </w:rPr>
            </w:pPr>
            <w:ins w:id="96" w:author="TSB (RC)" w:date="2024-09-27T14:29:00Z" w16du:dateUtc="2024-09-27T18:29:00Z">
              <w:r w:rsidRPr="00C02330">
                <w:rPr>
                  <w:rFonts w:asciiTheme="majorBidi" w:hAnsiTheme="majorBidi" w:cstheme="majorBidi" w:hint="eastAsia"/>
                  <w:sz w:val="22"/>
                  <w:szCs w:val="22"/>
                  <w:lang w:val="es-ES" w:eastAsia="zh-CN"/>
                </w:rPr>
                <w:t>埃塞俄比亚</w:t>
              </w:r>
            </w:ins>
          </w:p>
          <w:p w14:paraId="662D98DE" w14:textId="7A639BEE" w:rsidR="00D746C9" w:rsidRPr="00C02330" w:rsidRDefault="00C02330" w:rsidP="005D7540">
            <w:pPr>
              <w:rPr>
                <w:ins w:id="97" w:author="TSB - JB" w:date="2024-09-26T14:04:00Z" w16du:dateUtc="2024-09-26T12:04:00Z"/>
                <w:rFonts w:asciiTheme="majorBidi" w:hAnsiTheme="majorBidi" w:cstheme="majorBidi"/>
                <w:sz w:val="22"/>
                <w:szCs w:val="22"/>
                <w:lang w:eastAsia="zh-CN"/>
                <w:rPrChange w:id="98" w:author="TSB (RC)" w:date="2024-09-27T14:30:00Z" w16du:dateUtc="2024-09-27T18:30:00Z">
                  <w:rPr>
                    <w:ins w:id="99" w:author="TSB - JB" w:date="2024-09-26T14:04:00Z" w16du:dateUtc="2024-09-26T12:04:00Z"/>
                    <w:rFonts w:asciiTheme="majorBidi" w:hAnsiTheme="majorBidi" w:cstheme="majorBidi"/>
                    <w:sz w:val="22"/>
                    <w:szCs w:val="22"/>
                    <w:lang w:val="es-ES"/>
                  </w:rPr>
                </w:rPrChange>
              </w:rPr>
            </w:pPr>
            <w:ins w:id="100" w:author="TSB (RC)" w:date="2024-09-27T14:29:00Z" w16du:dateUtc="2024-09-27T18:29:00Z">
              <w:r w:rsidRPr="00C02330">
                <w:rPr>
                  <w:rFonts w:asciiTheme="majorBidi" w:hAnsiTheme="majorBidi" w:cstheme="majorBidi" w:hint="eastAsia"/>
                  <w:sz w:val="22"/>
                  <w:szCs w:val="22"/>
                  <w:lang w:val="es-ES" w:eastAsia="zh-CN"/>
                </w:rPr>
                <w:t>加蓬</w:t>
              </w:r>
            </w:ins>
          </w:p>
          <w:p w14:paraId="7E4E6C96" w14:textId="485C166A" w:rsidR="00D746C9" w:rsidRPr="00C02330" w:rsidRDefault="00C02330" w:rsidP="005D7540">
            <w:pPr>
              <w:rPr>
                <w:ins w:id="101" w:author="TSB - JB" w:date="2024-09-26T14:04:00Z" w16du:dateUtc="2024-09-26T12:04:00Z"/>
                <w:rFonts w:asciiTheme="majorBidi" w:hAnsiTheme="majorBidi" w:cstheme="majorBidi"/>
                <w:sz w:val="22"/>
                <w:szCs w:val="22"/>
                <w:lang w:eastAsia="zh-CN"/>
                <w:rPrChange w:id="102" w:author="TSB (RC)" w:date="2024-09-27T14:30:00Z" w16du:dateUtc="2024-09-27T18:30:00Z">
                  <w:rPr>
                    <w:ins w:id="103" w:author="TSB - JB" w:date="2024-09-26T14:04:00Z" w16du:dateUtc="2024-09-26T12:04:00Z"/>
                    <w:rFonts w:asciiTheme="majorBidi" w:hAnsiTheme="majorBidi" w:cstheme="majorBidi"/>
                    <w:sz w:val="22"/>
                    <w:szCs w:val="22"/>
                    <w:lang w:val="es-ES"/>
                  </w:rPr>
                </w:rPrChange>
              </w:rPr>
            </w:pPr>
            <w:ins w:id="104" w:author="TSB (RC)" w:date="2024-09-27T14:30:00Z" w16du:dateUtc="2024-09-27T18:30:00Z">
              <w:r w:rsidRPr="00C02330">
                <w:rPr>
                  <w:rFonts w:asciiTheme="majorBidi" w:hAnsiTheme="majorBidi" w:cstheme="majorBidi" w:hint="eastAsia"/>
                  <w:sz w:val="22"/>
                  <w:szCs w:val="22"/>
                  <w:lang w:val="es-ES" w:eastAsia="zh-CN"/>
                </w:rPr>
                <w:t>冈比亚</w:t>
              </w:r>
            </w:ins>
          </w:p>
          <w:p w14:paraId="21A8C4EF" w14:textId="530BD6E9" w:rsidR="00D746C9" w:rsidRPr="00C02330" w:rsidRDefault="00C02330" w:rsidP="005D7540">
            <w:pPr>
              <w:rPr>
                <w:ins w:id="105" w:author="TSB - JB" w:date="2024-09-26T14:04:00Z" w16du:dateUtc="2024-09-26T12:04:00Z"/>
                <w:rFonts w:asciiTheme="majorBidi" w:hAnsiTheme="majorBidi" w:cstheme="majorBidi"/>
                <w:sz w:val="22"/>
                <w:szCs w:val="22"/>
                <w:lang w:eastAsia="zh-CN"/>
                <w:rPrChange w:id="106" w:author="TSB (RC)" w:date="2024-09-27T14:34:00Z" w16du:dateUtc="2024-09-27T18:34:00Z">
                  <w:rPr>
                    <w:ins w:id="107" w:author="TSB - JB" w:date="2024-09-26T14:04:00Z" w16du:dateUtc="2024-09-26T12:04:00Z"/>
                    <w:rFonts w:asciiTheme="majorBidi" w:hAnsiTheme="majorBidi" w:cstheme="majorBidi"/>
                    <w:sz w:val="22"/>
                    <w:szCs w:val="22"/>
                    <w:lang w:val="es-ES"/>
                  </w:rPr>
                </w:rPrChange>
              </w:rPr>
            </w:pPr>
            <w:ins w:id="108" w:author="TSB (RC)" w:date="2024-09-27T14:30:00Z" w16du:dateUtc="2024-09-27T18:30:00Z">
              <w:r w:rsidRPr="00C02330">
                <w:rPr>
                  <w:rFonts w:asciiTheme="majorBidi" w:hAnsiTheme="majorBidi" w:cstheme="majorBidi" w:hint="eastAsia"/>
                  <w:sz w:val="22"/>
                  <w:szCs w:val="22"/>
                  <w:lang w:val="es-ES" w:eastAsia="zh-CN"/>
                </w:rPr>
                <w:t>加纳</w:t>
              </w:r>
            </w:ins>
          </w:p>
          <w:p w14:paraId="6297C3D6" w14:textId="40A5675A" w:rsidR="00D746C9" w:rsidRPr="00C02330" w:rsidRDefault="00C02330" w:rsidP="005D7540">
            <w:pPr>
              <w:rPr>
                <w:ins w:id="109" w:author="TSB - JB" w:date="2024-09-26T14:04:00Z" w16du:dateUtc="2024-09-26T12:04:00Z"/>
                <w:rFonts w:asciiTheme="majorBidi" w:hAnsiTheme="majorBidi" w:cstheme="majorBidi"/>
                <w:sz w:val="22"/>
                <w:szCs w:val="22"/>
                <w:lang w:eastAsia="zh-CN"/>
                <w:rPrChange w:id="110" w:author="TSB (RC)" w:date="2024-09-27T14:34:00Z" w16du:dateUtc="2024-09-27T18:34:00Z">
                  <w:rPr>
                    <w:ins w:id="111" w:author="TSB - JB" w:date="2024-09-26T14:04:00Z" w16du:dateUtc="2024-09-26T12:04:00Z"/>
                    <w:rFonts w:asciiTheme="majorBidi" w:hAnsiTheme="majorBidi" w:cstheme="majorBidi"/>
                    <w:sz w:val="22"/>
                    <w:szCs w:val="22"/>
                    <w:lang w:val="es-ES"/>
                  </w:rPr>
                </w:rPrChange>
              </w:rPr>
            </w:pPr>
            <w:ins w:id="112" w:author="TSB (RC)" w:date="2024-09-27T14:30:00Z" w16du:dateUtc="2024-09-27T18:30:00Z">
              <w:r w:rsidRPr="00C02330">
                <w:rPr>
                  <w:rFonts w:asciiTheme="majorBidi" w:hAnsiTheme="majorBidi" w:cstheme="majorBidi" w:hint="eastAsia"/>
                  <w:sz w:val="22"/>
                  <w:szCs w:val="22"/>
                  <w:lang w:val="es-ES" w:eastAsia="zh-CN"/>
                </w:rPr>
                <w:t>几内亚</w:t>
              </w:r>
            </w:ins>
          </w:p>
          <w:p w14:paraId="7340DFBA" w14:textId="0CF87F97" w:rsidR="00D746C9" w:rsidRPr="00C02330" w:rsidRDefault="00C02330" w:rsidP="005D7540">
            <w:pPr>
              <w:rPr>
                <w:ins w:id="113" w:author="TSB - JB" w:date="2024-09-26T14:04:00Z" w16du:dateUtc="2024-09-26T12:04:00Z"/>
                <w:rFonts w:asciiTheme="majorBidi" w:hAnsiTheme="majorBidi" w:cstheme="majorBidi"/>
                <w:sz w:val="22"/>
                <w:szCs w:val="22"/>
                <w:lang w:eastAsia="zh-CN"/>
                <w:rPrChange w:id="114" w:author="TSB (RC)" w:date="2024-09-27T14:34:00Z" w16du:dateUtc="2024-09-27T18:34:00Z">
                  <w:rPr>
                    <w:ins w:id="115" w:author="TSB - JB" w:date="2024-09-26T14:04:00Z" w16du:dateUtc="2024-09-26T12:04:00Z"/>
                    <w:rFonts w:asciiTheme="majorBidi" w:hAnsiTheme="majorBidi" w:cstheme="majorBidi"/>
                    <w:sz w:val="22"/>
                    <w:szCs w:val="22"/>
                    <w:lang w:val="es-ES"/>
                  </w:rPr>
                </w:rPrChange>
              </w:rPr>
            </w:pPr>
            <w:ins w:id="116" w:author="TSB (RC)" w:date="2024-09-27T14:31:00Z" w16du:dateUtc="2024-09-27T18:31:00Z">
              <w:r w:rsidRPr="00C02330">
                <w:rPr>
                  <w:rFonts w:asciiTheme="majorBidi" w:hAnsiTheme="majorBidi" w:cstheme="majorBidi" w:hint="eastAsia"/>
                  <w:sz w:val="22"/>
                  <w:szCs w:val="22"/>
                  <w:lang w:val="es-ES" w:eastAsia="zh-CN"/>
                </w:rPr>
                <w:t>几内亚比绍</w:t>
              </w:r>
            </w:ins>
          </w:p>
          <w:p w14:paraId="1AD3CD7F" w14:textId="08275A8B" w:rsidR="00D746C9" w:rsidRPr="00C02330" w:rsidRDefault="00C02330" w:rsidP="005D7540">
            <w:pPr>
              <w:rPr>
                <w:ins w:id="117" w:author="TSB - JB" w:date="2024-09-26T14:04:00Z" w16du:dateUtc="2024-09-26T12:04:00Z"/>
                <w:rFonts w:asciiTheme="majorBidi" w:hAnsiTheme="majorBidi" w:cstheme="majorBidi"/>
                <w:sz w:val="22"/>
                <w:szCs w:val="22"/>
                <w:lang w:eastAsia="zh-CN"/>
                <w:rPrChange w:id="118" w:author="TSB (RC)" w:date="2024-09-27T14:34:00Z" w16du:dateUtc="2024-09-27T18:34:00Z">
                  <w:rPr>
                    <w:ins w:id="119" w:author="TSB - JB" w:date="2024-09-26T14:04:00Z" w16du:dateUtc="2024-09-26T12:04:00Z"/>
                    <w:rFonts w:asciiTheme="majorBidi" w:hAnsiTheme="majorBidi" w:cstheme="majorBidi"/>
                    <w:sz w:val="22"/>
                    <w:szCs w:val="22"/>
                    <w:lang w:val="es-ES"/>
                  </w:rPr>
                </w:rPrChange>
              </w:rPr>
            </w:pPr>
            <w:ins w:id="120" w:author="TSB (RC)" w:date="2024-09-27T14:31:00Z" w16du:dateUtc="2024-09-27T18:31:00Z">
              <w:r w:rsidRPr="00C02330">
                <w:rPr>
                  <w:rFonts w:asciiTheme="majorBidi" w:hAnsiTheme="majorBidi" w:cstheme="majorBidi" w:hint="eastAsia"/>
                  <w:sz w:val="22"/>
                  <w:szCs w:val="22"/>
                  <w:lang w:val="es-ES" w:eastAsia="zh-CN"/>
                </w:rPr>
                <w:t>肯尼亚</w:t>
              </w:r>
            </w:ins>
          </w:p>
          <w:p w14:paraId="4A7F3C68" w14:textId="212EF2C3" w:rsidR="00D746C9" w:rsidRPr="00C02330" w:rsidRDefault="00C02330" w:rsidP="005D7540">
            <w:pPr>
              <w:rPr>
                <w:ins w:id="121" w:author="TSB - JB" w:date="2024-09-26T14:04:00Z" w16du:dateUtc="2024-09-26T12:04:00Z"/>
                <w:rFonts w:asciiTheme="majorBidi" w:hAnsiTheme="majorBidi" w:cstheme="majorBidi"/>
                <w:sz w:val="22"/>
                <w:szCs w:val="22"/>
                <w:lang w:eastAsia="zh-CN"/>
                <w:rPrChange w:id="122" w:author="TSB (RC)" w:date="2024-09-27T14:34:00Z" w16du:dateUtc="2024-09-27T18:34:00Z">
                  <w:rPr>
                    <w:ins w:id="123" w:author="TSB - JB" w:date="2024-09-26T14:04:00Z" w16du:dateUtc="2024-09-26T12:04:00Z"/>
                    <w:rFonts w:asciiTheme="majorBidi" w:hAnsiTheme="majorBidi" w:cstheme="majorBidi"/>
                    <w:sz w:val="22"/>
                    <w:szCs w:val="22"/>
                    <w:lang w:val="es-ES"/>
                  </w:rPr>
                </w:rPrChange>
              </w:rPr>
            </w:pPr>
            <w:ins w:id="124" w:author="TSB (RC)" w:date="2024-09-27T14:32:00Z" w16du:dateUtc="2024-09-27T18:32:00Z">
              <w:r w:rsidRPr="00C02330">
                <w:rPr>
                  <w:rFonts w:asciiTheme="majorBidi" w:hAnsiTheme="majorBidi" w:cstheme="majorBidi" w:hint="eastAsia"/>
                  <w:sz w:val="22"/>
                  <w:szCs w:val="22"/>
                  <w:lang w:val="es-ES" w:eastAsia="zh-CN"/>
                </w:rPr>
                <w:t>莱索托</w:t>
              </w:r>
            </w:ins>
          </w:p>
          <w:p w14:paraId="0E3D2F43" w14:textId="130A7F9C" w:rsidR="00D746C9" w:rsidRPr="00C02330" w:rsidRDefault="00C02330" w:rsidP="005D7540">
            <w:pPr>
              <w:rPr>
                <w:ins w:id="125" w:author="TSB - JB" w:date="2024-09-26T14:04:00Z" w16du:dateUtc="2024-09-26T12:04:00Z"/>
                <w:rFonts w:asciiTheme="majorBidi" w:hAnsiTheme="majorBidi" w:cstheme="majorBidi"/>
                <w:sz w:val="22"/>
                <w:szCs w:val="22"/>
                <w:lang w:eastAsia="zh-CN"/>
                <w:rPrChange w:id="126" w:author="TSB (RC)" w:date="2024-09-27T14:34:00Z" w16du:dateUtc="2024-09-27T18:34:00Z">
                  <w:rPr>
                    <w:ins w:id="127" w:author="TSB - JB" w:date="2024-09-26T14:04:00Z" w16du:dateUtc="2024-09-26T12:04:00Z"/>
                    <w:rFonts w:asciiTheme="majorBidi" w:hAnsiTheme="majorBidi" w:cstheme="majorBidi"/>
                    <w:sz w:val="22"/>
                    <w:szCs w:val="22"/>
                    <w:lang w:val="es-ES"/>
                  </w:rPr>
                </w:rPrChange>
              </w:rPr>
            </w:pPr>
            <w:ins w:id="128" w:author="TSB (RC)" w:date="2024-09-27T14:33:00Z" w16du:dateUtc="2024-09-27T18:33:00Z">
              <w:r w:rsidRPr="00C02330">
                <w:rPr>
                  <w:rFonts w:asciiTheme="majorBidi" w:hAnsiTheme="majorBidi" w:cstheme="majorBidi" w:hint="eastAsia"/>
                  <w:sz w:val="22"/>
                  <w:szCs w:val="22"/>
                  <w:lang w:val="es-ES" w:eastAsia="zh-CN"/>
                </w:rPr>
                <w:t>利比里亚</w:t>
              </w:r>
            </w:ins>
          </w:p>
          <w:p w14:paraId="5C4AC9C5" w14:textId="41EFF3D5" w:rsidR="00D746C9" w:rsidRPr="00C02330" w:rsidRDefault="00C02330" w:rsidP="005D7540">
            <w:pPr>
              <w:rPr>
                <w:ins w:id="129" w:author="TSB - JB" w:date="2024-09-26T14:04:00Z" w16du:dateUtc="2024-09-26T12:04:00Z"/>
                <w:rFonts w:asciiTheme="majorBidi" w:hAnsiTheme="majorBidi" w:cstheme="majorBidi"/>
                <w:sz w:val="22"/>
                <w:szCs w:val="22"/>
                <w:lang w:eastAsia="zh-CN"/>
                <w:rPrChange w:id="130" w:author="TSB (RC)" w:date="2024-09-27T14:34:00Z" w16du:dateUtc="2024-09-27T18:34:00Z">
                  <w:rPr>
                    <w:ins w:id="131" w:author="TSB - JB" w:date="2024-09-26T14:04:00Z" w16du:dateUtc="2024-09-26T12:04:00Z"/>
                    <w:rFonts w:asciiTheme="majorBidi" w:hAnsiTheme="majorBidi" w:cstheme="majorBidi"/>
                    <w:sz w:val="22"/>
                    <w:szCs w:val="22"/>
                    <w:lang w:val="es-ES"/>
                  </w:rPr>
                </w:rPrChange>
              </w:rPr>
            </w:pPr>
            <w:ins w:id="132" w:author="TSB (RC)" w:date="2024-09-27T14:34:00Z" w16du:dateUtc="2024-09-27T18:34:00Z">
              <w:r w:rsidRPr="00C02330">
                <w:rPr>
                  <w:rFonts w:asciiTheme="majorBidi" w:hAnsiTheme="majorBidi" w:cstheme="majorBidi" w:hint="eastAsia"/>
                  <w:sz w:val="22"/>
                  <w:szCs w:val="22"/>
                  <w:lang w:val="es-ES" w:eastAsia="zh-CN"/>
                </w:rPr>
                <w:t>马达加斯加</w:t>
              </w:r>
            </w:ins>
          </w:p>
          <w:p w14:paraId="3C2B7FC1" w14:textId="6C1BDE57" w:rsidR="00D746C9" w:rsidRPr="00C02330" w:rsidRDefault="00C02330" w:rsidP="005D7540">
            <w:pPr>
              <w:rPr>
                <w:ins w:id="133" w:author="TSB - JB" w:date="2024-09-26T14:04:00Z" w16du:dateUtc="2024-09-26T12:04:00Z"/>
                <w:rFonts w:asciiTheme="majorBidi" w:hAnsiTheme="majorBidi" w:cstheme="majorBidi"/>
                <w:sz w:val="22"/>
                <w:szCs w:val="22"/>
                <w:lang w:eastAsia="zh-CN"/>
                <w:rPrChange w:id="134" w:author="TSB (RC)" w:date="2024-09-27T14:34:00Z" w16du:dateUtc="2024-09-27T18:34:00Z">
                  <w:rPr>
                    <w:ins w:id="135" w:author="TSB - JB" w:date="2024-09-26T14:04:00Z" w16du:dateUtc="2024-09-26T12:04:00Z"/>
                    <w:rFonts w:asciiTheme="majorBidi" w:hAnsiTheme="majorBidi" w:cstheme="majorBidi"/>
                    <w:sz w:val="22"/>
                    <w:szCs w:val="22"/>
                    <w:lang w:val="es-ES"/>
                  </w:rPr>
                </w:rPrChange>
              </w:rPr>
            </w:pPr>
            <w:ins w:id="136" w:author="TSB (RC)" w:date="2024-09-27T14:34:00Z" w16du:dateUtc="2024-09-27T18:34:00Z">
              <w:r w:rsidRPr="00C02330">
                <w:rPr>
                  <w:rFonts w:asciiTheme="majorBidi" w:hAnsiTheme="majorBidi" w:cstheme="majorBidi" w:hint="eastAsia"/>
                  <w:sz w:val="22"/>
                  <w:szCs w:val="22"/>
                  <w:lang w:val="es-ES" w:eastAsia="zh-CN"/>
                </w:rPr>
                <w:t>马拉维</w:t>
              </w:r>
            </w:ins>
          </w:p>
          <w:p w14:paraId="6BD0EC3F" w14:textId="30401CD4" w:rsidR="00D746C9" w:rsidRPr="00C02330" w:rsidRDefault="00C02330" w:rsidP="005D7540">
            <w:pPr>
              <w:rPr>
                <w:ins w:id="137" w:author="TSB - JB" w:date="2024-09-26T14:04:00Z" w16du:dateUtc="2024-09-26T12:04:00Z"/>
                <w:rFonts w:asciiTheme="majorBidi" w:hAnsiTheme="majorBidi" w:cstheme="majorBidi"/>
                <w:sz w:val="22"/>
                <w:szCs w:val="22"/>
                <w:lang w:eastAsia="zh-CN"/>
                <w:rPrChange w:id="138" w:author="TSB (RC)" w:date="2024-09-27T14:34:00Z" w16du:dateUtc="2024-09-27T18:34:00Z">
                  <w:rPr>
                    <w:ins w:id="139" w:author="TSB - JB" w:date="2024-09-26T14:04:00Z" w16du:dateUtc="2024-09-26T12:04:00Z"/>
                    <w:rFonts w:asciiTheme="majorBidi" w:hAnsiTheme="majorBidi" w:cstheme="majorBidi"/>
                    <w:sz w:val="22"/>
                    <w:szCs w:val="22"/>
                    <w:lang w:val="es-ES"/>
                  </w:rPr>
                </w:rPrChange>
              </w:rPr>
            </w:pPr>
            <w:ins w:id="140" w:author="TSB (RC)" w:date="2024-09-27T14:34:00Z" w16du:dateUtc="2024-09-27T18:34:00Z">
              <w:r w:rsidRPr="00C02330">
                <w:rPr>
                  <w:rFonts w:asciiTheme="majorBidi" w:hAnsiTheme="majorBidi" w:cstheme="majorBidi" w:hint="eastAsia"/>
                  <w:sz w:val="22"/>
                  <w:szCs w:val="22"/>
                  <w:lang w:val="es-ES" w:eastAsia="zh-CN"/>
                </w:rPr>
                <w:t>马里</w:t>
              </w:r>
            </w:ins>
          </w:p>
          <w:p w14:paraId="4904249F" w14:textId="51097417" w:rsidR="00D746C9" w:rsidRPr="00C02330" w:rsidRDefault="00C02330" w:rsidP="005D7540">
            <w:pPr>
              <w:rPr>
                <w:ins w:id="141" w:author="TSB - JB" w:date="2024-09-26T14:04:00Z" w16du:dateUtc="2024-09-26T12:04:00Z"/>
                <w:rFonts w:asciiTheme="majorBidi" w:hAnsiTheme="majorBidi" w:cstheme="majorBidi"/>
                <w:sz w:val="22"/>
                <w:szCs w:val="22"/>
                <w:lang w:eastAsia="zh-CN"/>
                <w:rPrChange w:id="142" w:author="TSB (RC)" w:date="2024-09-27T14:34:00Z" w16du:dateUtc="2024-09-27T18:34:00Z">
                  <w:rPr>
                    <w:ins w:id="143" w:author="TSB - JB" w:date="2024-09-26T14:04:00Z" w16du:dateUtc="2024-09-26T12:04:00Z"/>
                    <w:rFonts w:asciiTheme="majorBidi" w:hAnsiTheme="majorBidi" w:cstheme="majorBidi"/>
                    <w:sz w:val="22"/>
                    <w:szCs w:val="22"/>
                    <w:lang w:val="es-ES"/>
                  </w:rPr>
                </w:rPrChange>
              </w:rPr>
            </w:pPr>
            <w:ins w:id="144" w:author="TSB (RC)" w:date="2024-09-27T14:34:00Z" w16du:dateUtc="2024-09-27T18:34:00Z">
              <w:r w:rsidRPr="00C02330">
                <w:rPr>
                  <w:rFonts w:asciiTheme="majorBidi" w:hAnsiTheme="majorBidi" w:cstheme="majorBidi" w:hint="eastAsia"/>
                  <w:sz w:val="22"/>
                  <w:szCs w:val="22"/>
                  <w:lang w:val="es-ES" w:eastAsia="zh-CN"/>
                </w:rPr>
                <w:t>毛里求斯</w:t>
              </w:r>
            </w:ins>
          </w:p>
          <w:p w14:paraId="3EFDCBCB" w14:textId="0FAE1F73" w:rsidR="00D746C9" w:rsidRPr="002C0B8B" w:rsidRDefault="00C02330" w:rsidP="005D7540">
            <w:pPr>
              <w:rPr>
                <w:ins w:id="145" w:author="TSB - JB" w:date="2024-09-26T14:04:00Z" w16du:dateUtc="2024-09-26T12:04:00Z"/>
                <w:rFonts w:asciiTheme="majorBidi" w:hAnsiTheme="majorBidi" w:cstheme="majorBidi"/>
                <w:sz w:val="22"/>
                <w:szCs w:val="22"/>
                <w:lang w:eastAsia="zh-CN"/>
                <w:rPrChange w:id="146" w:author="TSB (RC)" w:date="2024-09-27T14:38:00Z" w16du:dateUtc="2024-09-27T18:38:00Z">
                  <w:rPr>
                    <w:ins w:id="147" w:author="TSB - JB" w:date="2024-09-26T14:04:00Z" w16du:dateUtc="2024-09-26T12:04:00Z"/>
                    <w:rFonts w:asciiTheme="majorBidi" w:hAnsiTheme="majorBidi" w:cstheme="majorBidi"/>
                    <w:sz w:val="22"/>
                    <w:szCs w:val="22"/>
                    <w:lang w:val="es-ES"/>
                  </w:rPr>
                </w:rPrChange>
              </w:rPr>
            </w:pPr>
            <w:ins w:id="148" w:author="TSB (RC)" w:date="2024-09-27T14:34:00Z" w16du:dateUtc="2024-09-27T18:34:00Z">
              <w:r w:rsidRPr="00C02330">
                <w:rPr>
                  <w:rFonts w:asciiTheme="majorBidi" w:hAnsiTheme="majorBidi" w:cstheme="majorBidi" w:hint="eastAsia"/>
                  <w:sz w:val="22"/>
                  <w:szCs w:val="22"/>
                  <w:lang w:val="es-ES" w:eastAsia="zh-CN"/>
                </w:rPr>
                <w:lastRenderedPageBreak/>
                <w:t>莫桑比克</w:t>
              </w:r>
            </w:ins>
          </w:p>
          <w:p w14:paraId="297FF108" w14:textId="46EC1368" w:rsidR="00D746C9" w:rsidRPr="002C0B8B" w:rsidRDefault="00C02330" w:rsidP="005D7540">
            <w:pPr>
              <w:rPr>
                <w:ins w:id="149" w:author="TSB - JB" w:date="2024-09-26T14:04:00Z" w16du:dateUtc="2024-09-26T12:04:00Z"/>
                <w:rFonts w:asciiTheme="majorBidi" w:hAnsiTheme="majorBidi" w:cstheme="majorBidi"/>
                <w:sz w:val="22"/>
                <w:szCs w:val="22"/>
                <w:lang w:eastAsia="zh-CN"/>
                <w:rPrChange w:id="150" w:author="TSB (RC)" w:date="2024-09-27T14:38:00Z" w16du:dateUtc="2024-09-27T18:38:00Z">
                  <w:rPr>
                    <w:ins w:id="151" w:author="TSB - JB" w:date="2024-09-26T14:04:00Z" w16du:dateUtc="2024-09-26T12:04:00Z"/>
                    <w:rFonts w:asciiTheme="majorBidi" w:hAnsiTheme="majorBidi" w:cstheme="majorBidi"/>
                    <w:sz w:val="22"/>
                    <w:szCs w:val="22"/>
                    <w:lang w:val="es-ES"/>
                  </w:rPr>
                </w:rPrChange>
              </w:rPr>
            </w:pPr>
            <w:ins w:id="152" w:author="TSB (RC)" w:date="2024-09-27T14:35:00Z" w16du:dateUtc="2024-09-27T18:35:00Z">
              <w:r w:rsidRPr="00C02330">
                <w:rPr>
                  <w:rFonts w:asciiTheme="majorBidi" w:hAnsiTheme="majorBidi" w:cstheme="majorBidi" w:hint="eastAsia"/>
                  <w:sz w:val="22"/>
                  <w:szCs w:val="22"/>
                  <w:lang w:val="es-ES" w:eastAsia="zh-CN"/>
                </w:rPr>
                <w:t>纳米比亚</w:t>
              </w:r>
            </w:ins>
          </w:p>
          <w:p w14:paraId="2C4E81EB" w14:textId="47920CBC" w:rsidR="00D746C9" w:rsidRPr="002C0B8B" w:rsidRDefault="002C0B8B" w:rsidP="005D7540">
            <w:pPr>
              <w:rPr>
                <w:ins w:id="153" w:author="TSB - JB" w:date="2024-09-26T14:04:00Z" w16du:dateUtc="2024-09-26T12:04:00Z"/>
                <w:rFonts w:asciiTheme="majorBidi" w:hAnsiTheme="majorBidi" w:cstheme="majorBidi"/>
                <w:sz w:val="22"/>
                <w:szCs w:val="22"/>
                <w:lang w:eastAsia="zh-CN"/>
                <w:rPrChange w:id="154" w:author="TSB (RC)" w:date="2024-09-27T14:38:00Z" w16du:dateUtc="2024-09-27T18:38:00Z">
                  <w:rPr>
                    <w:ins w:id="155" w:author="TSB - JB" w:date="2024-09-26T14:04:00Z" w16du:dateUtc="2024-09-26T12:04:00Z"/>
                    <w:rFonts w:asciiTheme="majorBidi" w:hAnsiTheme="majorBidi" w:cstheme="majorBidi"/>
                    <w:sz w:val="22"/>
                    <w:szCs w:val="22"/>
                    <w:lang w:val="es-ES"/>
                  </w:rPr>
                </w:rPrChange>
              </w:rPr>
            </w:pPr>
            <w:ins w:id="156" w:author="TSB (RC)" w:date="2024-09-27T14:35:00Z" w16du:dateUtc="2024-09-27T18:35:00Z">
              <w:r w:rsidRPr="002C0B8B">
                <w:rPr>
                  <w:rFonts w:asciiTheme="majorBidi" w:hAnsiTheme="majorBidi" w:cstheme="majorBidi" w:hint="eastAsia"/>
                  <w:sz w:val="22"/>
                  <w:szCs w:val="22"/>
                  <w:lang w:val="es-ES" w:eastAsia="zh-CN"/>
                </w:rPr>
                <w:t>尼日尔</w:t>
              </w:r>
            </w:ins>
          </w:p>
          <w:p w14:paraId="5ADAEF2F" w14:textId="42F95A1C" w:rsidR="00D746C9" w:rsidRPr="002C0B8B" w:rsidRDefault="002C0B8B" w:rsidP="005D7540">
            <w:pPr>
              <w:rPr>
                <w:ins w:id="157" w:author="TSB - JB" w:date="2024-09-26T14:04:00Z" w16du:dateUtc="2024-09-26T12:04:00Z"/>
                <w:rFonts w:asciiTheme="majorBidi" w:hAnsiTheme="majorBidi" w:cstheme="majorBidi"/>
                <w:sz w:val="22"/>
                <w:szCs w:val="22"/>
                <w:lang w:eastAsia="zh-CN"/>
                <w:rPrChange w:id="158" w:author="TSB (RC)" w:date="2024-09-27T14:38:00Z" w16du:dateUtc="2024-09-27T18:38:00Z">
                  <w:rPr>
                    <w:ins w:id="159" w:author="TSB - JB" w:date="2024-09-26T14:04:00Z" w16du:dateUtc="2024-09-26T12:04:00Z"/>
                    <w:rFonts w:asciiTheme="majorBidi" w:hAnsiTheme="majorBidi" w:cstheme="majorBidi"/>
                    <w:sz w:val="22"/>
                    <w:szCs w:val="22"/>
                    <w:lang w:val="es-ES"/>
                  </w:rPr>
                </w:rPrChange>
              </w:rPr>
            </w:pPr>
            <w:ins w:id="160" w:author="TSB (RC)" w:date="2024-09-27T14:35:00Z" w16du:dateUtc="2024-09-27T18:35:00Z">
              <w:r w:rsidRPr="002C0B8B">
                <w:rPr>
                  <w:rFonts w:asciiTheme="majorBidi" w:hAnsiTheme="majorBidi" w:cstheme="majorBidi" w:hint="eastAsia"/>
                  <w:sz w:val="22"/>
                  <w:szCs w:val="22"/>
                  <w:lang w:val="es-ES" w:eastAsia="zh-CN"/>
                </w:rPr>
                <w:t>尼日利亚</w:t>
              </w:r>
            </w:ins>
          </w:p>
          <w:p w14:paraId="1C16BD9C" w14:textId="2DC618BC" w:rsidR="00D746C9" w:rsidRPr="002C0B8B" w:rsidRDefault="002C0B8B" w:rsidP="005D7540">
            <w:pPr>
              <w:rPr>
                <w:ins w:id="161" w:author="TSB - JB" w:date="2024-09-26T14:04:00Z" w16du:dateUtc="2024-09-26T12:04:00Z"/>
                <w:rFonts w:asciiTheme="majorBidi" w:hAnsiTheme="majorBidi" w:cstheme="majorBidi"/>
                <w:sz w:val="22"/>
                <w:szCs w:val="22"/>
                <w:lang w:eastAsia="zh-CN"/>
                <w:rPrChange w:id="162" w:author="TSB (RC)" w:date="2024-09-27T14:38:00Z" w16du:dateUtc="2024-09-27T18:38:00Z">
                  <w:rPr>
                    <w:ins w:id="163" w:author="TSB - JB" w:date="2024-09-26T14:04:00Z" w16du:dateUtc="2024-09-26T12:04:00Z"/>
                    <w:rFonts w:asciiTheme="majorBidi" w:hAnsiTheme="majorBidi" w:cstheme="majorBidi"/>
                    <w:sz w:val="22"/>
                    <w:szCs w:val="22"/>
                    <w:lang w:val="es-ES"/>
                  </w:rPr>
                </w:rPrChange>
              </w:rPr>
            </w:pPr>
            <w:ins w:id="164" w:author="TSB (RC)" w:date="2024-09-27T14:36:00Z" w16du:dateUtc="2024-09-27T18:36:00Z">
              <w:r w:rsidRPr="002C0B8B">
                <w:rPr>
                  <w:rFonts w:asciiTheme="majorBidi" w:hAnsiTheme="majorBidi" w:cstheme="majorBidi" w:hint="eastAsia"/>
                  <w:sz w:val="22"/>
                  <w:szCs w:val="22"/>
                  <w:lang w:val="es-ES" w:eastAsia="zh-CN"/>
                </w:rPr>
                <w:t>卢旺达</w:t>
              </w:r>
            </w:ins>
          </w:p>
          <w:p w14:paraId="2F74D3DA" w14:textId="5434C388" w:rsidR="00D746C9" w:rsidRPr="002C0B8B" w:rsidRDefault="002C0B8B" w:rsidP="005D7540">
            <w:pPr>
              <w:rPr>
                <w:ins w:id="165" w:author="TSB - JB" w:date="2024-09-26T14:04:00Z" w16du:dateUtc="2024-09-26T12:04:00Z"/>
                <w:rFonts w:asciiTheme="majorBidi" w:hAnsiTheme="majorBidi" w:cstheme="majorBidi"/>
                <w:sz w:val="22"/>
                <w:szCs w:val="22"/>
                <w:lang w:eastAsia="zh-CN"/>
                <w:rPrChange w:id="166" w:author="TSB (RC)" w:date="2024-09-27T14:38:00Z" w16du:dateUtc="2024-09-27T18:38:00Z">
                  <w:rPr>
                    <w:ins w:id="167" w:author="TSB - JB" w:date="2024-09-26T14:04:00Z" w16du:dateUtc="2024-09-26T12:04:00Z"/>
                    <w:rFonts w:asciiTheme="majorBidi" w:hAnsiTheme="majorBidi" w:cstheme="majorBidi"/>
                    <w:sz w:val="22"/>
                    <w:szCs w:val="22"/>
                    <w:lang w:val="es-ES"/>
                  </w:rPr>
                </w:rPrChange>
              </w:rPr>
            </w:pPr>
            <w:ins w:id="168" w:author="TSB (RC)" w:date="2024-09-27T14:36:00Z" w16du:dateUtc="2024-09-27T18:36:00Z">
              <w:r w:rsidRPr="002C0B8B">
                <w:rPr>
                  <w:rFonts w:asciiTheme="majorBidi" w:hAnsiTheme="majorBidi" w:cstheme="majorBidi" w:hint="eastAsia"/>
                  <w:sz w:val="22"/>
                  <w:szCs w:val="22"/>
                  <w:lang w:val="es-ES" w:eastAsia="zh-CN"/>
                </w:rPr>
                <w:t>圣多美和普林西比</w:t>
              </w:r>
            </w:ins>
          </w:p>
          <w:p w14:paraId="2FF0254B" w14:textId="73DDFBBD" w:rsidR="00D746C9" w:rsidRPr="002C0B8B" w:rsidRDefault="002C0B8B" w:rsidP="005D7540">
            <w:pPr>
              <w:rPr>
                <w:ins w:id="169" w:author="TSB - JB" w:date="2024-09-26T14:04:00Z" w16du:dateUtc="2024-09-26T12:04:00Z"/>
                <w:rFonts w:asciiTheme="majorBidi" w:hAnsiTheme="majorBidi" w:cstheme="majorBidi"/>
                <w:sz w:val="22"/>
                <w:szCs w:val="22"/>
                <w:lang w:eastAsia="zh-CN"/>
                <w:rPrChange w:id="170" w:author="TSB (RC)" w:date="2024-09-27T14:38:00Z" w16du:dateUtc="2024-09-27T18:38:00Z">
                  <w:rPr>
                    <w:ins w:id="171" w:author="TSB - JB" w:date="2024-09-26T14:04:00Z" w16du:dateUtc="2024-09-26T12:04:00Z"/>
                    <w:rFonts w:asciiTheme="majorBidi" w:hAnsiTheme="majorBidi" w:cstheme="majorBidi"/>
                    <w:sz w:val="22"/>
                    <w:szCs w:val="22"/>
                    <w:lang w:val="es-ES"/>
                  </w:rPr>
                </w:rPrChange>
              </w:rPr>
            </w:pPr>
            <w:ins w:id="172" w:author="TSB (RC)" w:date="2024-09-27T14:36:00Z" w16du:dateUtc="2024-09-27T18:36:00Z">
              <w:r w:rsidRPr="002C0B8B">
                <w:rPr>
                  <w:rFonts w:asciiTheme="majorBidi" w:hAnsiTheme="majorBidi" w:cstheme="majorBidi" w:hint="eastAsia"/>
                  <w:sz w:val="22"/>
                  <w:szCs w:val="22"/>
                  <w:lang w:val="es-ES" w:eastAsia="zh-CN"/>
                </w:rPr>
                <w:t>塞内加尔</w:t>
              </w:r>
            </w:ins>
          </w:p>
          <w:p w14:paraId="2AD37295" w14:textId="27801920" w:rsidR="00D746C9" w:rsidRPr="002C0B8B" w:rsidRDefault="002C0B8B" w:rsidP="005D7540">
            <w:pPr>
              <w:rPr>
                <w:ins w:id="173" w:author="TSB - JB" w:date="2024-09-26T14:04:00Z" w16du:dateUtc="2024-09-26T12:04:00Z"/>
                <w:rFonts w:asciiTheme="majorBidi" w:hAnsiTheme="majorBidi" w:cstheme="majorBidi"/>
                <w:sz w:val="22"/>
                <w:szCs w:val="22"/>
                <w:lang w:eastAsia="zh-CN"/>
                <w:rPrChange w:id="174" w:author="TSB (RC)" w:date="2024-09-27T14:38:00Z" w16du:dateUtc="2024-09-27T18:38:00Z">
                  <w:rPr>
                    <w:ins w:id="175" w:author="TSB - JB" w:date="2024-09-26T14:04:00Z" w16du:dateUtc="2024-09-26T12:04:00Z"/>
                    <w:rFonts w:asciiTheme="majorBidi" w:hAnsiTheme="majorBidi" w:cstheme="majorBidi"/>
                    <w:sz w:val="22"/>
                    <w:szCs w:val="22"/>
                    <w:lang w:val="es-ES"/>
                  </w:rPr>
                </w:rPrChange>
              </w:rPr>
            </w:pPr>
            <w:ins w:id="176" w:author="TSB (RC)" w:date="2024-09-27T14:38:00Z" w16du:dateUtc="2024-09-27T18:38:00Z">
              <w:r w:rsidRPr="002C0B8B">
                <w:rPr>
                  <w:rFonts w:asciiTheme="majorBidi" w:hAnsiTheme="majorBidi" w:cstheme="majorBidi" w:hint="eastAsia"/>
                  <w:sz w:val="22"/>
                  <w:szCs w:val="22"/>
                  <w:lang w:val="es-ES" w:eastAsia="zh-CN"/>
                </w:rPr>
                <w:t>塞舌尔</w:t>
              </w:r>
            </w:ins>
          </w:p>
          <w:p w14:paraId="0CDF8AC9" w14:textId="5DE00DA8" w:rsidR="00D746C9" w:rsidRPr="002C0B8B" w:rsidRDefault="002C0B8B" w:rsidP="005D7540">
            <w:pPr>
              <w:rPr>
                <w:ins w:id="177" w:author="TSB - JB" w:date="2024-09-26T14:04:00Z" w16du:dateUtc="2024-09-26T12:04:00Z"/>
                <w:rFonts w:asciiTheme="majorBidi" w:hAnsiTheme="majorBidi" w:cstheme="majorBidi"/>
                <w:sz w:val="22"/>
                <w:szCs w:val="22"/>
                <w:lang w:eastAsia="zh-CN"/>
                <w:rPrChange w:id="178" w:author="TSB (RC)" w:date="2024-09-27T14:38:00Z" w16du:dateUtc="2024-09-27T18:38:00Z">
                  <w:rPr>
                    <w:ins w:id="179" w:author="TSB - JB" w:date="2024-09-26T14:04:00Z" w16du:dateUtc="2024-09-26T12:04:00Z"/>
                    <w:rFonts w:asciiTheme="majorBidi" w:hAnsiTheme="majorBidi" w:cstheme="majorBidi"/>
                    <w:sz w:val="22"/>
                    <w:szCs w:val="22"/>
                    <w:lang w:val="es-ES"/>
                  </w:rPr>
                </w:rPrChange>
              </w:rPr>
            </w:pPr>
            <w:ins w:id="180" w:author="TSB (RC)" w:date="2024-09-27T14:38:00Z" w16du:dateUtc="2024-09-27T18:38:00Z">
              <w:r w:rsidRPr="002C0B8B">
                <w:rPr>
                  <w:rFonts w:asciiTheme="majorBidi" w:hAnsiTheme="majorBidi" w:cstheme="majorBidi" w:hint="eastAsia"/>
                  <w:sz w:val="22"/>
                  <w:szCs w:val="22"/>
                  <w:lang w:val="es-ES" w:eastAsia="zh-CN"/>
                </w:rPr>
                <w:t>塞拉利昂</w:t>
              </w:r>
            </w:ins>
          </w:p>
          <w:p w14:paraId="76DBED86" w14:textId="4BEFB514" w:rsidR="00D746C9" w:rsidRPr="00471411" w:rsidRDefault="002C0B8B" w:rsidP="005D7540">
            <w:pPr>
              <w:rPr>
                <w:ins w:id="181" w:author="TSB - JB" w:date="2024-09-26T14:04:00Z" w16du:dateUtc="2024-09-26T12:04:00Z"/>
                <w:rFonts w:asciiTheme="majorBidi" w:hAnsiTheme="majorBidi" w:cstheme="majorBidi"/>
                <w:sz w:val="22"/>
                <w:szCs w:val="22"/>
                <w:lang w:val="es-ES" w:eastAsia="zh-CN"/>
              </w:rPr>
            </w:pPr>
            <w:ins w:id="182" w:author="TSB (RC)" w:date="2024-09-27T14:38:00Z" w16du:dateUtc="2024-09-27T18:38:00Z">
              <w:r w:rsidRPr="002C0B8B">
                <w:rPr>
                  <w:rFonts w:asciiTheme="majorBidi" w:hAnsiTheme="majorBidi" w:cstheme="majorBidi" w:hint="eastAsia"/>
                  <w:sz w:val="22"/>
                  <w:szCs w:val="22"/>
                  <w:lang w:val="es-ES" w:eastAsia="zh-CN"/>
                </w:rPr>
                <w:t>南非</w:t>
              </w:r>
            </w:ins>
          </w:p>
          <w:p w14:paraId="6E3429D5" w14:textId="077D850B" w:rsidR="00D746C9" w:rsidRPr="00471411" w:rsidRDefault="002C0B8B" w:rsidP="005D7540">
            <w:pPr>
              <w:rPr>
                <w:ins w:id="183" w:author="TSB - JB" w:date="2024-09-26T14:04:00Z" w16du:dateUtc="2024-09-26T12:04:00Z"/>
                <w:rFonts w:asciiTheme="majorBidi" w:hAnsiTheme="majorBidi" w:cstheme="majorBidi"/>
                <w:sz w:val="22"/>
                <w:szCs w:val="22"/>
                <w:lang w:val="es-ES" w:eastAsia="zh-CN"/>
              </w:rPr>
            </w:pPr>
            <w:ins w:id="184" w:author="TSB (RC)" w:date="2024-09-27T14:39:00Z" w16du:dateUtc="2024-09-27T18:39:00Z">
              <w:r w:rsidRPr="002C0B8B">
                <w:rPr>
                  <w:rFonts w:asciiTheme="majorBidi" w:hAnsiTheme="majorBidi" w:cstheme="majorBidi" w:hint="eastAsia"/>
                  <w:sz w:val="22"/>
                  <w:szCs w:val="22"/>
                  <w:lang w:val="es-ES" w:eastAsia="zh-CN"/>
                </w:rPr>
                <w:t>南苏丹</w:t>
              </w:r>
            </w:ins>
          </w:p>
          <w:p w14:paraId="6235CFD5" w14:textId="551D6AB1" w:rsidR="00D746C9" w:rsidRPr="00471411" w:rsidRDefault="002C0B8B" w:rsidP="005D7540">
            <w:pPr>
              <w:rPr>
                <w:ins w:id="185" w:author="TSB - JB" w:date="2024-09-26T14:04:00Z" w16du:dateUtc="2024-09-26T12:04:00Z"/>
                <w:rFonts w:asciiTheme="majorBidi" w:hAnsiTheme="majorBidi" w:cstheme="majorBidi"/>
                <w:sz w:val="22"/>
                <w:szCs w:val="22"/>
                <w:lang w:val="es-ES" w:eastAsia="zh-CN"/>
              </w:rPr>
            </w:pPr>
            <w:ins w:id="186" w:author="TSB (RC)" w:date="2024-09-27T14:39:00Z" w16du:dateUtc="2024-09-27T18:39:00Z">
              <w:r w:rsidRPr="002C0B8B">
                <w:rPr>
                  <w:rFonts w:asciiTheme="majorBidi" w:hAnsiTheme="majorBidi" w:cstheme="majorBidi" w:hint="eastAsia"/>
                  <w:sz w:val="22"/>
                  <w:szCs w:val="22"/>
                  <w:lang w:val="es-ES" w:eastAsia="zh-CN"/>
                </w:rPr>
                <w:t>坦桑尼亚</w:t>
              </w:r>
            </w:ins>
          </w:p>
          <w:p w14:paraId="4572F72B" w14:textId="3C3C2CAA" w:rsidR="00D746C9" w:rsidRPr="00471411" w:rsidRDefault="002C0B8B" w:rsidP="005D7540">
            <w:pPr>
              <w:rPr>
                <w:ins w:id="187" w:author="TSB - JB" w:date="2024-09-26T14:04:00Z" w16du:dateUtc="2024-09-26T12:04:00Z"/>
                <w:rFonts w:asciiTheme="majorBidi" w:hAnsiTheme="majorBidi" w:cstheme="majorBidi"/>
                <w:sz w:val="22"/>
                <w:szCs w:val="22"/>
                <w:lang w:val="es-ES" w:eastAsia="zh-CN"/>
              </w:rPr>
            </w:pPr>
            <w:ins w:id="188" w:author="TSB (RC)" w:date="2024-09-27T14:39:00Z" w16du:dateUtc="2024-09-27T18:39:00Z">
              <w:r w:rsidRPr="002C0B8B">
                <w:rPr>
                  <w:rFonts w:asciiTheme="majorBidi" w:hAnsiTheme="majorBidi" w:cstheme="majorBidi" w:hint="eastAsia"/>
                  <w:sz w:val="22"/>
                  <w:szCs w:val="22"/>
                  <w:lang w:val="es-ES" w:eastAsia="zh-CN"/>
                </w:rPr>
                <w:t>多哥</w:t>
              </w:r>
            </w:ins>
          </w:p>
          <w:p w14:paraId="66810FD3" w14:textId="792D795D" w:rsidR="00D746C9" w:rsidRPr="00471411" w:rsidRDefault="002C0B8B" w:rsidP="005D7540">
            <w:pPr>
              <w:rPr>
                <w:ins w:id="189" w:author="TSB - JB" w:date="2024-09-26T14:04:00Z" w16du:dateUtc="2024-09-26T12:04:00Z"/>
                <w:rFonts w:asciiTheme="majorBidi" w:hAnsiTheme="majorBidi" w:cstheme="majorBidi"/>
                <w:sz w:val="22"/>
                <w:szCs w:val="22"/>
                <w:lang w:val="es-ES" w:eastAsia="zh-CN"/>
              </w:rPr>
            </w:pPr>
            <w:ins w:id="190" w:author="TSB (RC)" w:date="2024-09-27T14:40:00Z" w16du:dateUtc="2024-09-27T18:40:00Z">
              <w:r w:rsidRPr="002C0B8B">
                <w:rPr>
                  <w:rFonts w:asciiTheme="majorBidi" w:hAnsiTheme="majorBidi" w:cstheme="majorBidi" w:hint="eastAsia"/>
                  <w:sz w:val="22"/>
                  <w:szCs w:val="22"/>
                  <w:lang w:val="es-ES" w:eastAsia="zh-CN"/>
                </w:rPr>
                <w:t>乌干达</w:t>
              </w:r>
            </w:ins>
          </w:p>
          <w:p w14:paraId="0048FE61" w14:textId="15DB1F49" w:rsidR="00D746C9" w:rsidRPr="00471411" w:rsidRDefault="002C0B8B" w:rsidP="005D7540">
            <w:pPr>
              <w:rPr>
                <w:ins w:id="191" w:author="TSB - JB" w:date="2024-09-26T14:04:00Z" w16du:dateUtc="2024-09-26T12:04:00Z"/>
                <w:rFonts w:asciiTheme="majorBidi" w:hAnsiTheme="majorBidi" w:cstheme="majorBidi"/>
                <w:sz w:val="22"/>
                <w:szCs w:val="22"/>
                <w:lang w:val="es-ES" w:eastAsia="zh-CN"/>
              </w:rPr>
            </w:pPr>
            <w:ins w:id="192" w:author="TSB (RC)" w:date="2024-09-27T14:41:00Z" w16du:dateUtc="2024-09-27T18:41:00Z">
              <w:r w:rsidRPr="002C0B8B">
                <w:rPr>
                  <w:rFonts w:asciiTheme="majorBidi" w:hAnsiTheme="majorBidi" w:cstheme="majorBidi" w:hint="eastAsia"/>
                  <w:sz w:val="22"/>
                  <w:szCs w:val="22"/>
                  <w:lang w:val="es-ES" w:eastAsia="zh-CN"/>
                </w:rPr>
                <w:t>赞比亚</w:t>
              </w:r>
            </w:ins>
          </w:p>
          <w:p w14:paraId="0B5371DC" w14:textId="050F5B9E" w:rsidR="00D746C9" w:rsidRPr="00F248AD" w:rsidRDefault="002C0B8B" w:rsidP="005D7540">
            <w:pPr>
              <w:rPr>
                <w:ins w:id="193" w:author="TSB - JB" w:date="2024-09-26T14:04:00Z" w16du:dateUtc="2024-09-26T12:04:00Z"/>
                <w:rFonts w:asciiTheme="majorBidi" w:hAnsiTheme="majorBidi" w:cstheme="majorBidi"/>
                <w:sz w:val="22"/>
                <w:szCs w:val="22"/>
                <w:lang w:eastAsia="zh-CN"/>
              </w:rPr>
            </w:pPr>
            <w:ins w:id="194" w:author="TSB (RC)" w:date="2024-09-27T14:41:00Z" w16du:dateUtc="2024-09-27T18:41:00Z">
              <w:r w:rsidRPr="002C0B8B">
                <w:rPr>
                  <w:rFonts w:asciiTheme="majorBidi" w:hAnsiTheme="majorBidi" w:cstheme="majorBidi" w:hint="eastAsia"/>
                  <w:sz w:val="22"/>
                  <w:szCs w:val="22"/>
                  <w:lang w:eastAsia="zh-CN"/>
                </w:rPr>
                <w:t>津巴布韦</w:t>
              </w:r>
            </w:ins>
          </w:p>
          <w:p w14:paraId="1B43B541" w14:textId="77777777" w:rsidR="00D746C9" w:rsidRPr="00F248AD" w:rsidRDefault="00D746C9" w:rsidP="005D7540">
            <w:pPr>
              <w:rPr>
                <w:ins w:id="195" w:author="TSB - JB" w:date="2024-09-26T14:04:00Z" w16du:dateUtc="2024-09-26T12:04:00Z"/>
                <w:rFonts w:asciiTheme="majorBidi" w:hAnsiTheme="majorBidi" w:cstheme="majorBidi"/>
                <w:bCs/>
                <w:sz w:val="22"/>
                <w:szCs w:val="22"/>
                <w:lang w:val="en-US" w:eastAsia="zh-CN"/>
              </w:rPr>
            </w:pPr>
          </w:p>
        </w:tc>
        <w:tc>
          <w:tcPr>
            <w:tcW w:w="3021" w:type="dxa"/>
          </w:tcPr>
          <w:p w14:paraId="0F8D468A" w14:textId="4EEF5AC8" w:rsidR="00D746C9" w:rsidRPr="00B3745A" w:rsidRDefault="00B3745A" w:rsidP="005D7540">
            <w:pPr>
              <w:rPr>
                <w:ins w:id="196" w:author="TSB - JB" w:date="2024-09-26T14:04:00Z" w16du:dateUtc="2024-09-26T12:04:00Z"/>
                <w:rFonts w:asciiTheme="majorBidi" w:hAnsiTheme="majorBidi" w:cstheme="majorBidi"/>
                <w:sz w:val="22"/>
                <w:szCs w:val="22"/>
                <w:lang w:val="en-US" w:eastAsia="zh-CN"/>
                <w:rPrChange w:id="197" w:author="TSB (RC)" w:date="2024-09-27T14:23:00Z" w16du:dateUtc="2024-09-27T18:23:00Z">
                  <w:rPr>
                    <w:ins w:id="198" w:author="TSB - JB" w:date="2024-09-26T14:04:00Z" w16du:dateUtc="2024-09-26T12:04:00Z"/>
                    <w:rFonts w:asciiTheme="majorBidi" w:hAnsiTheme="majorBidi" w:cstheme="majorBidi"/>
                    <w:sz w:val="22"/>
                    <w:szCs w:val="22"/>
                    <w:lang w:val="es-ES"/>
                  </w:rPr>
                </w:rPrChange>
              </w:rPr>
            </w:pPr>
            <w:ins w:id="199" w:author="TSB (RC)" w:date="2024-09-27T14:19:00Z" w16du:dateUtc="2024-09-27T18:19:00Z">
              <w:r w:rsidRPr="00B3745A">
                <w:rPr>
                  <w:rFonts w:asciiTheme="majorBidi" w:hAnsiTheme="majorBidi" w:cstheme="majorBidi" w:hint="eastAsia"/>
                  <w:sz w:val="22"/>
                  <w:szCs w:val="22"/>
                  <w:lang w:val="es-ES" w:eastAsia="zh-CN"/>
                </w:rPr>
                <w:lastRenderedPageBreak/>
                <w:t>安提瓜和巴布达</w:t>
              </w:r>
            </w:ins>
          </w:p>
          <w:p w14:paraId="39D7CEBF" w14:textId="7BA617B9" w:rsidR="00D746C9" w:rsidRPr="00B3745A" w:rsidRDefault="00B3745A" w:rsidP="005D7540">
            <w:pPr>
              <w:rPr>
                <w:ins w:id="200" w:author="TSB - JB" w:date="2024-09-26T14:04:00Z" w16du:dateUtc="2024-09-26T12:04:00Z"/>
                <w:rFonts w:asciiTheme="majorBidi" w:hAnsiTheme="majorBidi" w:cstheme="majorBidi"/>
                <w:sz w:val="22"/>
                <w:szCs w:val="22"/>
                <w:lang w:val="en-US" w:eastAsia="zh-CN"/>
                <w:rPrChange w:id="201" w:author="TSB (RC)" w:date="2024-09-27T14:23:00Z" w16du:dateUtc="2024-09-27T18:23:00Z">
                  <w:rPr>
                    <w:ins w:id="202" w:author="TSB - JB" w:date="2024-09-26T14:04:00Z" w16du:dateUtc="2024-09-26T12:04:00Z"/>
                    <w:rFonts w:asciiTheme="majorBidi" w:hAnsiTheme="majorBidi" w:cstheme="majorBidi"/>
                    <w:sz w:val="22"/>
                    <w:szCs w:val="22"/>
                    <w:lang w:val="es-ES"/>
                  </w:rPr>
                </w:rPrChange>
              </w:rPr>
            </w:pPr>
            <w:ins w:id="203" w:author="TSB (RC)" w:date="2024-09-27T14:20:00Z" w16du:dateUtc="2024-09-27T18:20:00Z">
              <w:r w:rsidRPr="00B3745A">
                <w:rPr>
                  <w:rFonts w:asciiTheme="majorBidi" w:hAnsiTheme="majorBidi" w:cstheme="majorBidi" w:hint="eastAsia"/>
                  <w:sz w:val="22"/>
                  <w:szCs w:val="22"/>
                  <w:lang w:val="es-ES" w:eastAsia="zh-CN"/>
                </w:rPr>
                <w:t>阿根廷</w:t>
              </w:r>
            </w:ins>
          </w:p>
          <w:p w14:paraId="272356D5" w14:textId="30D83166" w:rsidR="00D746C9" w:rsidRPr="00B3745A" w:rsidRDefault="00B3745A" w:rsidP="005D7540">
            <w:pPr>
              <w:rPr>
                <w:ins w:id="204" w:author="TSB - JB" w:date="2024-09-26T14:04:00Z" w16du:dateUtc="2024-09-26T12:04:00Z"/>
                <w:rFonts w:asciiTheme="majorBidi" w:hAnsiTheme="majorBidi" w:cstheme="majorBidi"/>
                <w:sz w:val="22"/>
                <w:szCs w:val="22"/>
                <w:lang w:val="en-US" w:eastAsia="zh-CN"/>
                <w:rPrChange w:id="205" w:author="TSB (RC)" w:date="2024-09-27T14:23:00Z" w16du:dateUtc="2024-09-27T18:23:00Z">
                  <w:rPr>
                    <w:ins w:id="206" w:author="TSB - JB" w:date="2024-09-26T14:04:00Z" w16du:dateUtc="2024-09-26T12:04:00Z"/>
                    <w:rFonts w:asciiTheme="majorBidi" w:hAnsiTheme="majorBidi" w:cstheme="majorBidi"/>
                    <w:sz w:val="22"/>
                    <w:szCs w:val="22"/>
                    <w:lang w:val="es-ES"/>
                  </w:rPr>
                </w:rPrChange>
              </w:rPr>
            </w:pPr>
            <w:ins w:id="207" w:author="TSB (RC)" w:date="2024-09-27T14:21:00Z" w16du:dateUtc="2024-09-27T18:21:00Z">
              <w:r w:rsidRPr="00B3745A">
                <w:rPr>
                  <w:rFonts w:asciiTheme="majorBidi" w:hAnsiTheme="majorBidi" w:cstheme="majorBidi" w:hint="eastAsia"/>
                  <w:sz w:val="22"/>
                  <w:szCs w:val="22"/>
                  <w:lang w:val="es-ES" w:eastAsia="zh-CN"/>
                </w:rPr>
                <w:t>巴哈马</w:t>
              </w:r>
            </w:ins>
          </w:p>
          <w:p w14:paraId="11C6F8A8" w14:textId="6DCA358B" w:rsidR="00D746C9" w:rsidRPr="00B3745A" w:rsidRDefault="00B3745A" w:rsidP="005D7540">
            <w:pPr>
              <w:rPr>
                <w:ins w:id="208" w:author="TSB - JB" w:date="2024-09-26T14:04:00Z" w16du:dateUtc="2024-09-26T12:04:00Z"/>
                <w:rFonts w:asciiTheme="majorBidi" w:hAnsiTheme="majorBidi" w:cstheme="majorBidi"/>
                <w:sz w:val="22"/>
                <w:szCs w:val="22"/>
                <w:lang w:val="en-US" w:eastAsia="zh-CN"/>
                <w:rPrChange w:id="209" w:author="TSB (RC)" w:date="2024-09-27T14:23:00Z" w16du:dateUtc="2024-09-27T18:23:00Z">
                  <w:rPr>
                    <w:ins w:id="210" w:author="TSB - JB" w:date="2024-09-26T14:04:00Z" w16du:dateUtc="2024-09-26T12:04:00Z"/>
                    <w:rFonts w:asciiTheme="majorBidi" w:hAnsiTheme="majorBidi" w:cstheme="majorBidi"/>
                    <w:sz w:val="22"/>
                    <w:szCs w:val="22"/>
                    <w:lang w:val="es-ES"/>
                  </w:rPr>
                </w:rPrChange>
              </w:rPr>
            </w:pPr>
            <w:ins w:id="211" w:author="TSB (RC)" w:date="2024-09-27T14:21:00Z" w16du:dateUtc="2024-09-27T18:21:00Z">
              <w:r w:rsidRPr="00B3745A">
                <w:rPr>
                  <w:rFonts w:asciiTheme="majorBidi" w:hAnsiTheme="majorBidi" w:cstheme="majorBidi" w:hint="eastAsia"/>
                  <w:sz w:val="22"/>
                  <w:szCs w:val="22"/>
                  <w:lang w:val="es-ES" w:eastAsia="zh-CN"/>
                </w:rPr>
                <w:t>巴巴多斯</w:t>
              </w:r>
            </w:ins>
          </w:p>
          <w:p w14:paraId="193DFF41" w14:textId="10254834" w:rsidR="00D746C9" w:rsidRPr="00F248AD" w:rsidRDefault="00B3745A" w:rsidP="005D7540">
            <w:pPr>
              <w:rPr>
                <w:ins w:id="212" w:author="TSB - JB" w:date="2024-09-26T14:04:00Z" w16du:dateUtc="2024-09-26T12:04:00Z"/>
                <w:rFonts w:asciiTheme="majorBidi" w:hAnsiTheme="majorBidi" w:cstheme="majorBidi"/>
                <w:sz w:val="22"/>
                <w:szCs w:val="22"/>
                <w:lang w:eastAsia="zh-CN"/>
              </w:rPr>
            </w:pPr>
            <w:ins w:id="213" w:author="TSB (RC)" w:date="2024-09-27T14:22:00Z" w16du:dateUtc="2024-09-27T18:22:00Z">
              <w:r w:rsidRPr="00B3745A">
                <w:rPr>
                  <w:rFonts w:asciiTheme="majorBidi" w:hAnsiTheme="majorBidi" w:cstheme="majorBidi" w:hint="eastAsia"/>
                  <w:sz w:val="22"/>
                  <w:szCs w:val="22"/>
                  <w:lang w:eastAsia="zh-CN"/>
                </w:rPr>
                <w:t>伯利兹</w:t>
              </w:r>
            </w:ins>
          </w:p>
          <w:p w14:paraId="7A761941" w14:textId="6D4D3606" w:rsidR="00D746C9" w:rsidRPr="00F248AD" w:rsidRDefault="00B3745A" w:rsidP="005D7540">
            <w:pPr>
              <w:rPr>
                <w:ins w:id="214" w:author="TSB - JB" w:date="2024-09-26T14:04:00Z" w16du:dateUtc="2024-09-26T12:04:00Z"/>
                <w:rFonts w:asciiTheme="majorBidi" w:hAnsiTheme="majorBidi" w:cstheme="majorBidi"/>
                <w:sz w:val="22"/>
                <w:szCs w:val="22"/>
                <w:lang w:eastAsia="zh-CN"/>
              </w:rPr>
            </w:pPr>
            <w:ins w:id="215" w:author="TSB (RC)" w:date="2024-09-27T14:23:00Z" w16du:dateUtc="2024-09-27T18:23:00Z">
              <w:r w:rsidRPr="00224522">
                <w:rPr>
                  <w:rFonts w:asciiTheme="majorBidi" w:hAnsiTheme="majorBidi" w:cstheme="majorBidi" w:hint="eastAsia"/>
                  <w:sz w:val="22"/>
                  <w:szCs w:val="22"/>
                  <w:lang w:eastAsia="zh-CN"/>
                </w:rPr>
                <w:t>多民族玻利维亚</w:t>
              </w:r>
              <w:r w:rsidRPr="00B3745A">
                <w:rPr>
                  <w:rFonts w:asciiTheme="majorBidi" w:hAnsiTheme="majorBidi" w:cstheme="majorBidi" w:hint="eastAsia"/>
                  <w:sz w:val="22"/>
                  <w:szCs w:val="22"/>
                  <w:lang w:eastAsia="zh-CN"/>
                </w:rPr>
                <w:t>国</w:t>
              </w:r>
            </w:ins>
          </w:p>
          <w:p w14:paraId="1FB3DF1B" w14:textId="45CA62E1" w:rsidR="00D746C9" w:rsidRPr="00EF6DA0" w:rsidRDefault="00B3745A" w:rsidP="005D7540">
            <w:pPr>
              <w:rPr>
                <w:ins w:id="216" w:author="TSB - JB" w:date="2024-09-26T14:04:00Z" w16du:dateUtc="2024-09-26T12:04:00Z"/>
                <w:rFonts w:asciiTheme="majorBidi" w:hAnsiTheme="majorBidi" w:cstheme="majorBidi"/>
                <w:sz w:val="22"/>
                <w:szCs w:val="22"/>
                <w:lang w:eastAsia="zh-CN"/>
                <w:rPrChange w:id="217" w:author="TSB (RC)" w:date="2024-09-27T14:26:00Z" w16du:dateUtc="2024-09-27T18:26:00Z">
                  <w:rPr>
                    <w:ins w:id="218" w:author="TSB - JB" w:date="2024-09-26T14:04:00Z" w16du:dateUtc="2024-09-26T12:04:00Z"/>
                    <w:rFonts w:asciiTheme="majorBidi" w:hAnsiTheme="majorBidi" w:cstheme="majorBidi"/>
                    <w:sz w:val="22"/>
                    <w:szCs w:val="22"/>
                    <w:lang w:val="es-ES"/>
                  </w:rPr>
                </w:rPrChange>
              </w:rPr>
            </w:pPr>
            <w:ins w:id="219" w:author="TSB (RC)" w:date="2024-09-27T14:23:00Z" w16du:dateUtc="2024-09-27T18:23:00Z">
              <w:r w:rsidRPr="00B3745A">
                <w:rPr>
                  <w:rFonts w:asciiTheme="majorBidi" w:hAnsiTheme="majorBidi" w:cstheme="majorBidi" w:hint="eastAsia"/>
                  <w:sz w:val="22"/>
                  <w:szCs w:val="22"/>
                  <w:lang w:val="es-ES" w:eastAsia="zh-CN"/>
                </w:rPr>
                <w:t>巴西</w:t>
              </w:r>
            </w:ins>
          </w:p>
          <w:p w14:paraId="5282D876" w14:textId="4ADD1C2F" w:rsidR="00D746C9" w:rsidRPr="00EF6DA0" w:rsidRDefault="00B3745A" w:rsidP="005D7540">
            <w:pPr>
              <w:rPr>
                <w:ins w:id="220" w:author="TSB - JB" w:date="2024-09-26T14:04:00Z" w16du:dateUtc="2024-09-26T12:04:00Z"/>
                <w:rFonts w:asciiTheme="majorBidi" w:hAnsiTheme="majorBidi" w:cstheme="majorBidi"/>
                <w:sz w:val="22"/>
                <w:szCs w:val="22"/>
                <w:lang w:eastAsia="zh-CN"/>
                <w:rPrChange w:id="221" w:author="TSB (RC)" w:date="2024-09-27T14:26:00Z" w16du:dateUtc="2024-09-27T18:26:00Z">
                  <w:rPr>
                    <w:ins w:id="222" w:author="TSB - JB" w:date="2024-09-26T14:04:00Z" w16du:dateUtc="2024-09-26T12:04:00Z"/>
                    <w:rFonts w:asciiTheme="majorBidi" w:hAnsiTheme="majorBidi" w:cstheme="majorBidi"/>
                    <w:sz w:val="22"/>
                    <w:szCs w:val="22"/>
                    <w:lang w:val="es-ES"/>
                  </w:rPr>
                </w:rPrChange>
              </w:rPr>
            </w:pPr>
            <w:ins w:id="223" w:author="TSB (RC)" w:date="2024-09-27T14:24:00Z" w16du:dateUtc="2024-09-27T18:24:00Z">
              <w:r w:rsidRPr="00B3745A">
                <w:rPr>
                  <w:rFonts w:asciiTheme="majorBidi" w:hAnsiTheme="majorBidi" w:cstheme="majorBidi" w:hint="eastAsia"/>
                  <w:sz w:val="22"/>
                  <w:szCs w:val="22"/>
                  <w:lang w:val="es-ES" w:eastAsia="zh-CN"/>
                </w:rPr>
                <w:t>加拿大</w:t>
              </w:r>
            </w:ins>
          </w:p>
          <w:p w14:paraId="00B715EA" w14:textId="1C9A5224" w:rsidR="00D746C9" w:rsidRPr="00EF6DA0" w:rsidRDefault="00B3745A" w:rsidP="005D7540">
            <w:pPr>
              <w:rPr>
                <w:ins w:id="224" w:author="TSB - JB" w:date="2024-09-26T14:04:00Z" w16du:dateUtc="2024-09-26T12:04:00Z"/>
                <w:rFonts w:asciiTheme="majorBidi" w:hAnsiTheme="majorBidi" w:cstheme="majorBidi"/>
                <w:sz w:val="22"/>
                <w:szCs w:val="22"/>
                <w:lang w:eastAsia="zh-CN"/>
                <w:rPrChange w:id="225" w:author="TSB (RC)" w:date="2024-09-27T14:26:00Z" w16du:dateUtc="2024-09-27T18:26:00Z">
                  <w:rPr>
                    <w:ins w:id="226" w:author="TSB - JB" w:date="2024-09-26T14:04:00Z" w16du:dateUtc="2024-09-26T12:04:00Z"/>
                    <w:rFonts w:asciiTheme="majorBidi" w:hAnsiTheme="majorBidi" w:cstheme="majorBidi"/>
                    <w:sz w:val="22"/>
                    <w:szCs w:val="22"/>
                    <w:lang w:val="es-ES"/>
                  </w:rPr>
                </w:rPrChange>
              </w:rPr>
            </w:pPr>
            <w:ins w:id="227" w:author="TSB (RC)" w:date="2024-09-27T14:24:00Z" w16du:dateUtc="2024-09-27T18:24:00Z">
              <w:r w:rsidRPr="00B3745A">
                <w:rPr>
                  <w:rFonts w:asciiTheme="majorBidi" w:hAnsiTheme="majorBidi" w:cstheme="majorBidi" w:hint="eastAsia"/>
                  <w:sz w:val="22"/>
                  <w:szCs w:val="22"/>
                  <w:lang w:val="es-ES" w:eastAsia="zh-CN"/>
                </w:rPr>
                <w:t>智利</w:t>
              </w:r>
            </w:ins>
          </w:p>
          <w:p w14:paraId="0AD06CD5" w14:textId="102DE182" w:rsidR="00D746C9" w:rsidRPr="00EF6DA0" w:rsidRDefault="00EF6DA0" w:rsidP="005D7540">
            <w:pPr>
              <w:rPr>
                <w:ins w:id="228" w:author="TSB - JB" w:date="2024-09-26T14:04:00Z" w16du:dateUtc="2024-09-26T12:04:00Z"/>
                <w:rFonts w:asciiTheme="majorBidi" w:hAnsiTheme="majorBidi" w:cstheme="majorBidi"/>
                <w:sz w:val="22"/>
                <w:szCs w:val="22"/>
                <w:lang w:eastAsia="zh-CN"/>
                <w:rPrChange w:id="229" w:author="TSB (RC)" w:date="2024-09-27T14:26:00Z" w16du:dateUtc="2024-09-27T18:26:00Z">
                  <w:rPr>
                    <w:ins w:id="230" w:author="TSB - JB" w:date="2024-09-26T14:04:00Z" w16du:dateUtc="2024-09-26T12:04:00Z"/>
                    <w:rFonts w:asciiTheme="majorBidi" w:hAnsiTheme="majorBidi" w:cstheme="majorBidi"/>
                    <w:sz w:val="22"/>
                    <w:szCs w:val="22"/>
                    <w:lang w:val="es-ES"/>
                  </w:rPr>
                </w:rPrChange>
              </w:rPr>
            </w:pPr>
            <w:ins w:id="231" w:author="TSB (RC)" w:date="2024-09-27T14:26:00Z" w16du:dateUtc="2024-09-27T18:26:00Z">
              <w:r w:rsidRPr="00EF6DA0">
                <w:rPr>
                  <w:rFonts w:asciiTheme="majorBidi" w:hAnsiTheme="majorBidi" w:cstheme="majorBidi" w:hint="eastAsia"/>
                  <w:sz w:val="22"/>
                  <w:szCs w:val="22"/>
                  <w:lang w:val="es-ES" w:eastAsia="zh-CN"/>
                </w:rPr>
                <w:t>哥伦比亚</w:t>
              </w:r>
            </w:ins>
          </w:p>
          <w:p w14:paraId="78EBCB0B" w14:textId="523FD061" w:rsidR="00D746C9" w:rsidRPr="00EF6DA0" w:rsidRDefault="00EF6DA0" w:rsidP="005D7540">
            <w:pPr>
              <w:rPr>
                <w:ins w:id="232" w:author="TSB - JB" w:date="2024-09-26T14:04:00Z" w16du:dateUtc="2024-09-26T12:04:00Z"/>
                <w:rFonts w:asciiTheme="majorBidi" w:hAnsiTheme="majorBidi" w:cstheme="majorBidi"/>
                <w:sz w:val="22"/>
                <w:szCs w:val="22"/>
                <w:lang w:eastAsia="zh-CN"/>
                <w:rPrChange w:id="233" w:author="TSB (RC)" w:date="2024-09-27T14:26:00Z" w16du:dateUtc="2024-09-27T18:26:00Z">
                  <w:rPr>
                    <w:ins w:id="234" w:author="TSB - JB" w:date="2024-09-26T14:04:00Z" w16du:dateUtc="2024-09-26T12:04:00Z"/>
                    <w:rFonts w:asciiTheme="majorBidi" w:hAnsiTheme="majorBidi" w:cstheme="majorBidi"/>
                    <w:sz w:val="22"/>
                    <w:szCs w:val="22"/>
                    <w:lang w:val="es-ES"/>
                  </w:rPr>
                </w:rPrChange>
              </w:rPr>
            </w:pPr>
            <w:ins w:id="235" w:author="TSB (RC)" w:date="2024-09-27T14:26:00Z" w16du:dateUtc="2024-09-27T18:26:00Z">
              <w:r w:rsidRPr="00EF6DA0">
                <w:rPr>
                  <w:rFonts w:asciiTheme="majorBidi" w:hAnsiTheme="majorBidi" w:cstheme="majorBidi" w:hint="eastAsia"/>
                  <w:sz w:val="22"/>
                  <w:szCs w:val="22"/>
                  <w:lang w:val="es-ES" w:eastAsia="zh-CN"/>
                </w:rPr>
                <w:t>哥斯达黎加</w:t>
              </w:r>
            </w:ins>
          </w:p>
          <w:p w14:paraId="08D95C06" w14:textId="0C6C2ACC" w:rsidR="00D746C9" w:rsidRPr="00C02330" w:rsidRDefault="00EF6DA0" w:rsidP="005D7540">
            <w:pPr>
              <w:rPr>
                <w:ins w:id="236" w:author="TSB - JB" w:date="2024-09-26T14:04:00Z" w16du:dateUtc="2024-09-26T12:04:00Z"/>
                <w:rFonts w:asciiTheme="majorBidi" w:hAnsiTheme="majorBidi" w:cstheme="majorBidi"/>
                <w:sz w:val="22"/>
                <w:szCs w:val="22"/>
                <w:lang w:eastAsia="zh-CN"/>
                <w:rPrChange w:id="237" w:author="TSB (RC)" w:date="2024-09-27T14:31:00Z" w16du:dateUtc="2024-09-27T18:31:00Z">
                  <w:rPr>
                    <w:ins w:id="238" w:author="TSB - JB" w:date="2024-09-26T14:04:00Z" w16du:dateUtc="2024-09-26T12:04:00Z"/>
                    <w:rFonts w:asciiTheme="majorBidi" w:hAnsiTheme="majorBidi" w:cstheme="majorBidi"/>
                    <w:sz w:val="22"/>
                    <w:szCs w:val="22"/>
                    <w:lang w:val="es-ES"/>
                  </w:rPr>
                </w:rPrChange>
              </w:rPr>
            </w:pPr>
            <w:ins w:id="239" w:author="TSB (RC)" w:date="2024-09-27T14:26:00Z" w16du:dateUtc="2024-09-27T18:26:00Z">
              <w:r w:rsidRPr="00EF6DA0">
                <w:rPr>
                  <w:rFonts w:asciiTheme="majorBidi" w:hAnsiTheme="majorBidi" w:cstheme="majorBidi" w:hint="eastAsia"/>
                  <w:sz w:val="22"/>
                  <w:szCs w:val="22"/>
                  <w:lang w:val="es-ES" w:eastAsia="zh-CN"/>
                </w:rPr>
                <w:t>古巴</w:t>
              </w:r>
            </w:ins>
          </w:p>
          <w:p w14:paraId="15AC0728" w14:textId="7DE20DF4" w:rsidR="00D746C9" w:rsidRPr="00C02330" w:rsidRDefault="00EF6DA0" w:rsidP="005D7540">
            <w:pPr>
              <w:rPr>
                <w:ins w:id="240" w:author="TSB - JB" w:date="2024-09-26T14:04:00Z" w16du:dateUtc="2024-09-26T12:04:00Z"/>
                <w:rFonts w:asciiTheme="majorBidi" w:hAnsiTheme="majorBidi" w:cstheme="majorBidi"/>
                <w:sz w:val="22"/>
                <w:szCs w:val="22"/>
                <w:lang w:eastAsia="zh-CN"/>
                <w:rPrChange w:id="241" w:author="TSB (RC)" w:date="2024-09-27T14:31:00Z" w16du:dateUtc="2024-09-27T18:31:00Z">
                  <w:rPr>
                    <w:ins w:id="242" w:author="TSB - JB" w:date="2024-09-26T14:04:00Z" w16du:dateUtc="2024-09-26T12:04:00Z"/>
                    <w:rFonts w:asciiTheme="majorBidi" w:hAnsiTheme="majorBidi" w:cstheme="majorBidi"/>
                    <w:sz w:val="22"/>
                    <w:szCs w:val="22"/>
                    <w:lang w:val="es-ES"/>
                  </w:rPr>
                </w:rPrChange>
              </w:rPr>
            </w:pPr>
            <w:ins w:id="243" w:author="TSB (RC)" w:date="2024-09-27T14:27:00Z" w16du:dateUtc="2024-09-27T18:27:00Z">
              <w:r w:rsidRPr="00EF6DA0">
                <w:rPr>
                  <w:rFonts w:asciiTheme="majorBidi" w:hAnsiTheme="majorBidi" w:cstheme="majorBidi" w:hint="eastAsia"/>
                  <w:sz w:val="22"/>
                  <w:szCs w:val="22"/>
                  <w:lang w:val="es-ES" w:eastAsia="zh-CN"/>
                </w:rPr>
                <w:t>多米尼克</w:t>
              </w:r>
            </w:ins>
          </w:p>
          <w:p w14:paraId="039B4D1F" w14:textId="7D6A8D9A" w:rsidR="00D746C9" w:rsidRPr="00C02330" w:rsidRDefault="00EF6DA0" w:rsidP="005D7540">
            <w:pPr>
              <w:rPr>
                <w:ins w:id="244" w:author="TSB - JB" w:date="2024-09-26T14:04:00Z" w16du:dateUtc="2024-09-26T12:04:00Z"/>
                <w:rFonts w:asciiTheme="majorBidi" w:hAnsiTheme="majorBidi" w:cstheme="majorBidi"/>
                <w:sz w:val="22"/>
                <w:szCs w:val="22"/>
                <w:lang w:eastAsia="zh-CN"/>
                <w:rPrChange w:id="245" w:author="TSB (RC)" w:date="2024-09-27T14:31:00Z" w16du:dateUtc="2024-09-27T18:31:00Z">
                  <w:rPr>
                    <w:ins w:id="246" w:author="TSB - JB" w:date="2024-09-26T14:04:00Z" w16du:dateUtc="2024-09-26T12:04:00Z"/>
                    <w:rFonts w:asciiTheme="majorBidi" w:hAnsiTheme="majorBidi" w:cstheme="majorBidi"/>
                    <w:sz w:val="22"/>
                    <w:szCs w:val="22"/>
                    <w:lang w:val="es-ES"/>
                  </w:rPr>
                </w:rPrChange>
              </w:rPr>
            </w:pPr>
            <w:ins w:id="247" w:author="TSB (RC)" w:date="2024-09-27T14:27:00Z" w16du:dateUtc="2024-09-27T18:27:00Z">
              <w:r w:rsidRPr="00EF6DA0">
                <w:rPr>
                  <w:rFonts w:asciiTheme="majorBidi" w:hAnsiTheme="majorBidi" w:cstheme="majorBidi" w:hint="eastAsia"/>
                  <w:sz w:val="22"/>
                  <w:szCs w:val="22"/>
                  <w:lang w:val="es-ES" w:eastAsia="zh-CN"/>
                </w:rPr>
                <w:t>多米尼加共和国</w:t>
              </w:r>
            </w:ins>
          </w:p>
          <w:p w14:paraId="77EA4B97" w14:textId="06356E20" w:rsidR="00D746C9" w:rsidRPr="00C02330" w:rsidRDefault="00C02330" w:rsidP="005D7540">
            <w:pPr>
              <w:rPr>
                <w:ins w:id="248" w:author="TSB - JB" w:date="2024-09-26T14:04:00Z" w16du:dateUtc="2024-09-26T12:04:00Z"/>
                <w:rFonts w:asciiTheme="majorBidi" w:hAnsiTheme="majorBidi" w:cstheme="majorBidi"/>
                <w:sz w:val="22"/>
                <w:szCs w:val="22"/>
                <w:lang w:eastAsia="zh-CN"/>
                <w:rPrChange w:id="249" w:author="TSB (RC)" w:date="2024-09-27T14:31:00Z" w16du:dateUtc="2024-09-27T18:31:00Z">
                  <w:rPr>
                    <w:ins w:id="250" w:author="TSB - JB" w:date="2024-09-26T14:04:00Z" w16du:dateUtc="2024-09-26T12:04:00Z"/>
                    <w:rFonts w:asciiTheme="majorBidi" w:hAnsiTheme="majorBidi" w:cstheme="majorBidi"/>
                    <w:sz w:val="22"/>
                    <w:szCs w:val="22"/>
                    <w:lang w:val="es-ES"/>
                  </w:rPr>
                </w:rPrChange>
              </w:rPr>
            </w:pPr>
            <w:ins w:id="251" w:author="TSB (RC)" w:date="2024-09-27T14:28:00Z" w16du:dateUtc="2024-09-27T18:28:00Z">
              <w:r w:rsidRPr="00C02330">
                <w:rPr>
                  <w:rFonts w:asciiTheme="majorBidi" w:hAnsiTheme="majorBidi" w:cstheme="majorBidi" w:hint="eastAsia"/>
                  <w:sz w:val="22"/>
                  <w:szCs w:val="22"/>
                  <w:lang w:val="es-ES" w:eastAsia="zh-CN"/>
                </w:rPr>
                <w:t>厄瓜多尔</w:t>
              </w:r>
            </w:ins>
          </w:p>
          <w:p w14:paraId="7262DBEF" w14:textId="3793C598" w:rsidR="00D746C9" w:rsidRPr="00C02330" w:rsidRDefault="00C02330" w:rsidP="005D7540">
            <w:pPr>
              <w:rPr>
                <w:ins w:id="252" w:author="TSB - JB" w:date="2024-09-26T14:04:00Z" w16du:dateUtc="2024-09-26T12:04:00Z"/>
                <w:rFonts w:asciiTheme="majorBidi" w:hAnsiTheme="majorBidi" w:cstheme="majorBidi"/>
                <w:sz w:val="22"/>
                <w:szCs w:val="22"/>
                <w:lang w:eastAsia="zh-CN"/>
                <w:rPrChange w:id="253" w:author="TSB (RC)" w:date="2024-09-27T14:31:00Z" w16du:dateUtc="2024-09-27T18:31:00Z">
                  <w:rPr>
                    <w:ins w:id="254" w:author="TSB - JB" w:date="2024-09-26T14:04:00Z" w16du:dateUtc="2024-09-26T12:04:00Z"/>
                    <w:rFonts w:asciiTheme="majorBidi" w:hAnsiTheme="majorBidi" w:cstheme="majorBidi"/>
                    <w:sz w:val="22"/>
                    <w:szCs w:val="22"/>
                    <w:lang w:val="es-ES"/>
                  </w:rPr>
                </w:rPrChange>
              </w:rPr>
            </w:pPr>
            <w:ins w:id="255" w:author="TSB (RC)" w:date="2024-09-27T14:29:00Z" w16du:dateUtc="2024-09-27T18:29:00Z">
              <w:r w:rsidRPr="00C02330">
                <w:rPr>
                  <w:rFonts w:asciiTheme="majorBidi" w:hAnsiTheme="majorBidi" w:cstheme="majorBidi" w:hint="eastAsia"/>
                  <w:sz w:val="22"/>
                  <w:szCs w:val="22"/>
                  <w:lang w:val="es-ES" w:eastAsia="zh-CN"/>
                </w:rPr>
                <w:t>萨尔瓦多</w:t>
              </w:r>
            </w:ins>
          </w:p>
          <w:p w14:paraId="559C583C" w14:textId="592AD4BC" w:rsidR="00D746C9" w:rsidRPr="00C02330" w:rsidRDefault="00C02330" w:rsidP="005D7540">
            <w:pPr>
              <w:rPr>
                <w:ins w:id="256" w:author="TSB - JB" w:date="2024-09-26T14:04:00Z" w16du:dateUtc="2024-09-26T12:04:00Z"/>
                <w:rFonts w:asciiTheme="majorBidi" w:hAnsiTheme="majorBidi" w:cstheme="majorBidi"/>
                <w:sz w:val="22"/>
                <w:szCs w:val="22"/>
                <w:lang w:eastAsia="zh-CN"/>
                <w:rPrChange w:id="257" w:author="TSB (RC)" w:date="2024-09-27T14:31:00Z" w16du:dateUtc="2024-09-27T18:31:00Z">
                  <w:rPr>
                    <w:ins w:id="258" w:author="TSB - JB" w:date="2024-09-26T14:04:00Z" w16du:dateUtc="2024-09-26T12:04:00Z"/>
                    <w:rFonts w:asciiTheme="majorBidi" w:hAnsiTheme="majorBidi" w:cstheme="majorBidi"/>
                    <w:sz w:val="22"/>
                    <w:szCs w:val="22"/>
                    <w:lang w:val="es-ES"/>
                  </w:rPr>
                </w:rPrChange>
              </w:rPr>
            </w:pPr>
            <w:ins w:id="259" w:author="TSB (RC)" w:date="2024-09-27T14:29:00Z" w16du:dateUtc="2024-09-27T18:29:00Z">
              <w:r w:rsidRPr="00C02330">
                <w:rPr>
                  <w:rFonts w:asciiTheme="majorBidi" w:hAnsiTheme="majorBidi" w:cstheme="majorBidi" w:hint="eastAsia"/>
                  <w:sz w:val="22"/>
                  <w:szCs w:val="22"/>
                  <w:lang w:val="es-ES" w:eastAsia="zh-CN"/>
                </w:rPr>
                <w:t>格林纳达</w:t>
              </w:r>
            </w:ins>
          </w:p>
          <w:p w14:paraId="69F1CBBD" w14:textId="69BB94D0" w:rsidR="00D746C9" w:rsidRPr="00C02330" w:rsidRDefault="00C02330" w:rsidP="005D7540">
            <w:pPr>
              <w:rPr>
                <w:ins w:id="260" w:author="TSB - JB" w:date="2024-09-26T14:04:00Z" w16du:dateUtc="2024-09-26T12:04:00Z"/>
                <w:rFonts w:asciiTheme="majorBidi" w:hAnsiTheme="majorBidi" w:cstheme="majorBidi"/>
                <w:sz w:val="22"/>
                <w:szCs w:val="22"/>
                <w:lang w:eastAsia="zh-CN"/>
                <w:rPrChange w:id="261" w:author="TSB (RC)" w:date="2024-09-27T14:31:00Z" w16du:dateUtc="2024-09-27T18:31:00Z">
                  <w:rPr>
                    <w:ins w:id="262" w:author="TSB - JB" w:date="2024-09-26T14:04:00Z" w16du:dateUtc="2024-09-26T12:04:00Z"/>
                    <w:rFonts w:asciiTheme="majorBidi" w:hAnsiTheme="majorBidi" w:cstheme="majorBidi"/>
                    <w:sz w:val="22"/>
                    <w:szCs w:val="22"/>
                    <w:lang w:val="es-ES"/>
                  </w:rPr>
                </w:rPrChange>
              </w:rPr>
            </w:pPr>
            <w:ins w:id="263" w:author="TSB (RC)" w:date="2024-09-27T14:30:00Z" w16du:dateUtc="2024-09-27T18:30:00Z">
              <w:r w:rsidRPr="00C02330">
                <w:rPr>
                  <w:rFonts w:asciiTheme="majorBidi" w:hAnsiTheme="majorBidi" w:cstheme="majorBidi" w:hint="eastAsia"/>
                  <w:sz w:val="22"/>
                  <w:szCs w:val="22"/>
                  <w:lang w:val="es-ES" w:eastAsia="zh-CN"/>
                </w:rPr>
                <w:t>危地马拉</w:t>
              </w:r>
            </w:ins>
          </w:p>
          <w:p w14:paraId="7C21F89C" w14:textId="503B2DD8" w:rsidR="00D746C9" w:rsidRPr="00C02330" w:rsidRDefault="00C02330" w:rsidP="005D7540">
            <w:pPr>
              <w:rPr>
                <w:ins w:id="264" w:author="TSB - JB" w:date="2024-09-26T14:04:00Z" w16du:dateUtc="2024-09-26T12:04:00Z"/>
                <w:rFonts w:asciiTheme="majorBidi" w:hAnsiTheme="majorBidi" w:cstheme="majorBidi"/>
                <w:sz w:val="22"/>
                <w:szCs w:val="22"/>
                <w:lang w:eastAsia="zh-CN"/>
                <w:rPrChange w:id="265" w:author="TSB (RC)" w:date="2024-09-27T14:31:00Z" w16du:dateUtc="2024-09-27T18:31:00Z">
                  <w:rPr>
                    <w:ins w:id="266" w:author="TSB - JB" w:date="2024-09-26T14:04:00Z" w16du:dateUtc="2024-09-26T12:04:00Z"/>
                    <w:rFonts w:asciiTheme="majorBidi" w:hAnsiTheme="majorBidi" w:cstheme="majorBidi"/>
                    <w:sz w:val="22"/>
                    <w:szCs w:val="22"/>
                    <w:lang w:val="es-ES"/>
                  </w:rPr>
                </w:rPrChange>
              </w:rPr>
            </w:pPr>
            <w:ins w:id="267" w:author="TSB (RC)" w:date="2024-09-27T14:30:00Z" w16du:dateUtc="2024-09-27T18:30:00Z">
              <w:r w:rsidRPr="00C02330">
                <w:rPr>
                  <w:rFonts w:asciiTheme="majorBidi" w:hAnsiTheme="majorBidi" w:cstheme="majorBidi" w:hint="eastAsia"/>
                  <w:sz w:val="22"/>
                  <w:szCs w:val="22"/>
                  <w:lang w:val="es-ES" w:eastAsia="zh-CN"/>
                </w:rPr>
                <w:t>圭亚那</w:t>
              </w:r>
            </w:ins>
          </w:p>
          <w:p w14:paraId="3E4B688A" w14:textId="41A30F1D" w:rsidR="00D746C9" w:rsidRPr="00C02330" w:rsidRDefault="00C02330" w:rsidP="005D7540">
            <w:pPr>
              <w:rPr>
                <w:ins w:id="268" w:author="TSB - JB" w:date="2024-09-26T14:04:00Z" w16du:dateUtc="2024-09-26T12:04:00Z"/>
                <w:rFonts w:asciiTheme="majorBidi" w:hAnsiTheme="majorBidi" w:cstheme="majorBidi"/>
                <w:sz w:val="22"/>
                <w:szCs w:val="22"/>
                <w:lang w:eastAsia="zh-CN"/>
                <w:rPrChange w:id="269" w:author="TSB (RC)" w:date="2024-09-27T14:31:00Z" w16du:dateUtc="2024-09-27T18:31:00Z">
                  <w:rPr>
                    <w:ins w:id="270" w:author="TSB - JB" w:date="2024-09-26T14:04:00Z" w16du:dateUtc="2024-09-26T12:04:00Z"/>
                    <w:rFonts w:asciiTheme="majorBidi" w:hAnsiTheme="majorBidi" w:cstheme="majorBidi"/>
                    <w:sz w:val="22"/>
                    <w:szCs w:val="22"/>
                    <w:lang w:val="es-ES"/>
                  </w:rPr>
                </w:rPrChange>
              </w:rPr>
            </w:pPr>
            <w:ins w:id="271" w:author="TSB (RC)" w:date="2024-09-27T14:30:00Z" w16du:dateUtc="2024-09-27T18:30:00Z">
              <w:r w:rsidRPr="00C02330">
                <w:rPr>
                  <w:rFonts w:asciiTheme="majorBidi" w:hAnsiTheme="majorBidi" w:cstheme="majorBidi" w:hint="eastAsia"/>
                  <w:sz w:val="22"/>
                  <w:szCs w:val="22"/>
                  <w:lang w:val="es-ES" w:eastAsia="zh-CN"/>
                </w:rPr>
                <w:t>海地</w:t>
              </w:r>
            </w:ins>
          </w:p>
          <w:p w14:paraId="6DF65750" w14:textId="6313A3D3" w:rsidR="00D746C9" w:rsidRPr="00C02330" w:rsidRDefault="00C02330" w:rsidP="005D7540">
            <w:pPr>
              <w:rPr>
                <w:ins w:id="272" w:author="TSB - JB" w:date="2024-09-26T14:04:00Z" w16du:dateUtc="2024-09-26T12:04:00Z"/>
                <w:rFonts w:asciiTheme="majorBidi" w:hAnsiTheme="majorBidi" w:cstheme="majorBidi"/>
                <w:sz w:val="22"/>
                <w:szCs w:val="22"/>
                <w:lang w:eastAsia="zh-CN"/>
                <w:rPrChange w:id="273" w:author="TSB (RC)" w:date="2024-09-27T14:31:00Z" w16du:dateUtc="2024-09-27T18:31:00Z">
                  <w:rPr>
                    <w:ins w:id="274" w:author="TSB - JB" w:date="2024-09-26T14:04:00Z" w16du:dateUtc="2024-09-26T12:04:00Z"/>
                    <w:rFonts w:asciiTheme="majorBidi" w:hAnsiTheme="majorBidi" w:cstheme="majorBidi"/>
                    <w:sz w:val="22"/>
                    <w:szCs w:val="22"/>
                    <w:lang w:val="es-ES"/>
                  </w:rPr>
                </w:rPrChange>
              </w:rPr>
            </w:pPr>
            <w:ins w:id="275" w:author="TSB (RC)" w:date="2024-09-27T14:31:00Z" w16du:dateUtc="2024-09-27T18:31:00Z">
              <w:r w:rsidRPr="00C02330">
                <w:rPr>
                  <w:rFonts w:asciiTheme="majorBidi" w:hAnsiTheme="majorBidi" w:cstheme="majorBidi" w:hint="eastAsia"/>
                  <w:sz w:val="22"/>
                  <w:szCs w:val="22"/>
                  <w:lang w:val="es-ES" w:eastAsia="zh-CN"/>
                </w:rPr>
                <w:t>洪都拉斯</w:t>
              </w:r>
            </w:ins>
          </w:p>
          <w:p w14:paraId="1E808875" w14:textId="035FAC4E" w:rsidR="00D746C9" w:rsidRPr="002C0B8B" w:rsidRDefault="00C02330" w:rsidP="005D7540">
            <w:pPr>
              <w:rPr>
                <w:ins w:id="276" w:author="TSB - JB" w:date="2024-09-26T14:04:00Z" w16du:dateUtc="2024-09-26T12:04:00Z"/>
                <w:rFonts w:asciiTheme="majorBidi" w:hAnsiTheme="majorBidi" w:cstheme="majorBidi"/>
                <w:sz w:val="22"/>
                <w:szCs w:val="22"/>
                <w:lang w:eastAsia="zh-CN"/>
                <w:rPrChange w:id="277" w:author="TSB (RC)" w:date="2024-09-27T14:38:00Z" w16du:dateUtc="2024-09-27T18:38:00Z">
                  <w:rPr>
                    <w:ins w:id="278" w:author="TSB - JB" w:date="2024-09-26T14:04:00Z" w16du:dateUtc="2024-09-26T12:04:00Z"/>
                    <w:rFonts w:asciiTheme="majorBidi" w:hAnsiTheme="majorBidi" w:cstheme="majorBidi"/>
                    <w:sz w:val="22"/>
                    <w:szCs w:val="22"/>
                    <w:lang w:val="es-ES"/>
                  </w:rPr>
                </w:rPrChange>
              </w:rPr>
            </w:pPr>
            <w:ins w:id="279" w:author="TSB (RC)" w:date="2024-09-27T14:32:00Z" w16du:dateUtc="2024-09-27T18:32:00Z">
              <w:r w:rsidRPr="00C02330">
                <w:rPr>
                  <w:rFonts w:asciiTheme="majorBidi" w:hAnsiTheme="majorBidi" w:cstheme="majorBidi" w:hint="eastAsia"/>
                  <w:sz w:val="22"/>
                  <w:szCs w:val="22"/>
                  <w:lang w:val="es-ES" w:eastAsia="zh-CN"/>
                </w:rPr>
                <w:t>牙买加</w:t>
              </w:r>
            </w:ins>
          </w:p>
          <w:p w14:paraId="43FFB5AA" w14:textId="6A93504C" w:rsidR="00D746C9" w:rsidRPr="002C0B8B" w:rsidRDefault="00C02330" w:rsidP="005D7540">
            <w:pPr>
              <w:rPr>
                <w:ins w:id="280" w:author="TSB - JB" w:date="2024-09-26T14:04:00Z" w16du:dateUtc="2024-09-26T12:04:00Z"/>
                <w:rFonts w:asciiTheme="majorBidi" w:hAnsiTheme="majorBidi" w:cstheme="majorBidi"/>
                <w:sz w:val="22"/>
                <w:szCs w:val="22"/>
                <w:lang w:eastAsia="zh-CN"/>
                <w:rPrChange w:id="281" w:author="TSB (RC)" w:date="2024-09-27T14:38:00Z" w16du:dateUtc="2024-09-27T18:38:00Z">
                  <w:rPr>
                    <w:ins w:id="282" w:author="TSB - JB" w:date="2024-09-26T14:04:00Z" w16du:dateUtc="2024-09-26T12:04:00Z"/>
                    <w:rFonts w:asciiTheme="majorBidi" w:hAnsiTheme="majorBidi" w:cstheme="majorBidi"/>
                    <w:sz w:val="22"/>
                    <w:szCs w:val="22"/>
                    <w:lang w:val="es-ES"/>
                  </w:rPr>
                </w:rPrChange>
              </w:rPr>
            </w:pPr>
            <w:ins w:id="283" w:author="TSB (RC)" w:date="2024-09-27T14:33:00Z" w16du:dateUtc="2024-09-27T18:33:00Z">
              <w:r w:rsidRPr="00C02330">
                <w:rPr>
                  <w:rFonts w:asciiTheme="majorBidi" w:hAnsiTheme="majorBidi" w:cstheme="majorBidi" w:hint="eastAsia"/>
                  <w:sz w:val="22"/>
                  <w:szCs w:val="22"/>
                  <w:lang w:val="es-ES" w:eastAsia="zh-CN"/>
                </w:rPr>
                <w:t>墨西哥</w:t>
              </w:r>
            </w:ins>
          </w:p>
          <w:p w14:paraId="43E90756" w14:textId="021A165D" w:rsidR="00D746C9" w:rsidRPr="002C0B8B" w:rsidRDefault="00C02330" w:rsidP="005D7540">
            <w:pPr>
              <w:rPr>
                <w:ins w:id="284" w:author="TSB - JB" w:date="2024-09-26T14:04:00Z" w16du:dateUtc="2024-09-26T12:04:00Z"/>
                <w:rFonts w:asciiTheme="majorBidi" w:hAnsiTheme="majorBidi" w:cstheme="majorBidi"/>
                <w:sz w:val="22"/>
                <w:szCs w:val="22"/>
                <w:lang w:eastAsia="zh-CN"/>
                <w:rPrChange w:id="285" w:author="TSB (RC)" w:date="2024-09-27T14:38:00Z" w16du:dateUtc="2024-09-27T18:38:00Z">
                  <w:rPr>
                    <w:ins w:id="286" w:author="TSB - JB" w:date="2024-09-26T14:04:00Z" w16du:dateUtc="2024-09-26T12:04:00Z"/>
                    <w:rFonts w:asciiTheme="majorBidi" w:hAnsiTheme="majorBidi" w:cstheme="majorBidi"/>
                    <w:sz w:val="22"/>
                    <w:szCs w:val="22"/>
                    <w:lang w:val="es-ES"/>
                  </w:rPr>
                </w:rPrChange>
              </w:rPr>
            </w:pPr>
            <w:ins w:id="287" w:author="TSB (RC)" w:date="2024-09-27T14:34:00Z" w16du:dateUtc="2024-09-27T18:34:00Z">
              <w:r w:rsidRPr="00C02330">
                <w:rPr>
                  <w:rFonts w:asciiTheme="majorBidi" w:hAnsiTheme="majorBidi" w:cstheme="majorBidi" w:hint="eastAsia"/>
                  <w:sz w:val="22"/>
                  <w:szCs w:val="22"/>
                  <w:lang w:val="es-ES" w:eastAsia="zh-CN"/>
                </w:rPr>
                <w:t>尼加拉瓜</w:t>
              </w:r>
            </w:ins>
          </w:p>
          <w:p w14:paraId="5DCB3A25" w14:textId="3B372764" w:rsidR="00D746C9" w:rsidRPr="002C0B8B" w:rsidRDefault="002C0B8B" w:rsidP="005D7540">
            <w:pPr>
              <w:rPr>
                <w:ins w:id="288" w:author="TSB - JB" w:date="2024-09-26T14:04:00Z" w16du:dateUtc="2024-09-26T12:04:00Z"/>
                <w:rFonts w:asciiTheme="majorBidi" w:hAnsiTheme="majorBidi" w:cstheme="majorBidi"/>
                <w:sz w:val="22"/>
                <w:szCs w:val="22"/>
                <w:lang w:eastAsia="zh-CN"/>
                <w:rPrChange w:id="289" w:author="TSB (RC)" w:date="2024-09-27T14:38:00Z" w16du:dateUtc="2024-09-27T18:38:00Z">
                  <w:rPr>
                    <w:ins w:id="290" w:author="TSB - JB" w:date="2024-09-26T14:04:00Z" w16du:dateUtc="2024-09-26T12:04:00Z"/>
                    <w:rFonts w:asciiTheme="majorBidi" w:hAnsiTheme="majorBidi" w:cstheme="majorBidi"/>
                    <w:sz w:val="22"/>
                    <w:szCs w:val="22"/>
                    <w:lang w:val="es-ES"/>
                  </w:rPr>
                </w:rPrChange>
              </w:rPr>
            </w:pPr>
            <w:ins w:id="291" w:author="TSB (RC)" w:date="2024-09-27T14:35:00Z" w16du:dateUtc="2024-09-27T18:35:00Z">
              <w:r w:rsidRPr="002C0B8B">
                <w:rPr>
                  <w:rFonts w:asciiTheme="majorBidi" w:hAnsiTheme="majorBidi" w:cstheme="majorBidi" w:hint="eastAsia"/>
                  <w:sz w:val="22"/>
                  <w:szCs w:val="22"/>
                  <w:lang w:val="es-ES" w:eastAsia="zh-CN"/>
                </w:rPr>
                <w:t>巴拿马</w:t>
              </w:r>
            </w:ins>
          </w:p>
          <w:p w14:paraId="5882775B" w14:textId="4F685A2F" w:rsidR="00D746C9" w:rsidRPr="002C0B8B" w:rsidRDefault="002C0B8B" w:rsidP="005D7540">
            <w:pPr>
              <w:rPr>
                <w:ins w:id="292" w:author="TSB - JB" w:date="2024-09-26T14:04:00Z" w16du:dateUtc="2024-09-26T12:04:00Z"/>
                <w:rFonts w:asciiTheme="majorBidi" w:hAnsiTheme="majorBidi" w:cstheme="majorBidi"/>
                <w:sz w:val="22"/>
                <w:szCs w:val="22"/>
                <w:lang w:eastAsia="zh-CN"/>
                <w:rPrChange w:id="293" w:author="TSB (RC)" w:date="2024-09-27T14:38:00Z" w16du:dateUtc="2024-09-27T18:38:00Z">
                  <w:rPr>
                    <w:ins w:id="294" w:author="TSB - JB" w:date="2024-09-26T14:04:00Z" w16du:dateUtc="2024-09-26T12:04:00Z"/>
                    <w:rFonts w:asciiTheme="majorBidi" w:hAnsiTheme="majorBidi" w:cstheme="majorBidi"/>
                    <w:sz w:val="22"/>
                    <w:szCs w:val="22"/>
                    <w:lang w:val="es-ES"/>
                  </w:rPr>
                </w:rPrChange>
              </w:rPr>
            </w:pPr>
            <w:ins w:id="295" w:author="TSB (RC)" w:date="2024-09-27T14:35:00Z" w16du:dateUtc="2024-09-27T18:35:00Z">
              <w:r w:rsidRPr="002C0B8B">
                <w:rPr>
                  <w:rFonts w:asciiTheme="majorBidi" w:hAnsiTheme="majorBidi" w:cstheme="majorBidi" w:hint="eastAsia"/>
                  <w:sz w:val="22"/>
                  <w:szCs w:val="22"/>
                  <w:lang w:val="es-ES" w:eastAsia="zh-CN"/>
                </w:rPr>
                <w:t>巴拉圭</w:t>
              </w:r>
            </w:ins>
          </w:p>
          <w:p w14:paraId="2029B6B3" w14:textId="5A6B2F4C" w:rsidR="00D746C9" w:rsidRPr="002C0B8B" w:rsidRDefault="002C0B8B" w:rsidP="005D7540">
            <w:pPr>
              <w:rPr>
                <w:ins w:id="296" w:author="TSB - JB" w:date="2024-09-26T14:04:00Z" w16du:dateUtc="2024-09-26T12:04:00Z"/>
                <w:rFonts w:asciiTheme="majorBidi" w:hAnsiTheme="majorBidi" w:cstheme="majorBidi"/>
                <w:sz w:val="22"/>
                <w:szCs w:val="22"/>
                <w:lang w:eastAsia="zh-CN"/>
                <w:rPrChange w:id="297" w:author="TSB (RC)" w:date="2024-09-27T14:38:00Z" w16du:dateUtc="2024-09-27T18:38:00Z">
                  <w:rPr>
                    <w:ins w:id="298" w:author="TSB - JB" w:date="2024-09-26T14:04:00Z" w16du:dateUtc="2024-09-26T12:04:00Z"/>
                    <w:rFonts w:asciiTheme="majorBidi" w:hAnsiTheme="majorBidi" w:cstheme="majorBidi"/>
                    <w:sz w:val="22"/>
                    <w:szCs w:val="22"/>
                    <w:lang w:val="es-ES"/>
                  </w:rPr>
                </w:rPrChange>
              </w:rPr>
            </w:pPr>
            <w:ins w:id="299" w:author="TSB (RC)" w:date="2024-09-27T14:36:00Z" w16du:dateUtc="2024-09-27T18:36:00Z">
              <w:r w:rsidRPr="002C0B8B">
                <w:rPr>
                  <w:rFonts w:asciiTheme="majorBidi" w:hAnsiTheme="majorBidi" w:cstheme="majorBidi" w:hint="eastAsia"/>
                  <w:sz w:val="22"/>
                  <w:szCs w:val="22"/>
                  <w:lang w:val="es-ES" w:eastAsia="zh-CN"/>
                </w:rPr>
                <w:t>秘鲁</w:t>
              </w:r>
            </w:ins>
          </w:p>
          <w:p w14:paraId="7B52C64B" w14:textId="18F4E9E5" w:rsidR="00D746C9" w:rsidRPr="002C0B8B" w:rsidRDefault="002C0B8B" w:rsidP="005D7540">
            <w:pPr>
              <w:rPr>
                <w:ins w:id="300" w:author="TSB - JB" w:date="2024-09-26T14:04:00Z" w16du:dateUtc="2024-09-26T12:04:00Z"/>
                <w:rFonts w:asciiTheme="majorBidi" w:hAnsiTheme="majorBidi" w:cstheme="majorBidi"/>
                <w:sz w:val="22"/>
                <w:szCs w:val="22"/>
                <w:lang w:eastAsia="zh-CN"/>
                <w:rPrChange w:id="301" w:author="TSB (RC)" w:date="2024-09-27T14:38:00Z" w16du:dateUtc="2024-09-27T18:38:00Z">
                  <w:rPr>
                    <w:ins w:id="302" w:author="TSB - JB" w:date="2024-09-26T14:04:00Z" w16du:dateUtc="2024-09-26T12:04:00Z"/>
                    <w:rFonts w:asciiTheme="majorBidi" w:hAnsiTheme="majorBidi" w:cstheme="majorBidi"/>
                    <w:sz w:val="22"/>
                    <w:szCs w:val="22"/>
                    <w:lang w:val="es-ES"/>
                  </w:rPr>
                </w:rPrChange>
              </w:rPr>
            </w:pPr>
            <w:ins w:id="303" w:author="TSB (RC)" w:date="2024-09-27T14:36:00Z" w16du:dateUtc="2024-09-27T18:36:00Z">
              <w:r w:rsidRPr="002C0B8B">
                <w:rPr>
                  <w:rFonts w:asciiTheme="majorBidi" w:hAnsiTheme="majorBidi" w:cstheme="majorBidi" w:hint="eastAsia"/>
                  <w:sz w:val="22"/>
                  <w:szCs w:val="22"/>
                  <w:lang w:val="es-ES" w:eastAsia="zh-CN"/>
                </w:rPr>
                <w:t>圣基茨和尼维斯</w:t>
              </w:r>
            </w:ins>
          </w:p>
          <w:p w14:paraId="318E2036" w14:textId="7C8AE734" w:rsidR="00D746C9" w:rsidRPr="00F248AD" w:rsidRDefault="002C0B8B" w:rsidP="005D7540">
            <w:pPr>
              <w:rPr>
                <w:ins w:id="304" w:author="TSB - JB" w:date="2024-09-26T14:04:00Z" w16du:dateUtc="2024-09-26T12:04:00Z"/>
                <w:rFonts w:asciiTheme="majorBidi" w:hAnsiTheme="majorBidi" w:cstheme="majorBidi"/>
                <w:sz w:val="22"/>
                <w:szCs w:val="22"/>
                <w:lang w:eastAsia="zh-CN"/>
              </w:rPr>
            </w:pPr>
            <w:ins w:id="305" w:author="TSB (RC)" w:date="2024-09-27T14:38:00Z" w16du:dateUtc="2024-09-27T18:38:00Z">
              <w:r w:rsidRPr="002C0B8B">
                <w:rPr>
                  <w:rFonts w:asciiTheme="majorBidi" w:hAnsiTheme="majorBidi" w:cstheme="majorBidi" w:hint="eastAsia"/>
                  <w:sz w:val="22"/>
                  <w:szCs w:val="22"/>
                  <w:lang w:eastAsia="zh-CN"/>
                </w:rPr>
                <w:lastRenderedPageBreak/>
                <w:t>圣卢西亚</w:t>
              </w:r>
            </w:ins>
          </w:p>
          <w:p w14:paraId="34767FED" w14:textId="2EC4FFEF" w:rsidR="00D746C9" w:rsidRPr="00F248AD" w:rsidRDefault="002C0B8B" w:rsidP="005D7540">
            <w:pPr>
              <w:rPr>
                <w:ins w:id="306" w:author="TSB - JB" w:date="2024-09-26T14:04:00Z" w16du:dateUtc="2024-09-26T12:04:00Z"/>
                <w:rFonts w:asciiTheme="majorBidi" w:hAnsiTheme="majorBidi" w:cstheme="majorBidi"/>
                <w:sz w:val="22"/>
                <w:szCs w:val="22"/>
                <w:lang w:eastAsia="zh-CN"/>
              </w:rPr>
            </w:pPr>
            <w:ins w:id="307" w:author="TSB (RC)" w:date="2024-09-27T14:38:00Z" w16du:dateUtc="2024-09-27T18:38:00Z">
              <w:r w:rsidRPr="002C0B8B">
                <w:rPr>
                  <w:rFonts w:asciiTheme="majorBidi" w:hAnsiTheme="majorBidi" w:cstheme="majorBidi" w:hint="eastAsia"/>
                  <w:sz w:val="22"/>
                  <w:szCs w:val="22"/>
                  <w:lang w:eastAsia="zh-CN"/>
                </w:rPr>
                <w:t>圣文森特和格林纳丁斯</w:t>
              </w:r>
            </w:ins>
          </w:p>
          <w:p w14:paraId="41166570" w14:textId="05145024" w:rsidR="00D746C9" w:rsidRPr="00F248AD" w:rsidRDefault="002C0B8B" w:rsidP="005D7540">
            <w:pPr>
              <w:rPr>
                <w:ins w:id="308" w:author="TSB - JB" w:date="2024-09-26T14:04:00Z" w16du:dateUtc="2024-09-26T12:04:00Z"/>
                <w:rFonts w:asciiTheme="majorBidi" w:hAnsiTheme="majorBidi" w:cstheme="majorBidi"/>
                <w:sz w:val="22"/>
                <w:szCs w:val="22"/>
                <w:lang w:eastAsia="zh-CN"/>
              </w:rPr>
            </w:pPr>
            <w:ins w:id="309" w:author="TSB (RC)" w:date="2024-09-27T14:38:00Z" w16du:dateUtc="2024-09-27T18:38:00Z">
              <w:r w:rsidRPr="002C0B8B">
                <w:rPr>
                  <w:rFonts w:asciiTheme="majorBidi" w:hAnsiTheme="majorBidi" w:cstheme="majorBidi" w:hint="eastAsia"/>
                  <w:sz w:val="22"/>
                  <w:szCs w:val="22"/>
                  <w:lang w:eastAsia="zh-CN"/>
                </w:rPr>
                <w:t>苏里南</w:t>
              </w:r>
            </w:ins>
          </w:p>
          <w:p w14:paraId="133E5853" w14:textId="4F9373B2" w:rsidR="00D746C9" w:rsidRPr="00F248AD" w:rsidRDefault="002C0B8B" w:rsidP="005D7540">
            <w:pPr>
              <w:rPr>
                <w:ins w:id="310" w:author="TSB - JB" w:date="2024-09-26T14:04:00Z" w16du:dateUtc="2024-09-26T12:04:00Z"/>
                <w:rFonts w:asciiTheme="majorBidi" w:hAnsiTheme="majorBidi" w:cstheme="majorBidi"/>
                <w:sz w:val="22"/>
                <w:szCs w:val="22"/>
                <w:lang w:eastAsia="zh-CN"/>
              </w:rPr>
            </w:pPr>
            <w:ins w:id="311" w:author="TSB (RC)" w:date="2024-09-27T14:39:00Z" w16du:dateUtc="2024-09-27T18:39:00Z">
              <w:r w:rsidRPr="002C0B8B">
                <w:rPr>
                  <w:rFonts w:asciiTheme="majorBidi" w:hAnsiTheme="majorBidi" w:cstheme="majorBidi" w:hint="eastAsia"/>
                  <w:sz w:val="22"/>
                  <w:szCs w:val="22"/>
                  <w:lang w:eastAsia="zh-CN"/>
                </w:rPr>
                <w:t>特立尼达和多巴哥</w:t>
              </w:r>
            </w:ins>
          </w:p>
          <w:p w14:paraId="59CF2B70" w14:textId="58D86501" w:rsidR="00D746C9" w:rsidRPr="00F248AD" w:rsidRDefault="002C0B8B" w:rsidP="005D7540">
            <w:pPr>
              <w:rPr>
                <w:ins w:id="312" w:author="TSB - JB" w:date="2024-09-26T14:04:00Z" w16du:dateUtc="2024-09-26T12:04:00Z"/>
                <w:rFonts w:asciiTheme="majorBidi" w:hAnsiTheme="majorBidi" w:cstheme="majorBidi"/>
                <w:sz w:val="22"/>
                <w:szCs w:val="22"/>
                <w:lang w:eastAsia="zh-CN"/>
              </w:rPr>
            </w:pPr>
            <w:ins w:id="313" w:author="TSB (RC)" w:date="2024-09-27T14:40:00Z" w16du:dateUtc="2024-09-27T18:40:00Z">
              <w:r w:rsidRPr="002C0B8B">
                <w:rPr>
                  <w:rFonts w:asciiTheme="majorBidi" w:hAnsiTheme="majorBidi" w:cstheme="majorBidi" w:hint="eastAsia"/>
                  <w:sz w:val="22"/>
                  <w:szCs w:val="22"/>
                  <w:lang w:eastAsia="zh-CN"/>
                </w:rPr>
                <w:t>美国</w:t>
              </w:r>
            </w:ins>
          </w:p>
          <w:p w14:paraId="7BC245DE" w14:textId="1ED559BB" w:rsidR="00D746C9" w:rsidRPr="00F248AD" w:rsidRDefault="002C0B8B" w:rsidP="005D7540">
            <w:pPr>
              <w:rPr>
                <w:ins w:id="314" w:author="TSB - JB" w:date="2024-09-26T14:04:00Z" w16du:dateUtc="2024-09-26T12:04:00Z"/>
                <w:rFonts w:asciiTheme="majorBidi" w:hAnsiTheme="majorBidi" w:cstheme="majorBidi"/>
                <w:sz w:val="22"/>
                <w:szCs w:val="22"/>
                <w:lang w:eastAsia="zh-CN"/>
              </w:rPr>
            </w:pPr>
            <w:ins w:id="315" w:author="TSB (RC)" w:date="2024-09-27T14:40:00Z" w16du:dateUtc="2024-09-27T18:40:00Z">
              <w:r w:rsidRPr="002C0B8B">
                <w:rPr>
                  <w:rFonts w:asciiTheme="majorBidi" w:hAnsiTheme="majorBidi" w:cstheme="majorBidi" w:hint="eastAsia"/>
                  <w:sz w:val="22"/>
                  <w:szCs w:val="22"/>
                  <w:lang w:eastAsia="zh-CN"/>
                </w:rPr>
                <w:t>乌拉圭</w:t>
              </w:r>
            </w:ins>
          </w:p>
          <w:p w14:paraId="66FF6236" w14:textId="6A8179E7" w:rsidR="00D746C9" w:rsidRPr="00F248AD" w:rsidRDefault="002C0B8B" w:rsidP="005D7540">
            <w:pPr>
              <w:rPr>
                <w:ins w:id="316" w:author="TSB - JB" w:date="2024-09-26T14:04:00Z" w16du:dateUtc="2024-09-26T12:04:00Z"/>
                <w:rFonts w:asciiTheme="majorBidi" w:hAnsiTheme="majorBidi" w:cstheme="majorBidi"/>
                <w:sz w:val="22"/>
                <w:szCs w:val="22"/>
                <w:lang w:eastAsia="zh-CN"/>
              </w:rPr>
            </w:pPr>
            <w:ins w:id="317" w:author="TSB (RC)" w:date="2024-09-27T14:40:00Z" w16du:dateUtc="2024-09-27T18:40:00Z">
              <w:r w:rsidRPr="002C0B8B">
                <w:rPr>
                  <w:rFonts w:asciiTheme="majorBidi" w:hAnsiTheme="majorBidi" w:cstheme="majorBidi" w:hint="eastAsia"/>
                  <w:sz w:val="22"/>
                  <w:szCs w:val="22"/>
                  <w:lang w:eastAsia="zh-CN"/>
                </w:rPr>
                <w:t>委内瑞拉</w:t>
              </w:r>
            </w:ins>
          </w:p>
          <w:p w14:paraId="6E67A887" w14:textId="77777777" w:rsidR="00D746C9" w:rsidRPr="00F248AD" w:rsidRDefault="00D746C9" w:rsidP="005D7540">
            <w:pPr>
              <w:rPr>
                <w:ins w:id="318" w:author="TSB - JB" w:date="2024-09-26T14:04:00Z" w16du:dateUtc="2024-09-26T12:04:00Z"/>
                <w:rFonts w:asciiTheme="majorBidi" w:hAnsiTheme="majorBidi" w:cstheme="majorBidi"/>
                <w:bCs/>
                <w:sz w:val="22"/>
                <w:szCs w:val="22"/>
                <w:lang w:val="en-US" w:eastAsia="zh-CN"/>
              </w:rPr>
            </w:pPr>
          </w:p>
        </w:tc>
        <w:tc>
          <w:tcPr>
            <w:tcW w:w="3021" w:type="dxa"/>
          </w:tcPr>
          <w:p w14:paraId="19B92700" w14:textId="16C8FE98" w:rsidR="00D746C9" w:rsidRPr="00C02330" w:rsidRDefault="00B3745A" w:rsidP="005D7540">
            <w:pPr>
              <w:rPr>
                <w:ins w:id="319" w:author="TSB - JB" w:date="2024-09-26T14:04:00Z" w16du:dateUtc="2024-09-26T12:04:00Z"/>
                <w:rFonts w:asciiTheme="majorBidi" w:hAnsiTheme="majorBidi" w:cstheme="majorBidi"/>
                <w:sz w:val="22"/>
                <w:szCs w:val="22"/>
                <w:lang w:val="en-US" w:eastAsia="zh-CN"/>
                <w:rPrChange w:id="320" w:author="TSB (RC)" w:date="2024-09-27T14:32:00Z" w16du:dateUtc="2024-09-27T18:32:00Z">
                  <w:rPr>
                    <w:ins w:id="321" w:author="TSB - JB" w:date="2024-09-26T14:04:00Z" w16du:dateUtc="2024-09-26T12:04:00Z"/>
                    <w:rFonts w:asciiTheme="majorBidi" w:hAnsiTheme="majorBidi" w:cstheme="majorBidi"/>
                    <w:sz w:val="22"/>
                    <w:szCs w:val="22"/>
                    <w:lang w:val="es-ES"/>
                  </w:rPr>
                </w:rPrChange>
              </w:rPr>
            </w:pPr>
            <w:ins w:id="322" w:author="TSB (RC)" w:date="2024-09-27T14:20:00Z" w16du:dateUtc="2024-09-27T18:20:00Z">
              <w:r w:rsidRPr="00B3745A">
                <w:rPr>
                  <w:rFonts w:asciiTheme="majorBidi" w:hAnsiTheme="majorBidi" w:cstheme="majorBidi" w:hint="eastAsia"/>
                  <w:sz w:val="22"/>
                  <w:szCs w:val="22"/>
                  <w:lang w:val="es-ES" w:eastAsia="zh-CN"/>
                </w:rPr>
                <w:lastRenderedPageBreak/>
                <w:t>阿尔及利亚</w:t>
              </w:r>
            </w:ins>
          </w:p>
          <w:p w14:paraId="6F19EA76" w14:textId="49BC2BC3" w:rsidR="00D746C9" w:rsidRPr="00C02330" w:rsidRDefault="00B3745A" w:rsidP="005D7540">
            <w:pPr>
              <w:rPr>
                <w:ins w:id="323" w:author="TSB - JB" w:date="2024-09-26T14:04:00Z" w16du:dateUtc="2024-09-26T12:04:00Z"/>
                <w:rFonts w:asciiTheme="majorBidi" w:hAnsiTheme="majorBidi" w:cstheme="majorBidi"/>
                <w:sz w:val="22"/>
                <w:szCs w:val="22"/>
                <w:lang w:val="en-US" w:eastAsia="zh-CN"/>
                <w:rPrChange w:id="324" w:author="TSB (RC)" w:date="2024-09-27T14:32:00Z" w16du:dateUtc="2024-09-27T18:32:00Z">
                  <w:rPr>
                    <w:ins w:id="325" w:author="TSB - JB" w:date="2024-09-26T14:04:00Z" w16du:dateUtc="2024-09-26T12:04:00Z"/>
                    <w:rFonts w:asciiTheme="majorBidi" w:hAnsiTheme="majorBidi" w:cstheme="majorBidi"/>
                    <w:sz w:val="22"/>
                    <w:szCs w:val="22"/>
                    <w:lang w:val="es-ES"/>
                  </w:rPr>
                </w:rPrChange>
              </w:rPr>
            </w:pPr>
            <w:ins w:id="326" w:author="TSB (RC)" w:date="2024-09-27T14:20:00Z" w16du:dateUtc="2024-09-27T18:20:00Z">
              <w:r w:rsidRPr="00B3745A">
                <w:rPr>
                  <w:rFonts w:asciiTheme="majorBidi" w:hAnsiTheme="majorBidi" w:cstheme="majorBidi" w:hint="eastAsia"/>
                  <w:sz w:val="22"/>
                  <w:szCs w:val="22"/>
                  <w:lang w:val="es-ES" w:eastAsia="zh-CN"/>
                </w:rPr>
                <w:t>巴林</w:t>
              </w:r>
            </w:ins>
          </w:p>
          <w:p w14:paraId="5044AB4D" w14:textId="5B628861" w:rsidR="00D746C9" w:rsidRPr="00C02330" w:rsidRDefault="00B3745A" w:rsidP="005D7540">
            <w:pPr>
              <w:rPr>
                <w:ins w:id="327" w:author="TSB - JB" w:date="2024-09-26T14:04:00Z" w16du:dateUtc="2024-09-26T12:04:00Z"/>
                <w:rFonts w:asciiTheme="majorBidi" w:hAnsiTheme="majorBidi" w:cstheme="majorBidi"/>
                <w:sz w:val="22"/>
                <w:szCs w:val="22"/>
                <w:lang w:val="en-US" w:eastAsia="zh-CN"/>
                <w:rPrChange w:id="328" w:author="TSB (RC)" w:date="2024-09-27T14:32:00Z" w16du:dateUtc="2024-09-27T18:32:00Z">
                  <w:rPr>
                    <w:ins w:id="329" w:author="TSB - JB" w:date="2024-09-26T14:04:00Z" w16du:dateUtc="2024-09-26T12:04:00Z"/>
                    <w:rFonts w:asciiTheme="majorBidi" w:hAnsiTheme="majorBidi" w:cstheme="majorBidi"/>
                    <w:sz w:val="22"/>
                    <w:szCs w:val="22"/>
                    <w:lang w:val="es-ES"/>
                  </w:rPr>
                </w:rPrChange>
              </w:rPr>
            </w:pPr>
            <w:ins w:id="330" w:author="TSB (RC)" w:date="2024-09-27T14:21:00Z" w16du:dateUtc="2024-09-27T18:21:00Z">
              <w:r w:rsidRPr="00B3745A">
                <w:rPr>
                  <w:rFonts w:asciiTheme="majorBidi" w:hAnsiTheme="majorBidi" w:cstheme="majorBidi" w:hint="eastAsia"/>
                  <w:sz w:val="22"/>
                  <w:szCs w:val="22"/>
                  <w:lang w:val="es-ES" w:eastAsia="zh-CN"/>
                </w:rPr>
                <w:t>科摩罗</w:t>
              </w:r>
            </w:ins>
          </w:p>
          <w:p w14:paraId="756C7B51" w14:textId="54290A94" w:rsidR="00D746C9" w:rsidRPr="00C02330" w:rsidRDefault="00C02330" w:rsidP="005D7540">
            <w:pPr>
              <w:rPr>
                <w:ins w:id="331" w:author="TSB - JB" w:date="2024-09-26T14:04:00Z" w16du:dateUtc="2024-09-26T12:04:00Z"/>
                <w:rFonts w:asciiTheme="majorBidi" w:hAnsiTheme="majorBidi" w:cstheme="majorBidi"/>
                <w:sz w:val="22"/>
                <w:szCs w:val="22"/>
                <w:lang w:val="en-US" w:eastAsia="zh-CN"/>
                <w:rPrChange w:id="332" w:author="TSB (RC)" w:date="2024-09-27T14:32:00Z" w16du:dateUtc="2024-09-27T18:32:00Z">
                  <w:rPr>
                    <w:ins w:id="333" w:author="TSB - JB" w:date="2024-09-26T14:04:00Z" w16du:dateUtc="2024-09-26T12:04:00Z"/>
                    <w:rFonts w:asciiTheme="majorBidi" w:hAnsiTheme="majorBidi" w:cstheme="majorBidi"/>
                    <w:sz w:val="22"/>
                    <w:szCs w:val="22"/>
                    <w:lang w:val="es-ES"/>
                  </w:rPr>
                </w:rPrChange>
              </w:rPr>
            </w:pPr>
            <w:ins w:id="334" w:author="TSB (RC)" w:date="2024-09-27T14:28:00Z" w16du:dateUtc="2024-09-27T18:28:00Z">
              <w:r w:rsidRPr="00C02330">
                <w:rPr>
                  <w:rFonts w:asciiTheme="majorBidi" w:hAnsiTheme="majorBidi" w:cstheme="majorBidi" w:hint="eastAsia"/>
                  <w:sz w:val="22"/>
                  <w:szCs w:val="22"/>
                  <w:lang w:val="es-ES" w:eastAsia="zh-CN"/>
                </w:rPr>
                <w:t>吉布提</w:t>
              </w:r>
            </w:ins>
          </w:p>
          <w:p w14:paraId="5DC3C42A" w14:textId="572D50E4" w:rsidR="00D746C9" w:rsidRPr="00C02330" w:rsidRDefault="00C02330" w:rsidP="005D7540">
            <w:pPr>
              <w:rPr>
                <w:ins w:id="335" w:author="TSB - JB" w:date="2024-09-26T14:04:00Z" w16du:dateUtc="2024-09-26T12:04:00Z"/>
                <w:rFonts w:asciiTheme="majorBidi" w:hAnsiTheme="majorBidi" w:cstheme="majorBidi"/>
                <w:sz w:val="22"/>
                <w:szCs w:val="22"/>
                <w:lang w:val="en-US" w:eastAsia="zh-CN"/>
                <w:rPrChange w:id="336" w:author="TSB (RC)" w:date="2024-09-27T14:32:00Z" w16du:dateUtc="2024-09-27T18:32:00Z">
                  <w:rPr>
                    <w:ins w:id="337" w:author="TSB - JB" w:date="2024-09-26T14:04:00Z" w16du:dateUtc="2024-09-26T12:04:00Z"/>
                    <w:rFonts w:asciiTheme="majorBidi" w:hAnsiTheme="majorBidi" w:cstheme="majorBidi"/>
                    <w:sz w:val="22"/>
                    <w:szCs w:val="22"/>
                    <w:lang w:val="es-ES"/>
                  </w:rPr>
                </w:rPrChange>
              </w:rPr>
            </w:pPr>
            <w:ins w:id="338" w:author="TSB (RC)" w:date="2024-09-27T14:28:00Z" w16du:dateUtc="2024-09-27T18:28:00Z">
              <w:r w:rsidRPr="00C02330">
                <w:rPr>
                  <w:rFonts w:asciiTheme="majorBidi" w:hAnsiTheme="majorBidi" w:cstheme="majorBidi" w:hint="eastAsia"/>
                  <w:sz w:val="22"/>
                  <w:szCs w:val="22"/>
                  <w:lang w:val="es-ES" w:eastAsia="zh-CN"/>
                </w:rPr>
                <w:t>埃及</w:t>
              </w:r>
            </w:ins>
          </w:p>
          <w:p w14:paraId="3A497545" w14:textId="3374FB54" w:rsidR="00D746C9" w:rsidRPr="00C02330" w:rsidRDefault="00C02330" w:rsidP="005D7540">
            <w:pPr>
              <w:rPr>
                <w:ins w:id="339" w:author="TSB - JB" w:date="2024-09-26T14:04:00Z" w16du:dateUtc="2024-09-26T12:04:00Z"/>
                <w:rFonts w:asciiTheme="majorBidi" w:hAnsiTheme="majorBidi" w:cstheme="majorBidi"/>
                <w:sz w:val="22"/>
                <w:szCs w:val="22"/>
                <w:lang w:val="en-US" w:eastAsia="zh-CN"/>
                <w:rPrChange w:id="340" w:author="TSB (RC)" w:date="2024-09-27T14:32:00Z" w16du:dateUtc="2024-09-27T18:32:00Z">
                  <w:rPr>
                    <w:ins w:id="341" w:author="TSB - JB" w:date="2024-09-26T14:04:00Z" w16du:dateUtc="2024-09-26T12:04:00Z"/>
                    <w:rFonts w:asciiTheme="majorBidi" w:hAnsiTheme="majorBidi" w:cstheme="majorBidi"/>
                    <w:sz w:val="22"/>
                    <w:szCs w:val="22"/>
                    <w:lang w:val="es-ES"/>
                  </w:rPr>
                </w:rPrChange>
              </w:rPr>
            </w:pPr>
            <w:ins w:id="342" w:author="TSB (RC)" w:date="2024-09-27T14:31:00Z" w16du:dateUtc="2024-09-27T18:31:00Z">
              <w:r w:rsidRPr="00C02330">
                <w:rPr>
                  <w:rFonts w:asciiTheme="majorBidi" w:hAnsiTheme="majorBidi" w:cstheme="majorBidi" w:hint="eastAsia"/>
                  <w:sz w:val="22"/>
                  <w:szCs w:val="22"/>
                  <w:lang w:val="es-ES" w:eastAsia="zh-CN"/>
                </w:rPr>
                <w:t>伊拉克</w:t>
              </w:r>
            </w:ins>
          </w:p>
          <w:p w14:paraId="2F24B521" w14:textId="7F78F6A2" w:rsidR="00D746C9" w:rsidRPr="00C02330" w:rsidRDefault="00C02330" w:rsidP="005D7540">
            <w:pPr>
              <w:rPr>
                <w:ins w:id="343" w:author="TSB - JB" w:date="2024-09-26T14:04:00Z" w16du:dateUtc="2024-09-26T12:04:00Z"/>
                <w:rFonts w:asciiTheme="majorBidi" w:hAnsiTheme="majorBidi" w:cstheme="majorBidi"/>
                <w:sz w:val="22"/>
                <w:szCs w:val="22"/>
                <w:lang w:val="en-US" w:eastAsia="zh-CN"/>
                <w:rPrChange w:id="344" w:author="TSB (RC)" w:date="2024-09-27T14:32:00Z" w16du:dateUtc="2024-09-27T18:32:00Z">
                  <w:rPr>
                    <w:ins w:id="345" w:author="TSB - JB" w:date="2024-09-26T14:04:00Z" w16du:dateUtc="2024-09-26T12:04:00Z"/>
                    <w:rFonts w:asciiTheme="majorBidi" w:hAnsiTheme="majorBidi" w:cstheme="majorBidi"/>
                    <w:sz w:val="22"/>
                    <w:szCs w:val="22"/>
                    <w:lang w:val="es-ES"/>
                  </w:rPr>
                </w:rPrChange>
              </w:rPr>
            </w:pPr>
            <w:ins w:id="346" w:author="TSB (RC)" w:date="2024-09-27T14:31:00Z" w16du:dateUtc="2024-09-27T18:31:00Z">
              <w:r w:rsidRPr="00C02330">
                <w:rPr>
                  <w:rFonts w:asciiTheme="majorBidi" w:hAnsiTheme="majorBidi" w:cstheme="majorBidi" w:hint="eastAsia"/>
                  <w:sz w:val="22"/>
                  <w:szCs w:val="22"/>
                  <w:lang w:val="es-ES" w:eastAsia="zh-CN"/>
                </w:rPr>
                <w:t>约旦</w:t>
              </w:r>
            </w:ins>
          </w:p>
          <w:p w14:paraId="2E457D65" w14:textId="7E6D0162" w:rsidR="00D746C9" w:rsidRPr="00C02330" w:rsidRDefault="00C02330" w:rsidP="005D7540">
            <w:pPr>
              <w:rPr>
                <w:ins w:id="347" w:author="TSB - JB" w:date="2024-09-26T14:04:00Z" w16du:dateUtc="2024-09-26T12:04:00Z"/>
                <w:rFonts w:asciiTheme="majorBidi" w:hAnsiTheme="majorBidi" w:cstheme="majorBidi"/>
                <w:sz w:val="22"/>
                <w:szCs w:val="22"/>
                <w:lang w:val="en-US" w:eastAsia="zh-CN"/>
                <w:rPrChange w:id="348" w:author="TSB (RC)" w:date="2024-09-27T14:32:00Z" w16du:dateUtc="2024-09-27T18:32:00Z">
                  <w:rPr>
                    <w:ins w:id="349" w:author="TSB - JB" w:date="2024-09-26T14:04:00Z" w16du:dateUtc="2024-09-26T12:04:00Z"/>
                    <w:rFonts w:asciiTheme="majorBidi" w:hAnsiTheme="majorBidi" w:cstheme="majorBidi"/>
                    <w:sz w:val="22"/>
                    <w:szCs w:val="22"/>
                    <w:lang w:val="fr-CH"/>
                  </w:rPr>
                </w:rPrChange>
              </w:rPr>
            </w:pPr>
            <w:ins w:id="350" w:author="TSB (RC)" w:date="2024-09-27T14:31:00Z" w16du:dateUtc="2024-09-27T18:31:00Z">
              <w:r w:rsidRPr="00C02330">
                <w:rPr>
                  <w:rFonts w:asciiTheme="majorBidi" w:hAnsiTheme="majorBidi" w:cstheme="majorBidi" w:hint="eastAsia"/>
                  <w:sz w:val="22"/>
                  <w:szCs w:val="22"/>
                  <w:lang w:val="fr-CH" w:eastAsia="zh-CN"/>
                </w:rPr>
                <w:t>科威特</w:t>
              </w:r>
            </w:ins>
          </w:p>
          <w:p w14:paraId="3AE84D54" w14:textId="476496AA" w:rsidR="00D746C9" w:rsidRPr="00C02330" w:rsidRDefault="00C02330" w:rsidP="005D7540">
            <w:pPr>
              <w:rPr>
                <w:ins w:id="351" w:author="TSB - JB" w:date="2024-09-26T14:04:00Z" w16du:dateUtc="2024-09-26T12:04:00Z"/>
                <w:rFonts w:asciiTheme="majorBidi" w:hAnsiTheme="majorBidi" w:cstheme="majorBidi"/>
                <w:sz w:val="22"/>
                <w:szCs w:val="22"/>
                <w:lang w:val="en-US" w:eastAsia="zh-CN"/>
                <w:rPrChange w:id="352" w:author="TSB (RC)" w:date="2024-09-27T14:32:00Z" w16du:dateUtc="2024-09-27T18:32:00Z">
                  <w:rPr>
                    <w:ins w:id="353" w:author="TSB - JB" w:date="2024-09-26T14:04:00Z" w16du:dateUtc="2024-09-26T12:04:00Z"/>
                    <w:rFonts w:asciiTheme="majorBidi" w:hAnsiTheme="majorBidi" w:cstheme="majorBidi"/>
                    <w:sz w:val="22"/>
                    <w:szCs w:val="22"/>
                    <w:lang w:val="fr-CH"/>
                  </w:rPr>
                </w:rPrChange>
              </w:rPr>
            </w:pPr>
            <w:ins w:id="354" w:author="TSB (RC)" w:date="2024-09-27T14:32:00Z" w16du:dateUtc="2024-09-27T18:32:00Z">
              <w:r w:rsidRPr="00C02330">
                <w:rPr>
                  <w:rFonts w:asciiTheme="majorBidi" w:hAnsiTheme="majorBidi" w:cstheme="majorBidi" w:hint="eastAsia"/>
                  <w:sz w:val="22"/>
                  <w:szCs w:val="22"/>
                  <w:lang w:val="fr-CH" w:eastAsia="zh-CN"/>
                </w:rPr>
                <w:t>黎巴嫩</w:t>
              </w:r>
            </w:ins>
          </w:p>
          <w:p w14:paraId="7CEB6DD9" w14:textId="5434902A" w:rsidR="00D746C9" w:rsidRPr="00C02330" w:rsidRDefault="00C02330" w:rsidP="005D7540">
            <w:pPr>
              <w:rPr>
                <w:ins w:id="355" w:author="TSB - JB" w:date="2024-09-26T14:04:00Z" w16du:dateUtc="2024-09-26T12:04:00Z"/>
                <w:rFonts w:asciiTheme="majorBidi" w:hAnsiTheme="majorBidi" w:cstheme="majorBidi"/>
                <w:sz w:val="22"/>
                <w:szCs w:val="22"/>
                <w:lang w:val="en-US" w:eastAsia="zh-CN"/>
                <w:rPrChange w:id="356" w:author="TSB (RC)" w:date="2024-09-27T14:32:00Z" w16du:dateUtc="2024-09-27T18:32:00Z">
                  <w:rPr>
                    <w:ins w:id="357" w:author="TSB - JB" w:date="2024-09-26T14:04:00Z" w16du:dateUtc="2024-09-26T12:04:00Z"/>
                    <w:rFonts w:asciiTheme="majorBidi" w:hAnsiTheme="majorBidi" w:cstheme="majorBidi"/>
                    <w:sz w:val="22"/>
                    <w:szCs w:val="22"/>
                    <w:lang w:val="fr-CH"/>
                  </w:rPr>
                </w:rPrChange>
              </w:rPr>
            </w:pPr>
            <w:ins w:id="358" w:author="TSB (RC)" w:date="2024-09-27T14:32:00Z" w16du:dateUtc="2024-09-27T18:32:00Z">
              <w:r w:rsidRPr="00C02330">
                <w:rPr>
                  <w:rFonts w:asciiTheme="majorBidi" w:hAnsiTheme="majorBidi" w:cstheme="majorBidi" w:hint="eastAsia"/>
                  <w:sz w:val="22"/>
                  <w:szCs w:val="22"/>
                  <w:lang w:val="fr-CH" w:eastAsia="zh-CN"/>
                </w:rPr>
                <w:t>利比亚</w:t>
              </w:r>
            </w:ins>
          </w:p>
          <w:p w14:paraId="6EE211F8" w14:textId="7E385029" w:rsidR="00D746C9" w:rsidRPr="00C02330" w:rsidRDefault="00C02330" w:rsidP="005D7540">
            <w:pPr>
              <w:rPr>
                <w:ins w:id="359" w:author="TSB - JB" w:date="2024-09-26T14:04:00Z" w16du:dateUtc="2024-09-26T12:04:00Z"/>
                <w:rFonts w:asciiTheme="majorBidi" w:hAnsiTheme="majorBidi" w:cstheme="majorBidi"/>
                <w:sz w:val="22"/>
                <w:szCs w:val="22"/>
                <w:lang w:val="en-US" w:eastAsia="zh-CN"/>
                <w:rPrChange w:id="360" w:author="TSB (RC)" w:date="2024-09-27T14:32:00Z" w16du:dateUtc="2024-09-27T18:32:00Z">
                  <w:rPr>
                    <w:ins w:id="361" w:author="TSB - JB" w:date="2024-09-26T14:04:00Z" w16du:dateUtc="2024-09-26T12:04:00Z"/>
                    <w:rFonts w:asciiTheme="majorBidi" w:hAnsiTheme="majorBidi" w:cstheme="majorBidi"/>
                    <w:sz w:val="22"/>
                    <w:szCs w:val="22"/>
                    <w:lang w:val="fr-CH"/>
                  </w:rPr>
                </w:rPrChange>
              </w:rPr>
            </w:pPr>
            <w:ins w:id="362" w:author="TSB (RC)" w:date="2024-09-27T14:32:00Z" w16du:dateUtc="2024-09-27T18:32:00Z">
              <w:r w:rsidRPr="00C02330">
                <w:rPr>
                  <w:rFonts w:asciiTheme="majorBidi" w:hAnsiTheme="majorBidi" w:cstheme="majorBidi" w:hint="eastAsia"/>
                  <w:sz w:val="22"/>
                  <w:szCs w:val="22"/>
                  <w:lang w:val="fr-CH" w:eastAsia="zh-CN"/>
                </w:rPr>
                <w:t>毛里塔尼亚</w:t>
              </w:r>
            </w:ins>
          </w:p>
          <w:p w14:paraId="71D845E9" w14:textId="4D20F3F4" w:rsidR="00D746C9" w:rsidRPr="002C0B8B" w:rsidRDefault="00C02330" w:rsidP="005D7540">
            <w:pPr>
              <w:rPr>
                <w:ins w:id="363" w:author="TSB - JB" w:date="2024-09-26T14:04:00Z" w16du:dateUtc="2024-09-26T12:04:00Z"/>
                <w:rFonts w:asciiTheme="majorBidi" w:hAnsiTheme="majorBidi" w:cstheme="majorBidi"/>
                <w:sz w:val="22"/>
                <w:szCs w:val="22"/>
                <w:lang w:val="en-US" w:eastAsia="zh-CN"/>
                <w:rPrChange w:id="364" w:author="TSB (RC)" w:date="2024-09-27T14:37:00Z" w16du:dateUtc="2024-09-27T18:37:00Z">
                  <w:rPr>
                    <w:ins w:id="365" w:author="TSB - JB" w:date="2024-09-26T14:04:00Z" w16du:dateUtc="2024-09-26T12:04:00Z"/>
                    <w:rFonts w:asciiTheme="majorBidi" w:hAnsiTheme="majorBidi" w:cstheme="majorBidi"/>
                    <w:sz w:val="22"/>
                    <w:szCs w:val="22"/>
                    <w:lang w:val="fr-CH"/>
                  </w:rPr>
                </w:rPrChange>
              </w:rPr>
            </w:pPr>
            <w:ins w:id="366" w:author="TSB (RC)" w:date="2024-09-27T14:33:00Z" w16du:dateUtc="2024-09-27T18:33:00Z">
              <w:r w:rsidRPr="00C02330">
                <w:rPr>
                  <w:rFonts w:asciiTheme="majorBidi" w:hAnsiTheme="majorBidi" w:cstheme="majorBidi" w:hint="eastAsia"/>
                  <w:sz w:val="22"/>
                  <w:szCs w:val="22"/>
                  <w:lang w:val="fr-CH" w:eastAsia="zh-CN"/>
                </w:rPr>
                <w:t>摩洛哥</w:t>
              </w:r>
            </w:ins>
          </w:p>
          <w:p w14:paraId="10FEEE5D" w14:textId="4F949ECA" w:rsidR="00D746C9" w:rsidRPr="002C0B8B" w:rsidRDefault="00C02330" w:rsidP="005D7540">
            <w:pPr>
              <w:rPr>
                <w:ins w:id="367" w:author="TSB - JB" w:date="2024-09-26T14:04:00Z" w16du:dateUtc="2024-09-26T12:04:00Z"/>
                <w:rFonts w:asciiTheme="majorBidi" w:hAnsiTheme="majorBidi" w:cstheme="majorBidi"/>
                <w:sz w:val="22"/>
                <w:szCs w:val="22"/>
                <w:lang w:val="en-US" w:eastAsia="zh-CN"/>
                <w:rPrChange w:id="368" w:author="TSB (RC)" w:date="2024-09-27T14:37:00Z" w16du:dateUtc="2024-09-27T18:37:00Z">
                  <w:rPr>
                    <w:ins w:id="369" w:author="TSB - JB" w:date="2024-09-26T14:04:00Z" w16du:dateUtc="2024-09-26T12:04:00Z"/>
                    <w:rFonts w:asciiTheme="majorBidi" w:hAnsiTheme="majorBidi" w:cstheme="majorBidi"/>
                    <w:sz w:val="22"/>
                    <w:szCs w:val="22"/>
                    <w:lang w:val="fr-FR"/>
                  </w:rPr>
                </w:rPrChange>
              </w:rPr>
            </w:pPr>
            <w:ins w:id="370" w:author="TSB (RC)" w:date="2024-09-27T14:33:00Z" w16du:dateUtc="2024-09-27T18:33:00Z">
              <w:r w:rsidRPr="00C02330">
                <w:rPr>
                  <w:rFonts w:asciiTheme="majorBidi" w:hAnsiTheme="majorBidi" w:cstheme="majorBidi" w:hint="eastAsia"/>
                  <w:sz w:val="22"/>
                  <w:szCs w:val="22"/>
                  <w:lang w:val="fr-FR" w:eastAsia="zh-CN"/>
                </w:rPr>
                <w:t>阿曼</w:t>
              </w:r>
            </w:ins>
          </w:p>
          <w:p w14:paraId="1F0B1CDC" w14:textId="3007D504" w:rsidR="00D746C9" w:rsidRPr="00F248AD" w:rsidRDefault="00C02330" w:rsidP="005D7540">
            <w:pPr>
              <w:rPr>
                <w:ins w:id="371" w:author="TSB - JB" w:date="2024-09-26T14:04:00Z" w16du:dateUtc="2024-09-26T12:04:00Z"/>
                <w:rFonts w:asciiTheme="majorBidi" w:hAnsiTheme="majorBidi" w:cstheme="majorBidi"/>
                <w:sz w:val="22"/>
                <w:szCs w:val="22"/>
                <w:lang w:eastAsia="zh-CN"/>
              </w:rPr>
            </w:pPr>
            <w:ins w:id="372" w:author="TSB (RC)" w:date="2024-09-27T14:33:00Z" w16du:dateUtc="2024-09-27T18:33:00Z">
              <w:r w:rsidRPr="00C02330">
                <w:rPr>
                  <w:rFonts w:asciiTheme="majorBidi" w:hAnsiTheme="majorBidi" w:cstheme="majorBidi" w:hint="eastAsia"/>
                  <w:sz w:val="22"/>
                  <w:szCs w:val="22"/>
                  <w:lang w:eastAsia="zh-CN"/>
                </w:rPr>
                <w:t>卡塔尔</w:t>
              </w:r>
            </w:ins>
          </w:p>
          <w:p w14:paraId="085EEACF" w14:textId="1E872DF9" w:rsidR="00D746C9" w:rsidRPr="00F248AD" w:rsidRDefault="002C0B8B" w:rsidP="005D7540">
            <w:pPr>
              <w:rPr>
                <w:ins w:id="373" w:author="TSB - JB" w:date="2024-09-26T14:04:00Z" w16du:dateUtc="2024-09-26T12:04:00Z"/>
                <w:rFonts w:asciiTheme="majorBidi" w:hAnsiTheme="majorBidi" w:cstheme="majorBidi"/>
                <w:sz w:val="22"/>
                <w:szCs w:val="22"/>
                <w:lang w:eastAsia="zh-CN"/>
              </w:rPr>
            </w:pPr>
            <w:ins w:id="374" w:author="TSB (RC)" w:date="2024-09-27T14:37:00Z" w16du:dateUtc="2024-09-27T18:37:00Z">
              <w:r w:rsidRPr="002C0B8B">
                <w:rPr>
                  <w:rFonts w:asciiTheme="majorBidi" w:hAnsiTheme="majorBidi" w:cstheme="majorBidi" w:hint="eastAsia"/>
                  <w:sz w:val="22"/>
                  <w:szCs w:val="22"/>
                  <w:lang w:eastAsia="zh-CN"/>
                </w:rPr>
                <w:t>沙特阿拉伯</w:t>
              </w:r>
            </w:ins>
          </w:p>
          <w:p w14:paraId="3C62B43B" w14:textId="5E869A02" w:rsidR="00D746C9" w:rsidRPr="00F248AD" w:rsidRDefault="002C0B8B" w:rsidP="005D7540">
            <w:pPr>
              <w:rPr>
                <w:ins w:id="375" w:author="TSB - JB" w:date="2024-09-26T14:04:00Z" w16du:dateUtc="2024-09-26T12:04:00Z"/>
                <w:rFonts w:asciiTheme="majorBidi" w:hAnsiTheme="majorBidi" w:cstheme="majorBidi"/>
                <w:sz w:val="22"/>
                <w:szCs w:val="22"/>
                <w:lang w:eastAsia="zh-CN"/>
              </w:rPr>
            </w:pPr>
            <w:ins w:id="376" w:author="TSB (RC)" w:date="2024-09-27T14:37:00Z" w16du:dateUtc="2024-09-27T18:37:00Z">
              <w:r w:rsidRPr="002C0B8B">
                <w:rPr>
                  <w:rFonts w:asciiTheme="majorBidi" w:hAnsiTheme="majorBidi" w:cstheme="majorBidi" w:hint="eastAsia"/>
                  <w:sz w:val="22"/>
                  <w:szCs w:val="22"/>
                  <w:lang w:eastAsia="zh-CN"/>
                </w:rPr>
                <w:t>索马里</w:t>
              </w:r>
            </w:ins>
          </w:p>
          <w:p w14:paraId="31A91BA5" w14:textId="4E07C597" w:rsidR="00D746C9" w:rsidRPr="00F248AD" w:rsidRDefault="002C0B8B" w:rsidP="005D7540">
            <w:pPr>
              <w:rPr>
                <w:ins w:id="377" w:author="TSB - JB" w:date="2024-09-26T14:04:00Z" w16du:dateUtc="2024-09-26T12:04:00Z"/>
                <w:rFonts w:asciiTheme="majorBidi" w:hAnsiTheme="majorBidi" w:cstheme="majorBidi"/>
                <w:sz w:val="22"/>
                <w:szCs w:val="22"/>
                <w:lang w:eastAsia="zh-CN"/>
              </w:rPr>
            </w:pPr>
            <w:ins w:id="378" w:author="TSB (RC)" w:date="2024-09-27T14:37:00Z" w16du:dateUtc="2024-09-27T18:37:00Z">
              <w:r w:rsidRPr="002C0B8B">
                <w:rPr>
                  <w:rFonts w:asciiTheme="majorBidi" w:hAnsiTheme="majorBidi" w:cstheme="majorBidi" w:hint="eastAsia"/>
                  <w:sz w:val="22"/>
                  <w:szCs w:val="22"/>
                  <w:lang w:eastAsia="zh-CN"/>
                </w:rPr>
                <w:t>巴勒斯坦国</w:t>
              </w:r>
            </w:ins>
          </w:p>
          <w:p w14:paraId="3F96451C" w14:textId="7C66CDB9" w:rsidR="00D746C9" w:rsidRPr="00F248AD" w:rsidRDefault="002C0B8B" w:rsidP="005D7540">
            <w:pPr>
              <w:rPr>
                <w:ins w:id="379" w:author="TSB - JB" w:date="2024-09-26T14:04:00Z" w16du:dateUtc="2024-09-26T12:04:00Z"/>
                <w:rFonts w:asciiTheme="majorBidi" w:hAnsiTheme="majorBidi" w:cstheme="majorBidi"/>
                <w:sz w:val="22"/>
                <w:szCs w:val="22"/>
                <w:lang w:eastAsia="zh-CN"/>
              </w:rPr>
            </w:pPr>
            <w:ins w:id="380" w:author="TSB (RC)" w:date="2024-09-27T14:37:00Z" w16du:dateUtc="2024-09-27T18:37:00Z">
              <w:r w:rsidRPr="002C0B8B">
                <w:rPr>
                  <w:rFonts w:asciiTheme="majorBidi" w:hAnsiTheme="majorBidi" w:cstheme="majorBidi" w:hint="eastAsia"/>
                  <w:sz w:val="22"/>
                  <w:szCs w:val="22"/>
                  <w:lang w:eastAsia="zh-CN"/>
                </w:rPr>
                <w:t>苏丹</w:t>
              </w:r>
            </w:ins>
          </w:p>
          <w:p w14:paraId="02E6178C" w14:textId="350C926D" w:rsidR="00D746C9" w:rsidRPr="00F248AD" w:rsidRDefault="002C0B8B" w:rsidP="005D7540">
            <w:pPr>
              <w:rPr>
                <w:ins w:id="381" w:author="TSB - JB" w:date="2024-09-26T14:04:00Z" w16du:dateUtc="2024-09-26T12:04:00Z"/>
                <w:rFonts w:asciiTheme="majorBidi" w:hAnsiTheme="majorBidi" w:cstheme="majorBidi"/>
                <w:sz w:val="22"/>
                <w:szCs w:val="22"/>
                <w:lang w:eastAsia="zh-CN"/>
              </w:rPr>
            </w:pPr>
            <w:ins w:id="382" w:author="TSB (RC)" w:date="2024-09-27T14:37:00Z" w16du:dateUtc="2024-09-27T18:37:00Z">
              <w:r w:rsidRPr="002C0B8B">
                <w:rPr>
                  <w:rFonts w:asciiTheme="majorBidi" w:hAnsiTheme="majorBidi" w:cstheme="majorBidi" w:hint="eastAsia"/>
                  <w:sz w:val="22"/>
                  <w:szCs w:val="22"/>
                  <w:lang w:eastAsia="zh-CN"/>
                </w:rPr>
                <w:t>阿拉伯叙利亚共和国</w:t>
              </w:r>
            </w:ins>
          </w:p>
          <w:p w14:paraId="5021F734" w14:textId="2883BA92" w:rsidR="00D746C9" w:rsidRPr="00F248AD" w:rsidRDefault="002C0B8B" w:rsidP="005D7540">
            <w:pPr>
              <w:rPr>
                <w:ins w:id="383" w:author="TSB - JB" w:date="2024-09-26T14:04:00Z" w16du:dateUtc="2024-09-26T12:04:00Z"/>
                <w:rFonts w:asciiTheme="majorBidi" w:hAnsiTheme="majorBidi" w:cstheme="majorBidi"/>
                <w:sz w:val="22"/>
                <w:szCs w:val="22"/>
                <w:lang w:eastAsia="zh-CN"/>
              </w:rPr>
            </w:pPr>
            <w:ins w:id="384" w:author="TSB (RC)" w:date="2024-09-27T14:39:00Z" w16du:dateUtc="2024-09-27T18:39:00Z">
              <w:r w:rsidRPr="002C0B8B">
                <w:rPr>
                  <w:rFonts w:asciiTheme="majorBidi" w:hAnsiTheme="majorBidi" w:cstheme="majorBidi" w:hint="eastAsia"/>
                  <w:sz w:val="22"/>
                  <w:szCs w:val="22"/>
                  <w:lang w:eastAsia="zh-CN"/>
                </w:rPr>
                <w:t>突尼斯</w:t>
              </w:r>
            </w:ins>
          </w:p>
          <w:p w14:paraId="42155937" w14:textId="4CF1DEF9" w:rsidR="00D746C9" w:rsidRPr="00F248AD" w:rsidRDefault="002C0B8B" w:rsidP="005D7540">
            <w:pPr>
              <w:rPr>
                <w:ins w:id="385" w:author="TSB - JB" w:date="2024-09-26T14:04:00Z" w16du:dateUtc="2024-09-26T12:04:00Z"/>
                <w:rFonts w:asciiTheme="majorBidi" w:hAnsiTheme="majorBidi" w:cstheme="majorBidi"/>
                <w:sz w:val="22"/>
                <w:szCs w:val="22"/>
                <w:lang w:eastAsia="zh-CN"/>
              </w:rPr>
            </w:pPr>
            <w:ins w:id="386" w:author="TSB (RC)" w:date="2024-09-27T14:40:00Z" w16du:dateUtc="2024-09-27T18:40:00Z">
              <w:r w:rsidRPr="002C0B8B">
                <w:rPr>
                  <w:rFonts w:asciiTheme="majorBidi" w:hAnsiTheme="majorBidi" w:cstheme="majorBidi" w:hint="eastAsia"/>
                  <w:sz w:val="22"/>
                  <w:szCs w:val="22"/>
                  <w:lang w:eastAsia="zh-CN"/>
                </w:rPr>
                <w:t>阿拉伯联合酋长国</w:t>
              </w:r>
            </w:ins>
          </w:p>
          <w:p w14:paraId="480C5CDC" w14:textId="45C8CC73" w:rsidR="00D746C9" w:rsidRPr="00F248AD" w:rsidRDefault="002C0B8B" w:rsidP="005D7540">
            <w:pPr>
              <w:rPr>
                <w:ins w:id="387" w:author="TSB - JB" w:date="2024-09-26T14:04:00Z" w16du:dateUtc="2024-09-26T12:04:00Z"/>
                <w:rFonts w:asciiTheme="majorBidi" w:hAnsiTheme="majorBidi" w:cstheme="majorBidi"/>
                <w:sz w:val="22"/>
                <w:szCs w:val="22"/>
                <w:lang w:eastAsia="zh-CN"/>
              </w:rPr>
            </w:pPr>
            <w:ins w:id="388" w:author="TSB (RC)" w:date="2024-09-27T14:41:00Z" w16du:dateUtc="2024-09-27T18:41:00Z">
              <w:r w:rsidRPr="002C0B8B">
                <w:rPr>
                  <w:rFonts w:asciiTheme="majorBidi" w:hAnsiTheme="majorBidi" w:cstheme="majorBidi" w:hint="eastAsia"/>
                  <w:sz w:val="22"/>
                  <w:szCs w:val="22"/>
                  <w:lang w:eastAsia="zh-CN"/>
                </w:rPr>
                <w:t>也门</w:t>
              </w:r>
            </w:ins>
            <w:ins w:id="389" w:author="TSB - JB" w:date="2024-09-26T14:04:00Z" w16du:dateUtc="2024-09-26T12:04:00Z">
              <w:del w:id="390" w:author="TSB (RC)" w:date="2024-09-27T14:41:00Z" w16du:dateUtc="2024-09-27T18:41:00Z">
                <w:r w:rsidR="00D746C9" w:rsidRPr="00F248AD" w:rsidDel="002C0B8B">
                  <w:rPr>
                    <w:rFonts w:asciiTheme="majorBidi" w:hAnsiTheme="majorBidi" w:cstheme="majorBidi"/>
                    <w:sz w:val="22"/>
                    <w:szCs w:val="22"/>
                    <w:lang w:eastAsia="zh-CN"/>
                  </w:rPr>
                  <w:delText xml:space="preserve"> </w:delText>
                </w:r>
              </w:del>
            </w:ins>
          </w:p>
          <w:p w14:paraId="1D534182" w14:textId="77777777" w:rsidR="00D746C9" w:rsidRPr="00F248AD" w:rsidRDefault="00D746C9" w:rsidP="005D7540">
            <w:pPr>
              <w:rPr>
                <w:ins w:id="391" w:author="TSB - JB" w:date="2024-09-26T14:04:00Z" w16du:dateUtc="2024-09-26T12:04:00Z"/>
                <w:rFonts w:asciiTheme="majorBidi" w:hAnsiTheme="majorBidi" w:cstheme="majorBidi"/>
                <w:bCs/>
                <w:sz w:val="22"/>
                <w:szCs w:val="22"/>
                <w:lang w:val="en-US" w:eastAsia="zh-CN"/>
              </w:rPr>
            </w:pPr>
          </w:p>
        </w:tc>
      </w:tr>
      <w:tr w:rsidR="00D746C9" w:rsidRPr="00F248AD" w14:paraId="21AE728D" w14:textId="77777777" w:rsidTr="005D7540">
        <w:trPr>
          <w:ins w:id="392" w:author="TSB - JB" w:date="2024-09-26T14:04:00Z"/>
        </w:trPr>
        <w:tc>
          <w:tcPr>
            <w:tcW w:w="9062" w:type="dxa"/>
            <w:gridSpan w:val="3"/>
          </w:tcPr>
          <w:p w14:paraId="3E06B083" w14:textId="77777777" w:rsidR="00D746C9" w:rsidRPr="00F248AD" w:rsidRDefault="00D746C9" w:rsidP="005D7540">
            <w:pPr>
              <w:rPr>
                <w:ins w:id="393" w:author="TSB - JB" w:date="2024-09-26T14:04:00Z" w16du:dateUtc="2024-09-26T12:04:00Z"/>
                <w:rFonts w:asciiTheme="majorBidi" w:hAnsiTheme="majorBidi" w:cstheme="majorBidi"/>
                <w:bCs/>
                <w:sz w:val="22"/>
                <w:szCs w:val="22"/>
                <w:lang w:val="en-US" w:eastAsia="zh-CN"/>
              </w:rPr>
            </w:pPr>
          </w:p>
        </w:tc>
      </w:tr>
      <w:tr w:rsidR="00D746C9" w:rsidRPr="00F248AD" w14:paraId="3763318F" w14:textId="77777777" w:rsidTr="005D7540">
        <w:trPr>
          <w:ins w:id="394" w:author="TSB - JB" w:date="2024-09-26T14:04:00Z"/>
        </w:trPr>
        <w:tc>
          <w:tcPr>
            <w:tcW w:w="3020" w:type="dxa"/>
          </w:tcPr>
          <w:p w14:paraId="3C6D4059" w14:textId="579EE375" w:rsidR="00D746C9" w:rsidRPr="00F248AD" w:rsidRDefault="00471411" w:rsidP="005D7540">
            <w:pPr>
              <w:rPr>
                <w:ins w:id="395" w:author="TSB - JB" w:date="2024-09-26T14:04:00Z" w16du:dateUtc="2024-09-26T12:04:00Z"/>
                <w:rFonts w:asciiTheme="majorBidi" w:hAnsiTheme="majorBidi" w:cstheme="majorBidi"/>
                <w:b/>
                <w:sz w:val="22"/>
                <w:szCs w:val="22"/>
                <w:lang w:val="en-US"/>
              </w:rPr>
            </w:pPr>
            <w:proofErr w:type="spellStart"/>
            <w:ins w:id="396" w:author="TSB (RC)" w:date="2024-09-27T12:25:00Z" w16du:dateUtc="2024-09-27T16:25:00Z">
              <w:r w:rsidRPr="00471411">
                <w:rPr>
                  <w:rFonts w:asciiTheme="majorBidi" w:hAnsiTheme="majorBidi" w:cstheme="majorBidi" w:hint="eastAsia"/>
                  <w:b/>
                  <w:sz w:val="22"/>
                  <w:szCs w:val="22"/>
                  <w:lang w:val="en-US"/>
                </w:rPr>
                <w:t>亚太</w:t>
              </w:r>
            </w:ins>
            <w:proofErr w:type="spellEnd"/>
          </w:p>
        </w:tc>
        <w:tc>
          <w:tcPr>
            <w:tcW w:w="3021" w:type="dxa"/>
          </w:tcPr>
          <w:p w14:paraId="464A67DB" w14:textId="360F6461" w:rsidR="00D746C9" w:rsidRPr="00F248AD" w:rsidRDefault="00B3745A" w:rsidP="005D7540">
            <w:pPr>
              <w:rPr>
                <w:ins w:id="397" w:author="TSB - JB" w:date="2024-09-26T14:04:00Z" w16du:dateUtc="2024-09-26T12:04:00Z"/>
                <w:rFonts w:asciiTheme="majorBidi" w:hAnsiTheme="majorBidi" w:cstheme="majorBidi"/>
                <w:b/>
                <w:sz w:val="22"/>
                <w:szCs w:val="22"/>
                <w:lang w:val="en-US"/>
              </w:rPr>
            </w:pPr>
            <w:proofErr w:type="spellStart"/>
            <w:ins w:id="398" w:author="TSB (RC)" w:date="2024-09-27T14:19:00Z" w16du:dateUtc="2024-09-27T18:19:00Z">
              <w:r w:rsidRPr="00B3745A">
                <w:rPr>
                  <w:rFonts w:asciiTheme="majorBidi" w:hAnsiTheme="majorBidi" w:cstheme="majorBidi" w:hint="eastAsia"/>
                  <w:b/>
                  <w:sz w:val="22"/>
                  <w:szCs w:val="22"/>
                  <w:lang w:val="en-US"/>
                </w:rPr>
                <w:t>独立国家联合体</w:t>
              </w:r>
            </w:ins>
            <w:proofErr w:type="spellEnd"/>
          </w:p>
        </w:tc>
        <w:tc>
          <w:tcPr>
            <w:tcW w:w="3021" w:type="dxa"/>
          </w:tcPr>
          <w:p w14:paraId="2F7F0803" w14:textId="03A7CCED" w:rsidR="00D746C9" w:rsidRPr="00F248AD" w:rsidRDefault="00471411" w:rsidP="005D7540">
            <w:pPr>
              <w:rPr>
                <w:ins w:id="399" w:author="TSB - JB" w:date="2024-09-26T14:04:00Z" w16du:dateUtc="2024-09-26T12:04:00Z"/>
                <w:rFonts w:asciiTheme="majorBidi" w:hAnsiTheme="majorBidi" w:cstheme="majorBidi"/>
                <w:b/>
                <w:sz w:val="22"/>
                <w:szCs w:val="22"/>
                <w:lang w:val="en-US"/>
              </w:rPr>
            </w:pPr>
            <w:proofErr w:type="spellStart"/>
            <w:ins w:id="400" w:author="TSB (RC)" w:date="2024-09-27T12:25:00Z" w16du:dateUtc="2024-09-27T16:25:00Z">
              <w:r w:rsidRPr="00471411">
                <w:rPr>
                  <w:rFonts w:asciiTheme="majorBidi" w:hAnsiTheme="majorBidi" w:cstheme="majorBidi" w:hint="eastAsia"/>
                  <w:b/>
                  <w:sz w:val="22"/>
                  <w:szCs w:val="22"/>
                  <w:lang w:val="en-US"/>
                </w:rPr>
                <w:t>欧洲</w:t>
              </w:r>
            </w:ins>
            <w:proofErr w:type="spellEnd"/>
          </w:p>
        </w:tc>
      </w:tr>
      <w:tr w:rsidR="00D746C9" w:rsidRPr="00241E6C" w14:paraId="3F7D66D6" w14:textId="77777777" w:rsidTr="005D7540">
        <w:trPr>
          <w:ins w:id="401" w:author="TSB - JB" w:date="2024-09-26T14:04:00Z"/>
        </w:trPr>
        <w:tc>
          <w:tcPr>
            <w:tcW w:w="3020" w:type="dxa"/>
          </w:tcPr>
          <w:p w14:paraId="737105F3" w14:textId="2DD3EF64" w:rsidR="00D746C9" w:rsidRPr="00F248AD" w:rsidRDefault="002C0B8B" w:rsidP="005D7540">
            <w:pPr>
              <w:rPr>
                <w:ins w:id="402" w:author="TSB - JB" w:date="2024-09-26T14:04:00Z" w16du:dateUtc="2024-09-26T12:04:00Z"/>
                <w:rFonts w:asciiTheme="majorBidi" w:hAnsiTheme="majorBidi" w:cstheme="majorBidi"/>
                <w:sz w:val="22"/>
                <w:szCs w:val="22"/>
                <w:lang w:val="de-DE" w:eastAsia="zh-CN"/>
              </w:rPr>
            </w:pPr>
            <w:ins w:id="403" w:author="TSB (RC)" w:date="2024-09-27T14:42:00Z" w16du:dateUtc="2024-09-27T18:42:00Z">
              <w:r w:rsidRPr="002C0B8B">
                <w:rPr>
                  <w:rFonts w:asciiTheme="majorBidi" w:hAnsiTheme="majorBidi" w:cstheme="majorBidi" w:hint="eastAsia"/>
                  <w:sz w:val="22"/>
                  <w:szCs w:val="22"/>
                  <w:lang w:val="de-DE" w:eastAsia="zh-CN"/>
                </w:rPr>
                <w:t>阿富汗</w:t>
              </w:r>
            </w:ins>
          </w:p>
          <w:p w14:paraId="51FE34A9" w14:textId="0F905948" w:rsidR="00D746C9" w:rsidRPr="00F248AD" w:rsidRDefault="002C0B8B" w:rsidP="005D7540">
            <w:pPr>
              <w:rPr>
                <w:ins w:id="404" w:author="TSB - JB" w:date="2024-09-26T14:04:00Z" w16du:dateUtc="2024-09-26T12:04:00Z"/>
                <w:rFonts w:asciiTheme="majorBidi" w:hAnsiTheme="majorBidi" w:cstheme="majorBidi"/>
                <w:sz w:val="22"/>
                <w:szCs w:val="22"/>
                <w:lang w:val="de-DE" w:eastAsia="zh-CN"/>
              </w:rPr>
            </w:pPr>
            <w:ins w:id="405" w:author="TSB (RC)" w:date="2024-09-27T14:42:00Z" w16du:dateUtc="2024-09-27T18:42:00Z">
              <w:r w:rsidRPr="002C0B8B">
                <w:rPr>
                  <w:rFonts w:asciiTheme="majorBidi" w:hAnsiTheme="majorBidi" w:cstheme="majorBidi" w:hint="eastAsia"/>
                  <w:sz w:val="22"/>
                  <w:szCs w:val="22"/>
                  <w:lang w:val="de-DE" w:eastAsia="zh-CN"/>
                </w:rPr>
                <w:t>澳大利亚</w:t>
              </w:r>
            </w:ins>
          </w:p>
          <w:p w14:paraId="20371B20" w14:textId="14F0BD26" w:rsidR="00D746C9" w:rsidRPr="00F248AD" w:rsidRDefault="002C0B8B" w:rsidP="005D7540">
            <w:pPr>
              <w:rPr>
                <w:ins w:id="406" w:author="TSB - JB" w:date="2024-09-26T14:04:00Z" w16du:dateUtc="2024-09-26T12:04:00Z"/>
                <w:rFonts w:asciiTheme="majorBidi" w:hAnsiTheme="majorBidi" w:cstheme="majorBidi"/>
                <w:sz w:val="22"/>
                <w:szCs w:val="22"/>
                <w:lang w:val="de-DE" w:eastAsia="zh-CN"/>
              </w:rPr>
            </w:pPr>
            <w:ins w:id="407" w:author="TSB (RC)" w:date="2024-09-27T14:42:00Z" w16du:dateUtc="2024-09-27T18:42:00Z">
              <w:r w:rsidRPr="002C0B8B">
                <w:rPr>
                  <w:rFonts w:asciiTheme="majorBidi" w:hAnsiTheme="majorBidi" w:cstheme="majorBidi" w:hint="eastAsia"/>
                  <w:sz w:val="22"/>
                  <w:szCs w:val="22"/>
                  <w:lang w:val="de-DE" w:eastAsia="zh-CN"/>
                </w:rPr>
                <w:t>孟加拉国</w:t>
              </w:r>
            </w:ins>
          </w:p>
          <w:p w14:paraId="7D186B65" w14:textId="0EB00690" w:rsidR="00D746C9" w:rsidRPr="00F248AD" w:rsidRDefault="002C0B8B" w:rsidP="005D7540">
            <w:pPr>
              <w:rPr>
                <w:ins w:id="408" w:author="TSB - JB" w:date="2024-09-26T14:04:00Z" w16du:dateUtc="2024-09-26T12:04:00Z"/>
                <w:rFonts w:asciiTheme="majorBidi" w:hAnsiTheme="majorBidi" w:cstheme="majorBidi"/>
                <w:sz w:val="22"/>
                <w:szCs w:val="22"/>
                <w:lang w:val="de-DE" w:eastAsia="zh-CN"/>
              </w:rPr>
            </w:pPr>
            <w:ins w:id="409" w:author="TSB (RC)" w:date="2024-09-27T14:42:00Z" w16du:dateUtc="2024-09-27T18:42:00Z">
              <w:r w:rsidRPr="002C0B8B">
                <w:rPr>
                  <w:rFonts w:asciiTheme="majorBidi" w:hAnsiTheme="majorBidi" w:cstheme="majorBidi" w:hint="eastAsia"/>
                  <w:sz w:val="22"/>
                  <w:szCs w:val="22"/>
                  <w:lang w:val="de-DE" w:eastAsia="zh-CN"/>
                </w:rPr>
                <w:t>不丹</w:t>
              </w:r>
            </w:ins>
          </w:p>
          <w:p w14:paraId="2CDCFA8D" w14:textId="6D62F63B" w:rsidR="00D746C9" w:rsidRPr="00F248AD" w:rsidRDefault="002C0B8B" w:rsidP="005D7540">
            <w:pPr>
              <w:rPr>
                <w:ins w:id="410" w:author="TSB - JB" w:date="2024-09-26T14:04:00Z" w16du:dateUtc="2024-09-26T12:04:00Z"/>
                <w:rFonts w:asciiTheme="majorBidi" w:hAnsiTheme="majorBidi" w:cstheme="majorBidi"/>
                <w:sz w:val="22"/>
                <w:szCs w:val="22"/>
                <w:lang w:val="de-DE" w:eastAsia="zh-CN"/>
              </w:rPr>
            </w:pPr>
            <w:ins w:id="411" w:author="TSB (RC)" w:date="2024-09-27T14:43:00Z" w16du:dateUtc="2024-09-27T18:43:00Z">
              <w:r w:rsidRPr="002C0B8B">
                <w:rPr>
                  <w:rFonts w:asciiTheme="majorBidi" w:hAnsiTheme="majorBidi" w:cstheme="majorBidi" w:hint="eastAsia"/>
                  <w:sz w:val="22"/>
                  <w:szCs w:val="22"/>
                  <w:lang w:val="de-DE" w:eastAsia="zh-CN"/>
                </w:rPr>
                <w:t>文莱达鲁萨兰国</w:t>
              </w:r>
            </w:ins>
          </w:p>
          <w:p w14:paraId="3484CC9D" w14:textId="1B928B5E" w:rsidR="00D746C9" w:rsidRPr="00F248AD" w:rsidRDefault="002C0B8B" w:rsidP="005D7540">
            <w:pPr>
              <w:rPr>
                <w:ins w:id="412" w:author="TSB - JB" w:date="2024-09-26T14:04:00Z" w16du:dateUtc="2024-09-26T12:04:00Z"/>
                <w:rFonts w:asciiTheme="majorBidi" w:hAnsiTheme="majorBidi" w:cstheme="majorBidi"/>
                <w:sz w:val="22"/>
                <w:szCs w:val="22"/>
                <w:lang w:eastAsia="zh-CN"/>
              </w:rPr>
            </w:pPr>
            <w:ins w:id="413" w:author="TSB (RC)" w:date="2024-09-27T14:43:00Z" w16du:dateUtc="2024-09-27T18:43:00Z">
              <w:r w:rsidRPr="002C0B8B">
                <w:rPr>
                  <w:rFonts w:asciiTheme="majorBidi" w:hAnsiTheme="majorBidi" w:cstheme="majorBidi" w:hint="eastAsia"/>
                  <w:sz w:val="22"/>
                  <w:szCs w:val="22"/>
                  <w:lang w:eastAsia="zh-CN"/>
                </w:rPr>
                <w:t>柬埔寨</w:t>
              </w:r>
            </w:ins>
          </w:p>
          <w:p w14:paraId="65AA7142" w14:textId="19E17D4D" w:rsidR="00D746C9" w:rsidRPr="00F248AD" w:rsidRDefault="002C0B8B" w:rsidP="005D7540">
            <w:pPr>
              <w:rPr>
                <w:ins w:id="414" w:author="TSB - JB" w:date="2024-09-26T14:04:00Z" w16du:dateUtc="2024-09-26T12:04:00Z"/>
                <w:rFonts w:asciiTheme="majorBidi" w:hAnsiTheme="majorBidi" w:cstheme="majorBidi"/>
                <w:sz w:val="22"/>
                <w:szCs w:val="22"/>
                <w:lang w:eastAsia="zh-CN"/>
              </w:rPr>
            </w:pPr>
            <w:ins w:id="415" w:author="TSB (RC)" w:date="2024-09-27T14:44:00Z" w16du:dateUtc="2024-09-27T18:44:00Z">
              <w:r w:rsidRPr="002C0B8B">
                <w:rPr>
                  <w:rFonts w:asciiTheme="majorBidi" w:hAnsiTheme="majorBidi" w:cstheme="majorBidi" w:hint="eastAsia"/>
                  <w:sz w:val="22"/>
                  <w:szCs w:val="22"/>
                  <w:lang w:eastAsia="zh-CN"/>
                </w:rPr>
                <w:t>中国</w:t>
              </w:r>
            </w:ins>
          </w:p>
          <w:p w14:paraId="56C7E317" w14:textId="44DCB68B" w:rsidR="00D746C9" w:rsidRPr="00F248AD" w:rsidRDefault="002C0B8B" w:rsidP="005D7540">
            <w:pPr>
              <w:rPr>
                <w:ins w:id="416" w:author="TSB - JB" w:date="2024-09-26T14:04:00Z" w16du:dateUtc="2024-09-26T12:04:00Z"/>
                <w:rFonts w:asciiTheme="majorBidi" w:hAnsiTheme="majorBidi" w:cstheme="majorBidi"/>
                <w:sz w:val="22"/>
                <w:szCs w:val="22"/>
                <w:lang w:eastAsia="zh-CN"/>
              </w:rPr>
            </w:pPr>
            <w:ins w:id="417" w:author="TSB (RC)" w:date="2024-09-27T14:44:00Z" w16du:dateUtc="2024-09-27T18:44:00Z">
              <w:r w:rsidRPr="002C0B8B">
                <w:rPr>
                  <w:rFonts w:asciiTheme="majorBidi" w:hAnsiTheme="majorBidi" w:cstheme="majorBidi" w:hint="eastAsia"/>
                  <w:sz w:val="22"/>
                  <w:szCs w:val="22"/>
                  <w:lang w:eastAsia="zh-CN"/>
                </w:rPr>
                <w:t>朝鲜民主主义人民共和国</w:t>
              </w:r>
            </w:ins>
          </w:p>
          <w:p w14:paraId="4D5FDBB2" w14:textId="1611CDC9" w:rsidR="00D746C9" w:rsidRPr="00F248AD" w:rsidRDefault="002C0B8B" w:rsidP="005D7540">
            <w:pPr>
              <w:rPr>
                <w:ins w:id="418" w:author="TSB - JB" w:date="2024-09-26T14:04:00Z" w16du:dateUtc="2024-09-26T12:04:00Z"/>
                <w:rFonts w:asciiTheme="majorBidi" w:hAnsiTheme="majorBidi" w:cstheme="majorBidi"/>
                <w:sz w:val="22"/>
                <w:szCs w:val="22"/>
                <w:lang w:eastAsia="zh-CN"/>
              </w:rPr>
            </w:pPr>
            <w:ins w:id="419" w:author="TSB (RC)" w:date="2024-09-27T14:45:00Z" w16du:dateUtc="2024-09-27T18:45:00Z">
              <w:r w:rsidRPr="002C0B8B">
                <w:rPr>
                  <w:rFonts w:asciiTheme="majorBidi" w:hAnsiTheme="majorBidi" w:cstheme="majorBidi" w:hint="eastAsia"/>
                  <w:sz w:val="22"/>
                  <w:szCs w:val="22"/>
                  <w:lang w:eastAsia="zh-CN"/>
                </w:rPr>
                <w:t>斐济</w:t>
              </w:r>
            </w:ins>
          </w:p>
          <w:p w14:paraId="717C1C8B" w14:textId="4F3DBE2C" w:rsidR="00D746C9" w:rsidRPr="00F248AD" w:rsidRDefault="00A26AA3" w:rsidP="005D7540">
            <w:pPr>
              <w:rPr>
                <w:ins w:id="420" w:author="TSB - JB" w:date="2024-09-26T14:04:00Z" w16du:dateUtc="2024-09-26T12:04:00Z"/>
                <w:rFonts w:asciiTheme="majorBidi" w:hAnsiTheme="majorBidi" w:cstheme="majorBidi"/>
                <w:sz w:val="22"/>
                <w:szCs w:val="22"/>
                <w:lang w:eastAsia="zh-CN"/>
              </w:rPr>
            </w:pPr>
            <w:ins w:id="421" w:author="TSB (RC)" w:date="2024-09-27T14:45:00Z" w16du:dateUtc="2024-09-27T18:45:00Z">
              <w:r w:rsidRPr="00A26AA3">
                <w:rPr>
                  <w:rFonts w:asciiTheme="majorBidi" w:hAnsiTheme="majorBidi" w:cstheme="majorBidi" w:hint="eastAsia"/>
                  <w:sz w:val="22"/>
                  <w:szCs w:val="22"/>
                  <w:lang w:eastAsia="zh-CN"/>
                </w:rPr>
                <w:t>印度</w:t>
              </w:r>
            </w:ins>
          </w:p>
          <w:p w14:paraId="415FFB61" w14:textId="24ACE26F" w:rsidR="00D746C9" w:rsidRPr="00F248AD" w:rsidRDefault="00A26AA3" w:rsidP="005D7540">
            <w:pPr>
              <w:rPr>
                <w:ins w:id="422" w:author="TSB - JB" w:date="2024-09-26T14:04:00Z" w16du:dateUtc="2024-09-26T12:04:00Z"/>
                <w:rFonts w:asciiTheme="majorBidi" w:hAnsiTheme="majorBidi" w:cstheme="majorBidi"/>
                <w:sz w:val="22"/>
                <w:szCs w:val="22"/>
                <w:lang w:eastAsia="zh-CN"/>
              </w:rPr>
            </w:pPr>
            <w:ins w:id="423" w:author="TSB (RC)" w:date="2024-09-27T14:46:00Z" w16du:dateUtc="2024-09-27T18:46:00Z">
              <w:r w:rsidRPr="00A26AA3">
                <w:rPr>
                  <w:rFonts w:asciiTheme="majorBidi" w:hAnsiTheme="majorBidi" w:cstheme="majorBidi" w:hint="eastAsia"/>
                  <w:sz w:val="22"/>
                  <w:szCs w:val="22"/>
                  <w:lang w:eastAsia="zh-CN"/>
                </w:rPr>
                <w:t>印度尼西亚</w:t>
              </w:r>
            </w:ins>
          </w:p>
          <w:p w14:paraId="1A3B8DE2" w14:textId="79944358" w:rsidR="00D746C9" w:rsidRPr="00F248AD" w:rsidRDefault="00A26AA3" w:rsidP="005D7540">
            <w:pPr>
              <w:rPr>
                <w:ins w:id="424" w:author="TSB - JB" w:date="2024-09-26T14:04:00Z" w16du:dateUtc="2024-09-26T12:04:00Z"/>
                <w:rFonts w:asciiTheme="majorBidi" w:hAnsiTheme="majorBidi" w:cstheme="majorBidi"/>
                <w:sz w:val="22"/>
                <w:szCs w:val="22"/>
                <w:lang w:eastAsia="zh-CN"/>
              </w:rPr>
            </w:pPr>
            <w:ins w:id="425" w:author="TSB (RC)" w:date="2024-09-27T14:50:00Z" w16du:dateUtc="2024-09-27T18:50:00Z">
              <w:r w:rsidRPr="00A26AA3">
                <w:rPr>
                  <w:rFonts w:asciiTheme="majorBidi" w:hAnsiTheme="majorBidi" w:cstheme="majorBidi" w:hint="eastAsia"/>
                  <w:sz w:val="22"/>
                  <w:szCs w:val="22"/>
                  <w:lang w:eastAsia="zh-CN"/>
                </w:rPr>
                <w:t>伊朗</w:t>
              </w:r>
              <w:r>
                <w:rPr>
                  <w:rFonts w:asciiTheme="majorBidi" w:hAnsiTheme="majorBidi" w:cstheme="majorBidi" w:hint="eastAsia"/>
                  <w:sz w:val="22"/>
                  <w:szCs w:val="22"/>
                  <w:lang w:eastAsia="zh-CN"/>
                </w:rPr>
                <w:t>（</w:t>
              </w:r>
              <w:r w:rsidRPr="00A26AA3">
                <w:rPr>
                  <w:rFonts w:asciiTheme="majorBidi" w:hAnsiTheme="majorBidi" w:cstheme="majorBidi" w:hint="eastAsia"/>
                  <w:sz w:val="22"/>
                  <w:szCs w:val="22"/>
                  <w:lang w:eastAsia="zh-CN"/>
                </w:rPr>
                <w:t>伊斯兰共和国</w:t>
              </w:r>
              <w:r>
                <w:rPr>
                  <w:rFonts w:asciiTheme="majorBidi" w:hAnsiTheme="majorBidi" w:cstheme="majorBidi" w:hint="eastAsia"/>
                  <w:sz w:val="22"/>
                  <w:szCs w:val="22"/>
                  <w:lang w:eastAsia="zh-CN"/>
                </w:rPr>
                <w:t>）</w:t>
              </w:r>
            </w:ins>
          </w:p>
          <w:p w14:paraId="79BEE22D" w14:textId="3D13263D" w:rsidR="00D746C9" w:rsidRPr="00F248AD" w:rsidRDefault="00A26AA3" w:rsidP="005D7540">
            <w:pPr>
              <w:rPr>
                <w:ins w:id="426" w:author="TSB - JB" w:date="2024-09-26T14:04:00Z" w16du:dateUtc="2024-09-26T12:04:00Z"/>
                <w:rFonts w:asciiTheme="majorBidi" w:hAnsiTheme="majorBidi" w:cstheme="majorBidi"/>
                <w:sz w:val="22"/>
                <w:szCs w:val="22"/>
                <w:lang w:eastAsia="zh-CN"/>
              </w:rPr>
            </w:pPr>
            <w:ins w:id="427" w:author="TSB (RC)" w:date="2024-09-27T14:50:00Z" w16du:dateUtc="2024-09-27T18:50:00Z">
              <w:r w:rsidRPr="00A26AA3">
                <w:rPr>
                  <w:rFonts w:asciiTheme="majorBidi" w:hAnsiTheme="majorBidi" w:cstheme="majorBidi" w:hint="eastAsia"/>
                  <w:sz w:val="22"/>
                  <w:szCs w:val="22"/>
                  <w:lang w:eastAsia="zh-CN"/>
                </w:rPr>
                <w:t>日本</w:t>
              </w:r>
            </w:ins>
          </w:p>
          <w:p w14:paraId="2AF7D8B4" w14:textId="3AD952EA" w:rsidR="00D746C9" w:rsidRPr="00F248AD" w:rsidRDefault="00A26AA3" w:rsidP="005D7540">
            <w:pPr>
              <w:rPr>
                <w:ins w:id="428" w:author="TSB - JB" w:date="2024-09-26T14:04:00Z" w16du:dateUtc="2024-09-26T12:04:00Z"/>
                <w:rFonts w:asciiTheme="majorBidi" w:hAnsiTheme="majorBidi" w:cstheme="majorBidi"/>
                <w:sz w:val="22"/>
                <w:szCs w:val="22"/>
                <w:lang w:eastAsia="zh-CN"/>
              </w:rPr>
            </w:pPr>
            <w:ins w:id="429" w:author="TSB (RC)" w:date="2024-09-27T14:50:00Z" w16du:dateUtc="2024-09-27T18:50:00Z">
              <w:r w:rsidRPr="00A26AA3">
                <w:rPr>
                  <w:rFonts w:asciiTheme="majorBidi" w:hAnsiTheme="majorBidi" w:cstheme="majorBidi" w:hint="eastAsia"/>
                  <w:sz w:val="22"/>
                  <w:szCs w:val="22"/>
                  <w:lang w:eastAsia="zh-CN"/>
                </w:rPr>
                <w:t>基里巴斯</w:t>
              </w:r>
            </w:ins>
          </w:p>
          <w:p w14:paraId="01412AB7" w14:textId="655A6028" w:rsidR="00D746C9" w:rsidRPr="00F248AD" w:rsidRDefault="00A26AA3" w:rsidP="005D7540">
            <w:pPr>
              <w:rPr>
                <w:ins w:id="430" w:author="TSB - JB" w:date="2024-09-26T14:04:00Z" w16du:dateUtc="2024-09-26T12:04:00Z"/>
                <w:rFonts w:asciiTheme="majorBidi" w:hAnsiTheme="majorBidi" w:cstheme="majorBidi"/>
                <w:sz w:val="22"/>
                <w:szCs w:val="22"/>
                <w:lang w:eastAsia="zh-CN"/>
              </w:rPr>
            </w:pPr>
            <w:ins w:id="431" w:author="TSB (RC)" w:date="2024-09-27T14:50:00Z" w16du:dateUtc="2024-09-27T18:50:00Z">
              <w:r w:rsidRPr="00A26AA3">
                <w:rPr>
                  <w:rFonts w:asciiTheme="majorBidi" w:hAnsiTheme="majorBidi" w:cstheme="majorBidi" w:hint="eastAsia"/>
                  <w:sz w:val="22"/>
                  <w:szCs w:val="22"/>
                  <w:lang w:eastAsia="zh-CN"/>
                </w:rPr>
                <w:t>老挝</w:t>
              </w:r>
            </w:ins>
          </w:p>
          <w:p w14:paraId="3C10603C" w14:textId="789BEBD2" w:rsidR="00D746C9" w:rsidRPr="00F248AD" w:rsidRDefault="00A26AA3" w:rsidP="005D7540">
            <w:pPr>
              <w:rPr>
                <w:ins w:id="432" w:author="TSB - JB" w:date="2024-09-26T14:04:00Z" w16du:dateUtc="2024-09-26T12:04:00Z"/>
                <w:rFonts w:asciiTheme="majorBidi" w:hAnsiTheme="majorBidi" w:cstheme="majorBidi"/>
                <w:sz w:val="22"/>
                <w:szCs w:val="22"/>
                <w:lang w:eastAsia="zh-CN"/>
              </w:rPr>
            </w:pPr>
            <w:ins w:id="433" w:author="TSB (RC)" w:date="2024-09-27T14:51:00Z" w16du:dateUtc="2024-09-27T18:51:00Z">
              <w:r w:rsidRPr="00A26AA3">
                <w:rPr>
                  <w:rFonts w:asciiTheme="majorBidi" w:hAnsiTheme="majorBidi" w:cstheme="majorBidi" w:hint="eastAsia"/>
                  <w:sz w:val="22"/>
                  <w:szCs w:val="22"/>
                  <w:lang w:eastAsia="zh-CN"/>
                </w:rPr>
                <w:t>马来西亚</w:t>
              </w:r>
            </w:ins>
          </w:p>
          <w:p w14:paraId="5B48A8A6" w14:textId="2CB719A2" w:rsidR="00D746C9" w:rsidRPr="00F248AD" w:rsidRDefault="00A26AA3" w:rsidP="005D7540">
            <w:pPr>
              <w:rPr>
                <w:ins w:id="434" w:author="TSB - JB" w:date="2024-09-26T14:04:00Z" w16du:dateUtc="2024-09-26T12:04:00Z"/>
                <w:rFonts w:asciiTheme="majorBidi" w:hAnsiTheme="majorBidi" w:cstheme="majorBidi"/>
                <w:sz w:val="22"/>
                <w:szCs w:val="22"/>
                <w:lang w:eastAsia="zh-CN"/>
              </w:rPr>
            </w:pPr>
            <w:ins w:id="435" w:author="TSB (RC)" w:date="2024-09-27T14:51:00Z" w16du:dateUtc="2024-09-27T18:51:00Z">
              <w:r w:rsidRPr="00A26AA3">
                <w:rPr>
                  <w:rFonts w:asciiTheme="majorBidi" w:hAnsiTheme="majorBidi" w:cstheme="majorBidi" w:hint="eastAsia"/>
                  <w:sz w:val="22"/>
                  <w:szCs w:val="22"/>
                  <w:lang w:eastAsia="zh-CN"/>
                </w:rPr>
                <w:lastRenderedPageBreak/>
                <w:t>马尔代夫</w:t>
              </w:r>
            </w:ins>
          </w:p>
          <w:p w14:paraId="0D7ADF38" w14:textId="31E7A551" w:rsidR="00D746C9" w:rsidRPr="00F248AD" w:rsidRDefault="00A26AA3" w:rsidP="005D7540">
            <w:pPr>
              <w:rPr>
                <w:ins w:id="436" w:author="TSB - JB" w:date="2024-09-26T14:04:00Z" w16du:dateUtc="2024-09-26T12:04:00Z"/>
                <w:rFonts w:asciiTheme="majorBidi" w:hAnsiTheme="majorBidi" w:cstheme="majorBidi"/>
                <w:sz w:val="22"/>
                <w:szCs w:val="22"/>
                <w:lang w:eastAsia="zh-CN"/>
              </w:rPr>
            </w:pPr>
            <w:ins w:id="437" w:author="TSB (RC)" w:date="2024-09-27T14:51:00Z" w16du:dateUtc="2024-09-27T18:51:00Z">
              <w:r w:rsidRPr="00A26AA3">
                <w:rPr>
                  <w:rFonts w:asciiTheme="majorBidi" w:hAnsiTheme="majorBidi" w:cstheme="majorBidi" w:hint="eastAsia"/>
                  <w:sz w:val="22"/>
                  <w:szCs w:val="22"/>
                  <w:lang w:eastAsia="zh-CN"/>
                </w:rPr>
                <w:t>马绍尔群岛</w:t>
              </w:r>
            </w:ins>
          </w:p>
          <w:p w14:paraId="3DD224EF" w14:textId="7CD2C2C5" w:rsidR="00D746C9" w:rsidRPr="00F248AD" w:rsidRDefault="00A26AA3" w:rsidP="005D7540">
            <w:pPr>
              <w:rPr>
                <w:ins w:id="438" w:author="TSB - JB" w:date="2024-09-26T14:04:00Z" w16du:dateUtc="2024-09-26T12:04:00Z"/>
                <w:rFonts w:asciiTheme="majorBidi" w:hAnsiTheme="majorBidi" w:cstheme="majorBidi"/>
                <w:sz w:val="22"/>
                <w:szCs w:val="22"/>
                <w:lang w:eastAsia="zh-CN"/>
              </w:rPr>
            </w:pPr>
            <w:ins w:id="439" w:author="TSB (RC)" w:date="2024-09-27T14:51:00Z" w16du:dateUtc="2024-09-27T18:51:00Z">
              <w:r w:rsidRPr="00A26AA3">
                <w:rPr>
                  <w:rFonts w:asciiTheme="majorBidi" w:hAnsiTheme="majorBidi" w:cstheme="majorBidi" w:hint="eastAsia"/>
                  <w:sz w:val="22"/>
                  <w:szCs w:val="22"/>
                  <w:lang w:eastAsia="zh-CN"/>
                </w:rPr>
                <w:t>密克罗尼西亚</w:t>
              </w:r>
            </w:ins>
          </w:p>
          <w:p w14:paraId="41DFCA81" w14:textId="6F02BDB9" w:rsidR="00D746C9" w:rsidRPr="00F248AD" w:rsidRDefault="00A26AA3" w:rsidP="005D7540">
            <w:pPr>
              <w:rPr>
                <w:ins w:id="440" w:author="TSB - JB" w:date="2024-09-26T14:04:00Z" w16du:dateUtc="2024-09-26T12:04:00Z"/>
                <w:rFonts w:asciiTheme="majorBidi" w:hAnsiTheme="majorBidi" w:cstheme="majorBidi"/>
                <w:sz w:val="22"/>
                <w:szCs w:val="22"/>
                <w:lang w:eastAsia="zh-CN"/>
              </w:rPr>
            </w:pPr>
            <w:ins w:id="441" w:author="TSB (RC)" w:date="2024-09-27T14:52:00Z" w16du:dateUtc="2024-09-27T18:52:00Z">
              <w:r w:rsidRPr="00A26AA3">
                <w:rPr>
                  <w:rFonts w:asciiTheme="majorBidi" w:hAnsiTheme="majorBidi" w:cstheme="majorBidi" w:hint="eastAsia"/>
                  <w:sz w:val="22"/>
                  <w:szCs w:val="22"/>
                  <w:lang w:eastAsia="zh-CN"/>
                </w:rPr>
                <w:t>蒙古</w:t>
              </w:r>
            </w:ins>
          </w:p>
          <w:p w14:paraId="41687CFF" w14:textId="436AE7AA" w:rsidR="00D746C9" w:rsidRPr="00F248AD" w:rsidRDefault="00A26AA3" w:rsidP="005D7540">
            <w:pPr>
              <w:rPr>
                <w:ins w:id="442" w:author="TSB - JB" w:date="2024-09-26T14:04:00Z" w16du:dateUtc="2024-09-26T12:04:00Z"/>
                <w:rFonts w:asciiTheme="majorBidi" w:hAnsiTheme="majorBidi" w:cstheme="majorBidi"/>
                <w:sz w:val="22"/>
                <w:szCs w:val="22"/>
                <w:lang w:eastAsia="zh-CN"/>
              </w:rPr>
            </w:pPr>
            <w:ins w:id="443" w:author="TSB (RC)" w:date="2024-09-27T14:52:00Z" w16du:dateUtc="2024-09-27T18:52:00Z">
              <w:r w:rsidRPr="00A26AA3">
                <w:rPr>
                  <w:rFonts w:asciiTheme="majorBidi" w:hAnsiTheme="majorBidi" w:cstheme="majorBidi" w:hint="eastAsia"/>
                  <w:sz w:val="22"/>
                  <w:szCs w:val="22"/>
                  <w:lang w:eastAsia="zh-CN"/>
                </w:rPr>
                <w:t>缅甸</w:t>
              </w:r>
            </w:ins>
          </w:p>
          <w:p w14:paraId="60901D13" w14:textId="79C5B71D" w:rsidR="00D746C9" w:rsidRPr="00F248AD" w:rsidRDefault="00A26AA3" w:rsidP="005D7540">
            <w:pPr>
              <w:rPr>
                <w:ins w:id="444" w:author="TSB - JB" w:date="2024-09-26T14:04:00Z" w16du:dateUtc="2024-09-26T12:04:00Z"/>
                <w:rFonts w:asciiTheme="majorBidi" w:hAnsiTheme="majorBidi" w:cstheme="majorBidi"/>
                <w:sz w:val="22"/>
                <w:szCs w:val="22"/>
                <w:lang w:eastAsia="zh-CN"/>
              </w:rPr>
            </w:pPr>
            <w:ins w:id="445" w:author="TSB (RC)" w:date="2024-09-27T14:52:00Z" w16du:dateUtc="2024-09-27T18:52:00Z">
              <w:r w:rsidRPr="00A26AA3">
                <w:rPr>
                  <w:rFonts w:asciiTheme="majorBidi" w:hAnsiTheme="majorBidi" w:cstheme="majorBidi" w:hint="eastAsia"/>
                  <w:sz w:val="22"/>
                  <w:szCs w:val="22"/>
                  <w:lang w:eastAsia="zh-CN"/>
                </w:rPr>
                <w:t>瑙鲁</w:t>
              </w:r>
            </w:ins>
          </w:p>
          <w:p w14:paraId="13B844F6" w14:textId="2B073786" w:rsidR="00D746C9" w:rsidRPr="00F248AD" w:rsidRDefault="00A26AA3" w:rsidP="005D7540">
            <w:pPr>
              <w:rPr>
                <w:ins w:id="446" w:author="TSB - JB" w:date="2024-09-26T14:04:00Z" w16du:dateUtc="2024-09-26T12:04:00Z"/>
                <w:rFonts w:asciiTheme="majorBidi" w:hAnsiTheme="majorBidi" w:cstheme="majorBidi"/>
                <w:sz w:val="22"/>
                <w:szCs w:val="22"/>
                <w:lang w:eastAsia="zh-CN"/>
              </w:rPr>
            </w:pPr>
            <w:ins w:id="447" w:author="TSB (RC)" w:date="2024-09-27T14:52:00Z" w16du:dateUtc="2024-09-27T18:52:00Z">
              <w:r w:rsidRPr="00A26AA3">
                <w:rPr>
                  <w:rFonts w:asciiTheme="majorBidi" w:hAnsiTheme="majorBidi" w:cstheme="majorBidi" w:hint="eastAsia"/>
                  <w:sz w:val="22"/>
                  <w:szCs w:val="22"/>
                  <w:lang w:eastAsia="zh-CN"/>
                </w:rPr>
                <w:t>尼泊尔</w:t>
              </w:r>
              <w:r w:rsidRPr="001300EF">
                <w:rPr>
                  <w:rFonts w:asciiTheme="majorBidi" w:hAnsiTheme="majorBidi" w:cstheme="majorBidi" w:hint="eastAsia"/>
                  <w:sz w:val="22"/>
                  <w:szCs w:val="22"/>
                  <w:lang w:eastAsia="zh-CN"/>
                </w:rPr>
                <w:t>（共和</w:t>
              </w:r>
              <w:r w:rsidRPr="00A26AA3">
                <w:rPr>
                  <w:rFonts w:asciiTheme="majorBidi" w:hAnsiTheme="majorBidi" w:cstheme="majorBidi" w:hint="eastAsia"/>
                  <w:sz w:val="22"/>
                  <w:szCs w:val="22"/>
                  <w:lang w:eastAsia="zh-CN"/>
                </w:rPr>
                <w:t>国</w:t>
              </w:r>
              <w:r>
                <w:rPr>
                  <w:rFonts w:asciiTheme="majorBidi" w:hAnsiTheme="majorBidi" w:cstheme="majorBidi" w:hint="eastAsia"/>
                  <w:sz w:val="22"/>
                  <w:szCs w:val="22"/>
                  <w:lang w:eastAsia="zh-CN"/>
                </w:rPr>
                <w:t>）</w:t>
              </w:r>
            </w:ins>
          </w:p>
          <w:p w14:paraId="1F3A49CA" w14:textId="541575F8" w:rsidR="00D746C9" w:rsidRPr="00F248AD" w:rsidRDefault="00A26AA3" w:rsidP="005D7540">
            <w:pPr>
              <w:rPr>
                <w:ins w:id="448" w:author="TSB - JB" w:date="2024-09-26T14:04:00Z" w16du:dateUtc="2024-09-26T12:04:00Z"/>
                <w:rFonts w:asciiTheme="majorBidi" w:hAnsiTheme="majorBidi" w:cstheme="majorBidi"/>
                <w:sz w:val="22"/>
                <w:szCs w:val="22"/>
                <w:lang w:eastAsia="zh-CN"/>
              </w:rPr>
            </w:pPr>
            <w:ins w:id="449" w:author="TSB (RC)" w:date="2024-09-27T14:53:00Z" w16du:dateUtc="2024-09-27T18:53:00Z">
              <w:r w:rsidRPr="00A26AA3">
                <w:rPr>
                  <w:rFonts w:asciiTheme="majorBidi" w:hAnsiTheme="majorBidi" w:cstheme="majorBidi" w:hint="eastAsia"/>
                  <w:sz w:val="22"/>
                  <w:szCs w:val="22"/>
                  <w:lang w:eastAsia="zh-CN"/>
                </w:rPr>
                <w:t>新西兰</w:t>
              </w:r>
            </w:ins>
          </w:p>
          <w:p w14:paraId="1A2D9B9C" w14:textId="30BBC21A" w:rsidR="00D746C9" w:rsidRPr="00F248AD" w:rsidRDefault="00A26AA3" w:rsidP="005D7540">
            <w:pPr>
              <w:rPr>
                <w:ins w:id="450" w:author="TSB - JB" w:date="2024-09-26T14:04:00Z" w16du:dateUtc="2024-09-26T12:04:00Z"/>
                <w:rFonts w:asciiTheme="majorBidi" w:hAnsiTheme="majorBidi" w:cstheme="majorBidi"/>
                <w:sz w:val="22"/>
                <w:szCs w:val="22"/>
                <w:lang w:eastAsia="zh-CN"/>
              </w:rPr>
            </w:pPr>
            <w:ins w:id="451" w:author="TSB (RC)" w:date="2024-09-27T14:53:00Z" w16du:dateUtc="2024-09-27T18:53:00Z">
              <w:r w:rsidRPr="00A26AA3">
                <w:rPr>
                  <w:rFonts w:asciiTheme="majorBidi" w:hAnsiTheme="majorBidi" w:cstheme="majorBidi" w:hint="eastAsia"/>
                  <w:sz w:val="22"/>
                  <w:szCs w:val="22"/>
                  <w:lang w:eastAsia="zh-CN"/>
                </w:rPr>
                <w:t>巴基斯坦</w:t>
              </w:r>
            </w:ins>
          </w:p>
          <w:p w14:paraId="62B75F40" w14:textId="10DF0D4C" w:rsidR="00D746C9" w:rsidRPr="00F248AD" w:rsidRDefault="002C217C" w:rsidP="005D7540">
            <w:pPr>
              <w:rPr>
                <w:ins w:id="452" w:author="TSB - JB" w:date="2024-09-26T14:04:00Z" w16du:dateUtc="2024-09-26T12:04:00Z"/>
                <w:rFonts w:asciiTheme="majorBidi" w:hAnsiTheme="majorBidi" w:cstheme="majorBidi"/>
                <w:sz w:val="22"/>
                <w:szCs w:val="22"/>
                <w:lang w:eastAsia="zh-CN"/>
              </w:rPr>
            </w:pPr>
            <w:bookmarkStart w:id="453" w:name="OLE_LINK2"/>
            <w:ins w:id="454" w:author="TSB (RC)" w:date="2024-09-27T14:56:00Z" w16du:dateUtc="2024-09-27T18:56:00Z">
              <w:r w:rsidRPr="002C217C">
                <w:rPr>
                  <w:rFonts w:asciiTheme="majorBidi" w:hAnsiTheme="majorBidi" w:cstheme="majorBidi" w:hint="eastAsia"/>
                  <w:sz w:val="22"/>
                  <w:szCs w:val="22"/>
                  <w:lang w:eastAsia="zh-CN"/>
                </w:rPr>
                <w:t>帕劳</w:t>
              </w:r>
            </w:ins>
          </w:p>
          <w:bookmarkEnd w:id="453"/>
          <w:p w14:paraId="2FCE0134" w14:textId="1A0B0601" w:rsidR="00D746C9" w:rsidRPr="00F248AD" w:rsidRDefault="002C217C" w:rsidP="005D7540">
            <w:pPr>
              <w:rPr>
                <w:ins w:id="455" w:author="TSB - JB" w:date="2024-09-26T14:04:00Z" w16du:dateUtc="2024-09-26T12:04:00Z"/>
                <w:rFonts w:asciiTheme="majorBidi" w:hAnsiTheme="majorBidi" w:cstheme="majorBidi"/>
                <w:sz w:val="22"/>
                <w:szCs w:val="22"/>
                <w:lang w:eastAsia="zh-CN"/>
              </w:rPr>
            </w:pPr>
            <w:ins w:id="456" w:author="TSB (RC)" w:date="2024-09-27T14:56:00Z" w16du:dateUtc="2024-09-27T18:56:00Z">
              <w:r w:rsidRPr="002C217C">
                <w:rPr>
                  <w:rFonts w:asciiTheme="majorBidi" w:hAnsiTheme="majorBidi" w:cstheme="majorBidi" w:hint="eastAsia"/>
                  <w:sz w:val="22"/>
                  <w:szCs w:val="22"/>
                  <w:lang w:eastAsia="zh-CN"/>
                </w:rPr>
                <w:t>巴布亚新几内亚</w:t>
              </w:r>
            </w:ins>
          </w:p>
          <w:p w14:paraId="0D10F166" w14:textId="54549875" w:rsidR="00D746C9" w:rsidRPr="00F248AD" w:rsidRDefault="002C217C" w:rsidP="005D7540">
            <w:pPr>
              <w:rPr>
                <w:ins w:id="457" w:author="TSB - JB" w:date="2024-09-26T14:04:00Z" w16du:dateUtc="2024-09-26T12:04:00Z"/>
                <w:rFonts w:asciiTheme="majorBidi" w:hAnsiTheme="majorBidi" w:cstheme="majorBidi"/>
                <w:sz w:val="22"/>
                <w:szCs w:val="22"/>
                <w:lang w:eastAsia="zh-CN"/>
              </w:rPr>
            </w:pPr>
            <w:ins w:id="458" w:author="TSB (RC)" w:date="2024-09-27T14:56:00Z" w16du:dateUtc="2024-09-27T18:56:00Z">
              <w:r w:rsidRPr="002C217C">
                <w:rPr>
                  <w:rFonts w:asciiTheme="majorBidi" w:hAnsiTheme="majorBidi" w:cstheme="majorBidi" w:hint="eastAsia"/>
                  <w:sz w:val="22"/>
                  <w:szCs w:val="22"/>
                  <w:lang w:eastAsia="zh-CN"/>
                </w:rPr>
                <w:t>菲律宾</w:t>
              </w:r>
            </w:ins>
          </w:p>
          <w:p w14:paraId="5E0990CC" w14:textId="1BEFB843" w:rsidR="00D746C9" w:rsidRPr="00F248AD" w:rsidRDefault="002C217C" w:rsidP="005D7540">
            <w:pPr>
              <w:rPr>
                <w:ins w:id="459" w:author="TSB - JB" w:date="2024-09-26T14:04:00Z" w16du:dateUtc="2024-09-26T12:04:00Z"/>
                <w:rFonts w:asciiTheme="majorBidi" w:hAnsiTheme="majorBidi" w:cstheme="majorBidi"/>
                <w:sz w:val="22"/>
                <w:szCs w:val="22"/>
                <w:lang w:eastAsia="zh-CN"/>
              </w:rPr>
            </w:pPr>
            <w:ins w:id="460" w:author="TSB (RC)" w:date="2024-09-27T14:57:00Z" w16du:dateUtc="2024-09-27T18:57:00Z">
              <w:r w:rsidRPr="002C217C">
                <w:rPr>
                  <w:rFonts w:asciiTheme="majorBidi" w:hAnsiTheme="majorBidi" w:cstheme="majorBidi" w:hint="eastAsia"/>
                  <w:sz w:val="22"/>
                  <w:szCs w:val="22"/>
                  <w:lang w:eastAsia="zh-CN"/>
                </w:rPr>
                <w:t>大韩民国</w:t>
              </w:r>
            </w:ins>
          </w:p>
          <w:p w14:paraId="3004CB89" w14:textId="078ABA1C" w:rsidR="00D746C9" w:rsidRPr="00F248AD" w:rsidRDefault="002C217C" w:rsidP="005D7540">
            <w:pPr>
              <w:rPr>
                <w:ins w:id="461" w:author="TSB - JB" w:date="2024-09-26T14:04:00Z" w16du:dateUtc="2024-09-26T12:04:00Z"/>
                <w:rFonts w:asciiTheme="majorBidi" w:hAnsiTheme="majorBidi" w:cstheme="majorBidi"/>
                <w:sz w:val="22"/>
                <w:szCs w:val="22"/>
                <w:lang w:eastAsia="zh-CN"/>
              </w:rPr>
            </w:pPr>
            <w:ins w:id="462" w:author="TSB (RC)" w:date="2024-09-27T14:57:00Z" w16du:dateUtc="2024-09-27T18:57:00Z">
              <w:r w:rsidRPr="002C217C">
                <w:rPr>
                  <w:rFonts w:asciiTheme="majorBidi" w:hAnsiTheme="majorBidi" w:cstheme="majorBidi" w:hint="eastAsia"/>
                  <w:sz w:val="22"/>
                  <w:szCs w:val="22"/>
                  <w:lang w:eastAsia="zh-CN"/>
                </w:rPr>
                <w:t>萨摩亚</w:t>
              </w:r>
            </w:ins>
          </w:p>
          <w:p w14:paraId="4301100D" w14:textId="2DA53772" w:rsidR="00D746C9" w:rsidRPr="00F248AD" w:rsidRDefault="002C217C" w:rsidP="005D7540">
            <w:pPr>
              <w:rPr>
                <w:ins w:id="463" w:author="TSB - JB" w:date="2024-09-26T14:04:00Z" w16du:dateUtc="2024-09-26T12:04:00Z"/>
                <w:rFonts w:asciiTheme="majorBidi" w:hAnsiTheme="majorBidi" w:cstheme="majorBidi"/>
                <w:sz w:val="22"/>
                <w:szCs w:val="22"/>
                <w:lang w:eastAsia="zh-CN"/>
              </w:rPr>
            </w:pPr>
            <w:ins w:id="464" w:author="TSB (RC)" w:date="2024-09-27T14:57:00Z" w16du:dateUtc="2024-09-27T18:57:00Z">
              <w:r w:rsidRPr="002C217C">
                <w:rPr>
                  <w:rFonts w:asciiTheme="majorBidi" w:hAnsiTheme="majorBidi" w:cstheme="majorBidi" w:hint="eastAsia"/>
                  <w:sz w:val="22"/>
                  <w:szCs w:val="22"/>
                  <w:lang w:eastAsia="zh-CN"/>
                </w:rPr>
                <w:t>新加坡</w:t>
              </w:r>
            </w:ins>
          </w:p>
          <w:p w14:paraId="1AD18EED" w14:textId="0C3F139E" w:rsidR="00D746C9" w:rsidRPr="00F248AD" w:rsidRDefault="002C217C" w:rsidP="005D7540">
            <w:pPr>
              <w:rPr>
                <w:ins w:id="465" w:author="TSB - JB" w:date="2024-09-26T14:04:00Z" w16du:dateUtc="2024-09-26T12:04:00Z"/>
                <w:rFonts w:asciiTheme="majorBidi" w:hAnsiTheme="majorBidi" w:cstheme="majorBidi"/>
                <w:sz w:val="22"/>
                <w:szCs w:val="22"/>
                <w:lang w:eastAsia="zh-CN"/>
              </w:rPr>
            </w:pPr>
            <w:ins w:id="466" w:author="TSB (RC)" w:date="2024-09-27T14:57:00Z" w16du:dateUtc="2024-09-27T18:57:00Z">
              <w:r w:rsidRPr="002C217C">
                <w:rPr>
                  <w:rFonts w:asciiTheme="majorBidi" w:hAnsiTheme="majorBidi" w:cstheme="majorBidi" w:hint="eastAsia"/>
                  <w:sz w:val="22"/>
                  <w:szCs w:val="22"/>
                  <w:lang w:eastAsia="zh-CN"/>
                </w:rPr>
                <w:t>所罗门群岛</w:t>
              </w:r>
            </w:ins>
          </w:p>
          <w:p w14:paraId="7464E985" w14:textId="2B02CEFB" w:rsidR="00D746C9" w:rsidRPr="00F248AD" w:rsidRDefault="002C217C" w:rsidP="005D7540">
            <w:pPr>
              <w:rPr>
                <w:ins w:id="467" w:author="TSB - JB" w:date="2024-09-26T14:04:00Z" w16du:dateUtc="2024-09-26T12:04:00Z"/>
                <w:rFonts w:asciiTheme="majorBidi" w:hAnsiTheme="majorBidi" w:cstheme="majorBidi"/>
                <w:sz w:val="22"/>
                <w:szCs w:val="22"/>
                <w:lang w:eastAsia="zh-CN"/>
              </w:rPr>
            </w:pPr>
            <w:ins w:id="468" w:author="TSB (RC)" w:date="2024-09-27T14:57:00Z" w16du:dateUtc="2024-09-27T18:57:00Z">
              <w:r w:rsidRPr="002C217C">
                <w:rPr>
                  <w:rFonts w:asciiTheme="majorBidi" w:hAnsiTheme="majorBidi" w:cstheme="majorBidi" w:hint="eastAsia"/>
                  <w:sz w:val="22"/>
                  <w:szCs w:val="22"/>
                  <w:lang w:eastAsia="zh-CN"/>
                </w:rPr>
                <w:t>斯里兰卡</w:t>
              </w:r>
            </w:ins>
          </w:p>
          <w:p w14:paraId="5E5F81D6" w14:textId="07B7DBE8" w:rsidR="00D746C9" w:rsidRPr="00F248AD" w:rsidRDefault="002C217C" w:rsidP="005D7540">
            <w:pPr>
              <w:rPr>
                <w:ins w:id="469" w:author="TSB - JB" w:date="2024-09-26T14:04:00Z" w16du:dateUtc="2024-09-26T12:04:00Z"/>
                <w:rFonts w:asciiTheme="majorBidi" w:hAnsiTheme="majorBidi" w:cstheme="majorBidi"/>
                <w:sz w:val="22"/>
                <w:szCs w:val="22"/>
                <w:lang w:eastAsia="zh-CN"/>
              </w:rPr>
            </w:pPr>
            <w:ins w:id="470" w:author="TSB (RC)" w:date="2024-09-27T14:58:00Z" w16du:dateUtc="2024-09-27T18:58:00Z">
              <w:r w:rsidRPr="002C217C">
                <w:rPr>
                  <w:rFonts w:asciiTheme="majorBidi" w:hAnsiTheme="majorBidi" w:cstheme="majorBidi" w:hint="eastAsia"/>
                  <w:sz w:val="22"/>
                  <w:szCs w:val="22"/>
                  <w:lang w:eastAsia="zh-CN"/>
                </w:rPr>
                <w:t>泰国</w:t>
              </w:r>
            </w:ins>
          </w:p>
          <w:p w14:paraId="1104C596" w14:textId="624240AF" w:rsidR="00D746C9" w:rsidRPr="00F248AD" w:rsidRDefault="002C217C" w:rsidP="005D7540">
            <w:pPr>
              <w:rPr>
                <w:ins w:id="471" w:author="TSB - JB" w:date="2024-09-26T14:04:00Z" w16du:dateUtc="2024-09-26T12:04:00Z"/>
                <w:rFonts w:asciiTheme="majorBidi" w:hAnsiTheme="majorBidi" w:cstheme="majorBidi"/>
                <w:sz w:val="22"/>
                <w:szCs w:val="22"/>
                <w:lang w:eastAsia="zh-CN"/>
              </w:rPr>
            </w:pPr>
            <w:ins w:id="472" w:author="TSB (RC)" w:date="2024-09-27T14:58:00Z" w16du:dateUtc="2024-09-27T18:58:00Z">
              <w:r w:rsidRPr="002C217C">
                <w:rPr>
                  <w:rFonts w:asciiTheme="majorBidi" w:hAnsiTheme="majorBidi" w:cstheme="majorBidi" w:hint="eastAsia"/>
                  <w:sz w:val="22"/>
                  <w:szCs w:val="22"/>
                  <w:lang w:eastAsia="zh-CN"/>
                </w:rPr>
                <w:t>东帝汶</w:t>
              </w:r>
            </w:ins>
          </w:p>
          <w:p w14:paraId="7F1CD2F8" w14:textId="730681ED" w:rsidR="00D746C9" w:rsidRPr="00F248AD" w:rsidRDefault="002C217C" w:rsidP="005D7540">
            <w:pPr>
              <w:rPr>
                <w:ins w:id="473" w:author="TSB - JB" w:date="2024-09-26T14:04:00Z" w16du:dateUtc="2024-09-26T12:04:00Z"/>
                <w:rFonts w:asciiTheme="majorBidi" w:hAnsiTheme="majorBidi" w:cstheme="majorBidi"/>
                <w:sz w:val="22"/>
                <w:szCs w:val="22"/>
                <w:lang w:eastAsia="zh-CN"/>
              </w:rPr>
            </w:pPr>
            <w:ins w:id="474" w:author="TSB (RC)" w:date="2024-09-27T14:58:00Z" w16du:dateUtc="2024-09-27T18:58:00Z">
              <w:r w:rsidRPr="002C217C">
                <w:rPr>
                  <w:rFonts w:asciiTheme="majorBidi" w:hAnsiTheme="majorBidi" w:cstheme="majorBidi" w:hint="eastAsia"/>
                  <w:sz w:val="22"/>
                  <w:szCs w:val="22"/>
                  <w:lang w:eastAsia="zh-CN"/>
                </w:rPr>
                <w:t>汤加</w:t>
              </w:r>
            </w:ins>
          </w:p>
          <w:p w14:paraId="0FD67F3D" w14:textId="6C9783AE" w:rsidR="00D746C9" w:rsidRPr="00F248AD" w:rsidRDefault="002C217C" w:rsidP="005D7540">
            <w:pPr>
              <w:rPr>
                <w:ins w:id="475" w:author="TSB - JB" w:date="2024-09-26T14:04:00Z" w16du:dateUtc="2024-09-26T12:04:00Z"/>
                <w:rFonts w:asciiTheme="majorBidi" w:hAnsiTheme="majorBidi" w:cstheme="majorBidi"/>
                <w:sz w:val="22"/>
                <w:szCs w:val="22"/>
                <w:lang w:eastAsia="zh-CN"/>
              </w:rPr>
            </w:pPr>
            <w:ins w:id="476" w:author="TSB (RC)" w:date="2024-09-27T14:58:00Z" w16du:dateUtc="2024-09-27T18:58:00Z">
              <w:r w:rsidRPr="002C217C">
                <w:rPr>
                  <w:rFonts w:asciiTheme="majorBidi" w:hAnsiTheme="majorBidi" w:cstheme="majorBidi" w:hint="eastAsia"/>
                  <w:sz w:val="22"/>
                  <w:szCs w:val="22"/>
                  <w:lang w:eastAsia="zh-CN"/>
                </w:rPr>
                <w:t>图瓦卢</w:t>
              </w:r>
            </w:ins>
          </w:p>
          <w:p w14:paraId="32DC067A" w14:textId="44115A34" w:rsidR="00D746C9" w:rsidRPr="00F248AD" w:rsidRDefault="002C217C" w:rsidP="005D7540">
            <w:pPr>
              <w:rPr>
                <w:ins w:id="477" w:author="TSB - JB" w:date="2024-09-26T14:04:00Z" w16du:dateUtc="2024-09-26T12:04:00Z"/>
                <w:rFonts w:asciiTheme="majorBidi" w:hAnsiTheme="majorBidi" w:cstheme="majorBidi"/>
                <w:sz w:val="22"/>
                <w:szCs w:val="22"/>
                <w:lang w:eastAsia="zh-CN"/>
              </w:rPr>
            </w:pPr>
            <w:ins w:id="478" w:author="TSB (RC)" w:date="2024-09-27T14:58:00Z" w16du:dateUtc="2024-09-27T18:58:00Z">
              <w:r w:rsidRPr="002C217C">
                <w:rPr>
                  <w:rFonts w:asciiTheme="majorBidi" w:hAnsiTheme="majorBidi" w:cstheme="majorBidi" w:hint="eastAsia"/>
                  <w:sz w:val="22"/>
                  <w:szCs w:val="22"/>
                  <w:lang w:eastAsia="zh-CN"/>
                </w:rPr>
                <w:t>瓦努阿图</w:t>
              </w:r>
            </w:ins>
          </w:p>
          <w:p w14:paraId="3DF13C74" w14:textId="3FC74B89" w:rsidR="00D746C9" w:rsidRPr="00F248AD" w:rsidRDefault="002C217C" w:rsidP="005D7540">
            <w:pPr>
              <w:rPr>
                <w:ins w:id="479" w:author="TSB - JB" w:date="2024-09-26T14:04:00Z" w16du:dateUtc="2024-09-26T12:04:00Z"/>
                <w:rFonts w:asciiTheme="majorBidi" w:hAnsiTheme="majorBidi" w:cstheme="majorBidi"/>
                <w:sz w:val="22"/>
                <w:szCs w:val="22"/>
                <w:lang w:eastAsia="zh-CN"/>
              </w:rPr>
            </w:pPr>
            <w:ins w:id="480" w:author="TSB (RC)" w:date="2024-09-27T14:58:00Z" w16du:dateUtc="2024-09-27T18:58:00Z">
              <w:r w:rsidRPr="002C217C">
                <w:rPr>
                  <w:rFonts w:asciiTheme="majorBidi" w:hAnsiTheme="majorBidi" w:cstheme="majorBidi" w:hint="eastAsia"/>
                  <w:sz w:val="22"/>
                  <w:szCs w:val="22"/>
                  <w:lang w:eastAsia="zh-CN"/>
                </w:rPr>
                <w:t>越南</w:t>
              </w:r>
            </w:ins>
          </w:p>
          <w:p w14:paraId="6AA90894" w14:textId="77777777" w:rsidR="00D746C9" w:rsidRPr="00F248AD" w:rsidRDefault="00D746C9" w:rsidP="005D7540">
            <w:pPr>
              <w:rPr>
                <w:ins w:id="481" w:author="TSB - JB" w:date="2024-09-26T14:04:00Z" w16du:dateUtc="2024-09-26T12:04:00Z"/>
                <w:rFonts w:asciiTheme="majorBidi" w:hAnsiTheme="majorBidi" w:cstheme="majorBidi"/>
                <w:bCs/>
                <w:sz w:val="22"/>
                <w:szCs w:val="22"/>
                <w:lang w:val="en-US" w:eastAsia="zh-CN"/>
              </w:rPr>
            </w:pPr>
          </w:p>
        </w:tc>
        <w:tc>
          <w:tcPr>
            <w:tcW w:w="3021" w:type="dxa"/>
          </w:tcPr>
          <w:p w14:paraId="71BAF8D1" w14:textId="3680BA5B" w:rsidR="00D746C9" w:rsidRPr="00F248AD" w:rsidRDefault="00A26AA3" w:rsidP="005D7540">
            <w:pPr>
              <w:rPr>
                <w:ins w:id="482" w:author="TSB - JB" w:date="2024-09-26T14:04:00Z" w16du:dateUtc="2024-09-26T12:04:00Z"/>
                <w:rFonts w:asciiTheme="majorBidi" w:hAnsiTheme="majorBidi" w:cstheme="majorBidi"/>
                <w:sz w:val="22"/>
                <w:szCs w:val="22"/>
                <w:lang w:val="de-DE" w:eastAsia="zh-CN"/>
              </w:rPr>
            </w:pPr>
            <w:ins w:id="483" w:author="TSB (RC)" w:date="2024-09-27T14:46:00Z" w16du:dateUtc="2024-09-27T18:46:00Z">
              <w:r w:rsidRPr="00A26AA3">
                <w:rPr>
                  <w:rFonts w:asciiTheme="majorBidi" w:hAnsiTheme="majorBidi" w:cstheme="majorBidi" w:hint="eastAsia"/>
                  <w:sz w:val="22"/>
                  <w:szCs w:val="22"/>
                  <w:lang w:val="de-DE" w:eastAsia="zh-CN"/>
                </w:rPr>
                <w:lastRenderedPageBreak/>
                <w:t>亚美尼亚</w:t>
              </w:r>
            </w:ins>
          </w:p>
          <w:p w14:paraId="2CE86F13" w14:textId="3D638966" w:rsidR="00D746C9" w:rsidRPr="00F248AD" w:rsidRDefault="00A26AA3" w:rsidP="005D7540">
            <w:pPr>
              <w:rPr>
                <w:ins w:id="484" w:author="TSB - JB" w:date="2024-09-26T14:04:00Z" w16du:dateUtc="2024-09-26T12:04:00Z"/>
                <w:rFonts w:asciiTheme="majorBidi" w:hAnsiTheme="majorBidi" w:cstheme="majorBidi"/>
                <w:sz w:val="22"/>
                <w:szCs w:val="22"/>
                <w:lang w:val="de-DE" w:eastAsia="zh-CN"/>
              </w:rPr>
            </w:pPr>
            <w:ins w:id="485" w:author="TSB (RC)" w:date="2024-09-27T14:46:00Z" w16du:dateUtc="2024-09-27T18:46:00Z">
              <w:r w:rsidRPr="00A26AA3">
                <w:rPr>
                  <w:rFonts w:asciiTheme="majorBidi" w:hAnsiTheme="majorBidi" w:cstheme="majorBidi" w:hint="eastAsia"/>
                  <w:sz w:val="22"/>
                  <w:szCs w:val="22"/>
                  <w:lang w:val="de-DE" w:eastAsia="zh-CN"/>
                </w:rPr>
                <w:t>阿塞拜疆</w:t>
              </w:r>
            </w:ins>
          </w:p>
          <w:p w14:paraId="6BF9FD32" w14:textId="5BF13FEC" w:rsidR="00D746C9" w:rsidRPr="00F248AD" w:rsidRDefault="00A26AA3" w:rsidP="005D7540">
            <w:pPr>
              <w:rPr>
                <w:ins w:id="486" w:author="TSB - JB" w:date="2024-09-26T14:04:00Z" w16du:dateUtc="2024-09-26T12:04:00Z"/>
                <w:rFonts w:asciiTheme="majorBidi" w:hAnsiTheme="majorBidi" w:cstheme="majorBidi"/>
                <w:sz w:val="22"/>
                <w:szCs w:val="22"/>
                <w:lang w:val="de-DE" w:eastAsia="zh-CN"/>
              </w:rPr>
            </w:pPr>
            <w:ins w:id="487" w:author="TSB (RC)" w:date="2024-09-27T14:46:00Z" w16du:dateUtc="2024-09-27T18:46:00Z">
              <w:r w:rsidRPr="00A26AA3">
                <w:rPr>
                  <w:rFonts w:asciiTheme="majorBidi" w:hAnsiTheme="majorBidi" w:cstheme="majorBidi" w:hint="eastAsia"/>
                  <w:sz w:val="22"/>
                  <w:szCs w:val="22"/>
                  <w:lang w:val="de-DE" w:eastAsia="zh-CN"/>
                </w:rPr>
                <w:t>白俄罗斯</w:t>
              </w:r>
            </w:ins>
          </w:p>
          <w:p w14:paraId="70736A70" w14:textId="3BC19907" w:rsidR="00D746C9" w:rsidRPr="00F248AD" w:rsidRDefault="00A26AA3" w:rsidP="005D7540">
            <w:pPr>
              <w:rPr>
                <w:ins w:id="488" w:author="TSB - JB" w:date="2024-09-26T14:04:00Z" w16du:dateUtc="2024-09-26T12:04:00Z"/>
                <w:rFonts w:asciiTheme="majorBidi" w:hAnsiTheme="majorBidi" w:cstheme="majorBidi"/>
                <w:sz w:val="22"/>
                <w:szCs w:val="22"/>
                <w:lang w:val="de-DE" w:eastAsia="zh-CN"/>
              </w:rPr>
            </w:pPr>
            <w:ins w:id="489" w:author="TSB (RC)" w:date="2024-09-27T14:46:00Z" w16du:dateUtc="2024-09-27T18:46:00Z">
              <w:r w:rsidRPr="00A26AA3">
                <w:rPr>
                  <w:rFonts w:asciiTheme="majorBidi" w:hAnsiTheme="majorBidi" w:cstheme="majorBidi" w:hint="eastAsia"/>
                  <w:sz w:val="22"/>
                  <w:szCs w:val="22"/>
                  <w:lang w:val="de-DE" w:eastAsia="zh-CN"/>
                </w:rPr>
                <w:t>哈萨克斯坦</w:t>
              </w:r>
            </w:ins>
          </w:p>
          <w:p w14:paraId="16C72D85" w14:textId="5E9B5A3D" w:rsidR="00D746C9" w:rsidRPr="00F248AD" w:rsidRDefault="00A26AA3" w:rsidP="005D7540">
            <w:pPr>
              <w:rPr>
                <w:ins w:id="490" w:author="TSB - JB" w:date="2024-09-26T14:04:00Z" w16du:dateUtc="2024-09-26T12:04:00Z"/>
                <w:rFonts w:asciiTheme="majorBidi" w:hAnsiTheme="majorBidi" w:cstheme="majorBidi"/>
                <w:sz w:val="22"/>
                <w:szCs w:val="22"/>
                <w:lang w:val="de-DE" w:eastAsia="zh-CN"/>
              </w:rPr>
            </w:pPr>
            <w:ins w:id="491" w:author="TSB (RC)" w:date="2024-09-27T14:46:00Z" w16du:dateUtc="2024-09-27T18:46:00Z">
              <w:r w:rsidRPr="00A26AA3">
                <w:rPr>
                  <w:rFonts w:asciiTheme="majorBidi" w:hAnsiTheme="majorBidi" w:cstheme="majorBidi" w:hint="eastAsia"/>
                  <w:sz w:val="22"/>
                  <w:szCs w:val="22"/>
                  <w:lang w:val="de-DE" w:eastAsia="zh-CN"/>
                </w:rPr>
                <w:t>吉尔吉斯斯坦</w:t>
              </w:r>
            </w:ins>
          </w:p>
          <w:p w14:paraId="722A1145" w14:textId="2D428101" w:rsidR="00D746C9" w:rsidRPr="00F248AD" w:rsidRDefault="00A26AA3" w:rsidP="005D7540">
            <w:pPr>
              <w:rPr>
                <w:ins w:id="492" w:author="TSB - JB" w:date="2024-09-26T14:04:00Z" w16du:dateUtc="2024-09-26T12:04:00Z"/>
                <w:rFonts w:asciiTheme="majorBidi" w:hAnsiTheme="majorBidi" w:cstheme="majorBidi"/>
                <w:sz w:val="22"/>
                <w:szCs w:val="22"/>
                <w:lang w:val="de-DE" w:eastAsia="zh-CN"/>
              </w:rPr>
            </w:pPr>
            <w:ins w:id="493" w:author="TSB (RC)" w:date="2024-09-27T14:47:00Z" w16du:dateUtc="2024-09-27T18:47:00Z">
              <w:r w:rsidRPr="00A26AA3">
                <w:rPr>
                  <w:rFonts w:asciiTheme="majorBidi" w:hAnsiTheme="majorBidi" w:cstheme="majorBidi" w:hint="eastAsia"/>
                  <w:sz w:val="22"/>
                  <w:szCs w:val="22"/>
                  <w:lang w:val="de-DE" w:eastAsia="zh-CN"/>
                </w:rPr>
                <w:t>俄罗斯联邦</w:t>
              </w:r>
            </w:ins>
          </w:p>
          <w:p w14:paraId="52E5689F" w14:textId="53D70971" w:rsidR="00D746C9" w:rsidRPr="00F248AD" w:rsidRDefault="00A26AA3" w:rsidP="005D7540">
            <w:pPr>
              <w:rPr>
                <w:ins w:id="494" w:author="TSB - JB" w:date="2024-09-26T14:04:00Z" w16du:dateUtc="2024-09-26T12:04:00Z"/>
                <w:rFonts w:asciiTheme="majorBidi" w:hAnsiTheme="majorBidi" w:cstheme="majorBidi"/>
                <w:sz w:val="22"/>
                <w:szCs w:val="22"/>
                <w:lang w:val="de-DE" w:eastAsia="zh-CN"/>
              </w:rPr>
            </w:pPr>
            <w:ins w:id="495" w:author="TSB (RC)" w:date="2024-09-27T14:47:00Z" w16du:dateUtc="2024-09-27T18:47:00Z">
              <w:r w:rsidRPr="00A26AA3">
                <w:rPr>
                  <w:rFonts w:asciiTheme="majorBidi" w:hAnsiTheme="majorBidi" w:cstheme="majorBidi" w:hint="eastAsia"/>
                  <w:sz w:val="22"/>
                  <w:szCs w:val="22"/>
                  <w:lang w:val="de-DE" w:eastAsia="zh-CN"/>
                </w:rPr>
                <w:t>塔吉克斯坦</w:t>
              </w:r>
            </w:ins>
          </w:p>
          <w:p w14:paraId="45EB6C9C" w14:textId="089EFA28" w:rsidR="00D746C9" w:rsidRPr="00F248AD" w:rsidRDefault="00A26AA3" w:rsidP="005D7540">
            <w:pPr>
              <w:rPr>
                <w:ins w:id="496" w:author="TSB - JB" w:date="2024-09-26T14:04:00Z" w16du:dateUtc="2024-09-26T12:04:00Z"/>
                <w:rFonts w:asciiTheme="majorBidi" w:hAnsiTheme="majorBidi" w:cstheme="majorBidi"/>
                <w:sz w:val="22"/>
                <w:szCs w:val="22"/>
                <w:lang w:val="de-DE" w:eastAsia="zh-CN"/>
              </w:rPr>
            </w:pPr>
            <w:ins w:id="497" w:author="TSB (RC)" w:date="2024-09-27T14:47:00Z" w16du:dateUtc="2024-09-27T18:47:00Z">
              <w:r w:rsidRPr="00A26AA3">
                <w:rPr>
                  <w:rFonts w:asciiTheme="majorBidi" w:hAnsiTheme="majorBidi" w:cstheme="majorBidi" w:hint="eastAsia"/>
                  <w:sz w:val="22"/>
                  <w:szCs w:val="22"/>
                  <w:lang w:val="de-DE" w:eastAsia="zh-CN"/>
                </w:rPr>
                <w:t>土库曼斯坦</w:t>
              </w:r>
            </w:ins>
          </w:p>
          <w:p w14:paraId="73B27622" w14:textId="3855CF93" w:rsidR="00D746C9" w:rsidRPr="00F248AD" w:rsidRDefault="00A26AA3" w:rsidP="005D7540">
            <w:pPr>
              <w:rPr>
                <w:ins w:id="498" w:author="TSB - JB" w:date="2024-09-26T14:04:00Z" w16du:dateUtc="2024-09-26T12:04:00Z"/>
                <w:rFonts w:asciiTheme="majorBidi" w:hAnsiTheme="majorBidi" w:cstheme="majorBidi"/>
                <w:sz w:val="22"/>
                <w:szCs w:val="22"/>
                <w:lang w:eastAsia="zh-CN"/>
              </w:rPr>
            </w:pPr>
            <w:ins w:id="499" w:author="TSB (RC)" w:date="2024-09-27T14:47:00Z" w16du:dateUtc="2024-09-27T18:47:00Z">
              <w:r w:rsidRPr="00A26AA3">
                <w:rPr>
                  <w:rFonts w:asciiTheme="majorBidi" w:hAnsiTheme="majorBidi" w:cstheme="majorBidi" w:hint="eastAsia"/>
                  <w:sz w:val="22"/>
                  <w:szCs w:val="22"/>
                  <w:lang w:val="de-DE" w:eastAsia="zh-CN"/>
                </w:rPr>
                <w:t>乌兹别克斯坦</w:t>
              </w:r>
            </w:ins>
          </w:p>
        </w:tc>
        <w:tc>
          <w:tcPr>
            <w:tcW w:w="3021" w:type="dxa"/>
          </w:tcPr>
          <w:p w14:paraId="206AF1E9" w14:textId="7E738D93" w:rsidR="00D746C9" w:rsidRPr="00F248AD" w:rsidRDefault="00A26AA3" w:rsidP="005D7540">
            <w:pPr>
              <w:rPr>
                <w:ins w:id="500" w:author="TSB - JB" w:date="2024-09-26T14:04:00Z" w16du:dateUtc="2024-09-26T12:04:00Z"/>
                <w:rFonts w:asciiTheme="majorBidi" w:hAnsiTheme="majorBidi" w:cstheme="majorBidi"/>
                <w:sz w:val="22"/>
                <w:szCs w:val="22"/>
                <w:lang w:val="en-US" w:eastAsia="zh-CN"/>
              </w:rPr>
            </w:pPr>
            <w:ins w:id="501" w:author="TSB (RC)" w:date="2024-09-27T14:47:00Z" w16du:dateUtc="2024-09-27T18:47:00Z">
              <w:r w:rsidRPr="00A26AA3">
                <w:rPr>
                  <w:rFonts w:asciiTheme="majorBidi" w:hAnsiTheme="majorBidi" w:cstheme="majorBidi" w:hint="eastAsia"/>
                  <w:sz w:val="22"/>
                  <w:szCs w:val="22"/>
                  <w:lang w:val="en-US" w:eastAsia="zh-CN"/>
                </w:rPr>
                <w:t>阿尔巴尼亚</w:t>
              </w:r>
            </w:ins>
          </w:p>
          <w:p w14:paraId="41CF3F5A" w14:textId="3AA4E138" w:rsidR="00D746C9" w:rsidRPr="00F248AD" w:rsidRDefault="00A26AA3" w:rsidP="005D7540">
            <w:pPr>
              <w:rPr>
                <w:ins w:id="502" w:author="TSB - JB" w:date="2024-09-26T14:04:00Z" w16du:dateUtc="2024-09-26T12:04:00Z"/>
                <w:rFonts w:asciiTheme="majorBidi" w:hAnsiTheme="majorBidi" w:cstheme="majorBidi"/>
                <w:sz w:val="22"/>
                <w:szCs w:val="22"/>
                <w:lang w:val="en-US" w:eastAsia="zh-CN"/>
              </w:rPr>
            </w:pPr>
            <w:ins w:id="503" w:author="TSB (RC)" w:date="2024-09-27T14:48:00Z" w16du:dateUtc="2024-09-27T18:48:00Z">
              <w:r w:rsidRPr="00A26AA3">
                <w:rPr>
                  <w:rFonts w:asciiTheme="majorBidi" w:hAnsiTheme="majorBidi" w:cstheme="majorBidi" w:hint="eastAsia"/>
                  <w:sz w:val="22"/>
                  <w:szCs w:val="22"/>
                  <w:lang w:val="en-US" w:eastAsia="zh-CN"/>
                </w:rPr>
                <w:t>安道尔</w:t>
              </w:r>
            </w:ins>
          </w:p>
          <w:p w14:paraId="46BE3304" w14:textId="5C7E932D" w:rsidR="00D746C9" w:rsidRPr="00F248AD" w:rsidRDefault="00A26AA3" w:rsidP="005D7540">
            <w:pPr>
              <w:rPr>
                <w:ins w:id="504" w:author="TSB - JB" w:date="2024-09-26T14:04:00Z" w16du:dateUtc="2024-09-26T12:04:00Z"/>
                <w:rFonts w:asciiTheme="majorBidi" w:hAnsiTheme="majorBidi" w:cstheme="majorBidi"/>
                <w:sz w:val="22"/>
                <w:szCs w:val="22"/>
                <w:lang w:val="en-US" w:eastAsia="zh-CN"/>
              </w:rPr>
            </w:pPr>
            <w:ins w:id="505" w:author="TSB (RC)" w:date="2024-09-27T14:48:00Z" w16du:dateUtc="2024-09-27T18:48:00Z">
              <w:r w:rsidRPr="00A26AA3">
                <w:rPr>
                  <w:rFonts w:asciiTheme="majorBidi" w:hAnsiTheme="majorBidi" w:cstheme="majorBidi" w:hint="eastAsia"/>
                  <w:sz w:val="22"/>
                  <w:szCs w:val="22"/>
                  <w:lang w:val="en-US" w:eastAsia="zh-CN"/>
                </w:rPr>
                <w:t>奥地利</w:t>
              </w:r>
            </w:ins>
          </w:p>
          <w:p w14:paraId="09B7F9B2" w14:textId="25E67D5D" w:rsidR="00D746C9" w:rsidRPr="00F248AD" w:rsidRDefault="00A26AA3" w:rsidP="005D7540">
            <w:pPr>
              <w:rPr>
                <w:ins w:id="506" w:author="TSB - JB" w:date="2024-09-26T14:04:00Z" w16du:dateUtc="2024-09-26T12:04:00Z"/>
                <w:rFonts w:asciiTheme="majorBidi" w:hAnsiTheme="majorBidi" w:cstheme="majorBidi"/>
                <w:sz w:val="22"/>
                <w:szCs w:val="22"/>
                <w:lang w:val="en-US" w:eastAsia="zh-CN"/>
              </w:rPr>
            </w:pPr>
            <w:ins w:id="507" w:author="TSB (RC)" w:date="2024-09-27T14:48:00Z" w16du:dateUtc="2024-09-27T18:48:00Z">
              <w:r w:rsidRPr="00A26AA3">
                <w:rPr>
                  <w:rFonts w:asciiTheme="majorBidi" w:hAnsiTheme="majorBidi" w:cstheme="majorBidi" w:hint="eastAsia"/>
                  <w:sz w:val="22"/>
                  <w:szCs w:val="22"/>
                  <w:lang w:val="en-US" w:eastAsia="zh-CN"/>
                </w:rPr>
                <w:t>比利时</w:t>
              </w:r>
            </w:ins>
          </w:p>
          <w:p w14:paraId="71F2E1F3" w14:textId="07519BB1" w:rsidR="00D746C9" w:rsidRPr="00F248AD" w:rsidRDefault="00A26AA3" w:rsidP="005D7540">
            <w:pPr>
              <w:rPr>
                <w:ins w:id="508" w:author="TSB - JB" w:date="2024-09-26T14:04:00Z" w16du:dateUtc="2024-09-26T12:04:00Z"/>
                <w:rFonts w:asciiTheme="majorBidi" w:hAnsiTheme="majorBidi" w:cstheme="majorBidi"/>
                <w:sz w:val="22"/>
                <w:szCs w:val="22"/>
                <w:lang w:val="en-US" w:eastAsia="zh-CN"/>
              </w:rPr>
            </w:pPr>
            <w:ins w:id="509" w:author="TSB (RC)" w:date="2024-09-27T14:49:00Z" w16du:dateUtc="2024-09-27T18:49:00Z">
              <w:r w:rsidRPr="00A26AA3">
                <w:rPr>
                  <w:rFonts w:asciiTheme="majorBidi" w:hAnsiTheme="majorBidi" w:cstheme="majorBidi" w:hint="eastAsia"/>
                  <w:sz w:val="22"/>
                  <w:szCs w:val="22"/>
                  <w:lang w:val="en-US" w:eastAsia="zh-CN"/>
                </w:rPr>
                <w:t>波斯尼亚和黑塞哥维那</w:t>
              </w:r>
            </w:ins>
          </w:p>
          <w:p w14:paraId="0DD321A3" w14:textId="471F2CE4" w:rsidR="00D746C9" w:rsidRPr="00F248AD" w:rsidRDefault="00A26AA3" w:rsidP="005D7540">
            <w:pPr>
              <w:rPr>
                <w:ins w:id="510" w:author="TSB - JB" w:date="2024-09-26T14:04:00Z" w16du:dateUtc="2024-09-26T12:04:00Z"/>
                <w:rFonts w:asciiTheme="majorBidi" w:hAnsiTheme="majorBidi" w:cstheme="majorBidi"/>
                <w:sz w:val="22"/>
                <w:szCs w:val="22"/>
                <w:lang w:val="en-US" w:eastAsia="zh-CN"/>
              </w:rPr>
            </w:pPr>
            <w:ins w:id="511" w:author="TSB (RC)" w:date="2024-09-27T14:49:00Z" w16du:dateUtc="2024-09-27T18:49:00Z">
              <w:r w:rsidRPr="00A26AA3">
                <w:rPr>
                  <w:rFonts w:asciiTheme="majorBidi" w:hAnsiTheme="majorBidi" w:cstheme="majorBidi" w:hint="eastAsia"/>
                  <w:sz w:val="22"/>
                  <w:szCs w:val="22"/>
                  <w:lang w:val="en-US" w:eastAsia="zh-CN"/>
                </w:rPr>
                <w:t>保加利亚</w:t>
              </w:r>
            </w:ins>
          </w:p>
          <w:p w14:paraId="77BE3584" w14:textId="5B52E264" w:rsidR="00D746C9" w:rsidRPr="00F248AD" w:rsidRDefault="00A26AA3" w:rsidP="005D7540">
            <w:pPr>
              <w:rPr>
                <w:ins w:id="512" w:author="TSB - JB" w:date="2024-09-26T14:04:00Z" w16du:dateUtc="2024-09-26T12:04:00Z"/>
                <w:rFonts w:asciiTheme="majorBidi" w:hAnsiTheme="majorBidi" w:cstheme="majorBidi"/>
                <w:sz w:val="22"/>
                <w:szCs w:val="22"/>
                <w:lang w:val="en-US" w:eastAsia="zh-CN"/>
              </w:rPr>
            </w:pPr>
            <w:ins w:id="513" w:author="TSB (RC)" w:date="2024-09-27T14:49:00Z" w16du:dateUtc="2024-09-27T18:49:00Z">
              <w:r w:rsidRPr="00A26AA3">
                <w:rPr>
                  <w:rFonts w:asciiTheme="majorBidi" w:hAnsiTheme="majorBidi" w:cstheme="majorBidi" w:hint="eastAsia"/>
                  <w:sz w:val="22"/>
                  <w:szCs w:val="22"/>
                  <w:lang w:val="en-US" w:eastAsia="zh-CN"/>
                </w:rPr>
                <w:t>克罗地亚</w:t>
              </w:r>
            </w:ins>
          </w:p>
          <w:p w14:paraId="5717F7D9" w14:textId="1D127AC2" w:rsidR="00D746C9" w:rsidRPr="00F248AD" w:rsidRDefault="00A26AA3" w:rsidP="005D7540">
            <w:pPr>
              <w:rPr>
                <w:ins w:id="514" w:author="TSB - JB" w:date="2024-09-26T14:04:00Z" w16du:dateUtc="2024-09-26T12:04:00Z"/>
                <w:rFonts w:asciiTheme="majorBidi" w:hAnsiTheme="majorBidi" w:cstheme="majorBidi"/>
                <w:sz w:val="22"/>
                <w:szCs w:val="22"/>
                <w:lang w:val="en-US" w:eastAsia="zh-CN"/>
              </w:rPr>
            </w:pPr>
            <w:ins w:id="515" w:author="TSB (RC)" w:date="2024-09-27T14:49:00Z" w16du:dateUtc="2024-09-27T18:49:00Z">
              <w:r w:rsidRPr="00A26AA3">
                <w:rPr>
                  <w:rFonts w:asciiTheme="majorBidi" w:hAnsiTheme="majorBidi" w:cstheme="majorBidi" w:hint="eastAsia"/>
                  <w:sz w:val="22"/>
                  <w:szCs w:val="22"/>
                  <w:lang w:val="en-US" w:eastAsia="zh-CN"/>
                </w:rPr>
                <w:t>塞浦路斯</w:t>
              </w:r>
            </w:ins>
          </w:p>
          <w:p w14:paraId="4D8C1314" w14:textId="5C9219DF" w:rsidR="00D746C9" w:rsidRPr="00F248AD" w:rsidRDefault="00A26AA3" w:rsidP="005D7540">
            <w:pPr>
              <w:rPr>
                <w:ins w:id="516" w:author="TSB - JB" w:date="2024-09-26T14:04:00Z" w16du:dateUtc="2024-09-26T12:04:00Z"/>
                <w:rFonts w:asciiTheme="majorBidi" w:hAnsiTheme="majorBidi" w:cstheme="majorBidi"/>
                <w:sz w:val="22"/>
                <w:szCs w:val="22"/>
                <w:lang w:val="en-US" w:eastAsia="zh-CN"/>
              </w:rPr>
            </w:pPr>
            <w:ins w:id="517" w:author="TSB (RC)" w:date="2024-09-27T14:49:00Z" w16du:dateUtc="2024-09-27T18:49:00Z">
              <w:r w:rsidRPr="00A26AA3">
                <w:rPr>
                  <w:rFonts w:asciiTheme="majorBidi" w:hAnsiTheme="majorBidi" w:cstheme="majorBidi" w:hint="eastAsia"/>
                  <w:sz w:val="22"/>
                  <w:szCs w:val="22"/>
                  <w:lang w:val="en-US" w:eastAsia="zh-CN"/>
                </w:rPr>
                <w:t>捷克共和国</w:t>
              </w:r>
            </w:ins>
          </w:p>
          <w:p w14:paraId="11C4B88A" w14:textId="198E4FE7" w:rsidR="00D746C9" w:rsidRPr="00F248AD" w:rsidRDefault="00A26AA3" w:rsidP="005D7540">
            <w:pPr>
              <w:rPr>
                <w:ins w:id="518" w:author="TSB - JB" w:date="2024-09-26T14:04:00Z" w16du:dateUtc="2024-09-26T12:04:00Z"/>
                <w:rFonts w:asciiTheme="majorBidi" w:hAnsiTheme="majorBidi" w:cstheme="majorBidi"/>
                <w:sz w:val="22"/>
                <w:szCs w:val="22"/>
                <w:lang w:val="en-US" w:eastAsia="zh-CN"/>
              </w:rPr>
            </w:pPr>
            <w:ins w:id="519" w:author="TSB (RC)" w:date="2024-09-27T14:49:00Z" w16du:dateUtc="2024-09-27T18:49:00Z">
              <w:r w:rsidRPr="00A26AA3">
                <w:rPr>
                  <w:rFonts w:asciiTheme="majorBidi" w:hAnsiTheme="majorBidi" w:cstheme="majorBidi" w:hint="eastAsia"/>
                  <w:sz w:val="22"/>
                  <w:szCs w:val="22"/>
                  <w:lang w:val="en-US" w:eastAsia="zh-CN"/>
                </w:rPr>
                <w:t>丹麦</w:t>
              </w:r>
            </w:ins>
          </w:p>
          <w:p w14:paraId="42E84A8B" w14:textId="0B8FF82B" w:rsidR="00D746C9" w:rsidRPr="00F248AD" w:rsidRDefault="00A26AA3" w:rsidP="005D7540">
            <w:pPr>
              <w:rPr>
                <w:ins w:id="520" w:author="TSB - JB" w:date="2024-09-26T14:04:00Z" w16du:dateUtc="2024-09-26T12:04:00Z"/>
                <w:rFonts w:asciiTheme="majorBidi" w:hAnsiTheme="majorBidi" w:cstheme="majorBidi"/>
                <w:sz w:val="22"/>
                <w:szCs w:val="22"/>
                <w:lang w:val="en-US" w:eastAsia="zh-CN"/>
              </w:rPr>
            </w:pPr>
            <w:ins w:id="521" w:author="TSB (RC)" w:date="2024-09-27T14:50:00Z" w16du:dateUtc="2024-09-27T18:50:00Z">
              <w:r w:rsidRPr="00A26AA3">
                <w:rPr>
                  <w:rFonts w:asciiTheme="majorBidi" w:hAnsiTheme="majorBidi" w:cstheme="majorBidi" w:hint="eastAsia"/>
                  <w:sz w:val="22"/>
                  <w:szCs w:val="22"/>
                  <w:lang w:val="en-US" w:eastAsia="zh-CN"/>
                </w:rPr>
                <w:t>爱沙尼亚</w:t>
              </w:r>
            </w:ins>
          </w:p>
          <w:p w14:paraId="64808A1D" w14:textId="38F2FBC4" w:rsidR="00D746C9" w:rsidRPr="00F248AD" w:rsidRDefault="002C217C" w:rsidP="005D7540">
            <w:pPr>
              <w:rPr>
                <w:ins w:id="522" w:author="TSB - JB" w:date="2024-09-26T14:04:00Z" w16du:dateUtc="2024-09-26T12:04:00Z"/>
                <w:rFonts w:asciiTheme="majorBidi" w:hAnsiTheme="majorBidi" w:cstheme="majorBidi"/>
                <w:sz w:val="22"/>
                <w:szCs w:val="22"/>
                <w:lang w:val="en-US" w:eastAsia="zh-CN"/>
              </w:rPr>
            </w:pPr>
            <w:ins w:id="523" w:author="TSB (RC)" w:date="2024-09-27T14:59:00Z" w16du:dateUtc="2024-09-27T18:59:00Z">
              <w:r w:rsidRPr="002C217C">
                <w:rPr>
                  <w:rFonts w:asciiTheme="majorBidi" w:hAnsiTheme="majorBidi" w:cstheme="majorBidi" w:hint="eastAsia"/>
                  <w:sz w:val="22"/>
                  <w:szCs w:val="22"/>
                  <w:lang w:val="en-US" w:eastAsia="zh-CN"/>
                </w:rPr>
                <w:t>芬兰</w:t>
              </w:r>
            </w:ins>
          </w:p>
          <w:p w14:paraId="323F6FA6" w14:textId="6EDA08B6" w:rsidR="00D746C9" w:rsidRPr="00F248AD" w:rsidRDefault="002C217C" w:rsidP="005D7540">
            <w:pPr>
              <w:rPr>
                <w:ins w:id="524" w:author="TSB - JB" w:date="2024-09-26T14:04:00Z" w16du:dateUtc="2024-09-26T12:04:00Z"/>
                <w:rFonts w:asciiTheme="majorBidi" w:hAnsiTheme="majorBidi" w:cstheme="majorBidi"/>
                <w:sz w:val="22"/>
                <w:szCs w:val="22"/>
                <w:lang w:val="en-US" w:eastAsia="zh-CN"/>
              </w:rPr>
            </w:pPr>
            <w:ins w:id="525" w:author="TSB (RC)" w:date="2024-09-27T14:59:00Z" w16du:dateUtc="2024-09-27T18:59:00Z">
              <w:r w:rsidRPr="002C217C">
                <w:rPr>
                  <w:rFonts w:asciiTheme="majorBidi" w:hAnsiTheme="majorBidi" w:cstheme="majorBidi" w:hint="eastAsia"/>
                  <w:sz w:val="22"/>
                  <w:szCs w:val="22"/>
                  <w:lang w:val="en-US" w:eastAsia="zh-CN"/>
                </w:rPr>
                <w:t>法国</w:t>
              </w:r>
            </w:ins>
          </w:p>
          <w:p w14:paraId="46AB0979" w14:textId="4A5A2B7F" w:rsidR="00D746C9" w:rsidRPr="00F248AD" w:rsidRDefault="002C217C" w:rsidP="005D7540">
            <w:pPr>
              <w:rPr>
                <w:ins w:id="526" w:author="TSB - JB" w:date="2024-09-26T14:04:00Z" w16du:dateUtc="2024-09-26T12:04:00Z"/>
                <w:rFonts w:asciiTheme="majorBidi" w:hAnsiTheme="majorBidi" w:cstheme="majorBidi"/>
                <w:sz w:val="22"/>
                <w:szCs w:val="22"/>
                <w:lang w:val="en-US" w:eastAsia="zh-CN"/>
              </w:rPr>
            </w:pPr>
            <w:ins w:id="527" w:author="TSB (RC)" w:date="2024-09-27T14:59:00Z" w16du:dateUtc="2024-09-27T18:59:00Z">
              <w:r w:rsidRPr="002C217C">
                <w:rPr>
                  <w:rFonts w:asciiTheme="majorBidi" w:hAnsiTheme="majorBidi" w:cstheme="majorBidi" w:hint="eastAsia"/>
                  <w:sz w:val="22"/>
                  <w:szCs w:val="22"/>
                  <w:lang w:val="en-US" w:eastAsia="zh-CN"/>
                </w:rPr>
                <w:t>格鲁吉亚</w:t>
              </w:r>
            </w:ins>
          </w:p>
          <w:p w14:paraId="2A973C74" w14:textId="19670A02" w:rsidR="00D746C9" w:rsidRPr="00F248AD" w:rsidRDefault="002C217C" w:rsidP="005D7540">
            <w:pPr>
              <w:rPr>
                <w:ins w:id="528" w:author="TSB - JB" w:date="2024-09-26T14:04:00Z" w16du:dateUtc="2024-09-26T12:04:00Z"/>
                <w:rFonts w:asciiTheme="majorBidi" w:hAnsiTheme="majorBidi" w:cstheme="majorBidi"/>
                <w:sz w:val="22"/>
                <w:szCs w:val="22"/>
                <w:lang w:val="en-US" w:eastAsia="zh-CN"/>
              </w:rPr>
            </w:pPr>
            <w:ins w:id="529" w:author="TSB (RC)" w:date="2024-09-27T14:59:00Z" w16du:dateUtc="2024-09-27T18:59:00Z">
              <w:r w:rsidRPr="002C217C">
                <w:rPr>
                  <w:rFonts w:asciiTheme="majorBidi" w:hAnsiTheme="majorBidi" w:cstheme="majorBidi" w:hint="eastAsia"/>
                  <w:sz w:val="22"/>
                  <w:szCs w:val="22"/>
                  <w:lang w:val="en-US" w:eastAsia="zh-CN"/>
                </w:rPr>
                <w:t>德国</w:t>
              </w:r>
            </w:ins>
          </w:p>
          <w:p w14:paraId="06F6EB49" w14:textId="3B205253" w:rsidR="00D746C9" w:rsidRPr="00F248AD" w:rsidRDefault="002C217C" w:rsidP="005D7540">
            <w:pPr>
              <w:rPr>
                <w:ins w:id="530" w:author="TSB - JB" w:date="2024-09-26T14:04:00Z" w16du:dateUtc="2024-09-26T12:04:00Z"/>
                <w:rFonts w:asciiTheme="majorBidi" w:hAnsiTheme="majorBidi" w:cstheme="majorBidi"/>
                <w:sz w:val="22"/>
                <w:szCs w:val="22"/>
                <w:lang w:val="en-US" w:eastAsia="zh-CN"/>
              </w:rPr>
            </w:pPr>
            <w:ins w:id="531" w:author="TSB (RC)" w:date="2024-09-27T14:59:00Z" w16du:dateUtc="2024-09-27T18:59:00Z">
              <w:r w:rsidRPr="002C217C">
                <w:rPr>
                  <w:rFonts w:asciiTheme="majorBidi" w:hAnsiTheme="majorBidi" w:cstheme="majorBidi" w:hint="eastAsia"/>
                  <w:sz w:val="22"/>
                  <w:szCs w:val="22"/>
                  <w:lang w:val="en-US" w:eastAsia="zh-CN"/>
                </w:rPr>
                <w:t>希腊</w:t>
              </w:r>
            </w:ins>
          </w:p>
          <w:p w14:paraId="49AD0B63" w14:textId="5840D1F4" w:rsidR="00D746C9" w:rsidRPr="00F248AD" w:rsidRDefault="002C217C" w:rsidP="005D7540">
            <w:pPr>
              <w:rPr>
                <w:ins w:id="532" w:author="TSB - JB" w:date="2024-09-26T14:04:00Z" w16du:dateUtc="2024-09-26T12:04:00Z"/>
                <w:rFonts w:asciiTheme="majorBidi" w:hAnsiTheme="majorBidi" w:cstheme="majorBidi"/>
                <w:sz w:val="22"/>
                <w:szCs w:val="22"/>
                <w:lang w:val="de-DE" w:eastAsia="zh-CN"/>
              </w:rPr>
            </w:pPr>
            <w:ins w:id="533" w:author="TSB (RC)" w:date="2024-09-27T14:59:00Z" w16du:dateUtc="2024-09-27T18:59:00Z">
              <w:r w:rsidRPr="002C217C">
                <w:rPr>
                  <w:rFonts w:asciiTheme="majorBidi" w:hAnsiTheme="majorBidi" w:cstheme="majorBidi" w:hint="eastAsia"/>
                  <w:sz w:val="22"/>
                  <w:szCs w:val="22"/>
                  <w:lang w:val="de-DE" w:eastAsia="zh-CN"/>
                </w:rPr>
                <w:lastRenderedPageBreak/>
                <w:t>匈牙利</w:t>
              </w:r>
            </w:ins>
          </w:p>
          <w:p w14:paraId="0E9AB3D4" w14:textId="53FD9623" w:rsidR="00D746C9" w:rsidRPr="00F248AD" w:rsidRDefault="002C217C" w:rsidP="005D7540">
            <w:pPr>
              <w:rPr>
                <w:ins w:id="534" w:author="TSB - JB" w:date="2024-09-26T14:04:00Z" w16du:dateUtc="2024-09-26T12:04:00Z"/>
                <w:rFonts w:asciiTheme="majorBidi" w:hAnsiTheme="majorBidi" w:cstheme="majorBidi"/>
                <w:sz w:val="22"/>
                <w:szCs w:val="22"/>
                <w:lang w:val="de-DE" w:eastAsia="zh-CN"/>
              </w:rPr>
            </w:pPr>
            <w:ins w:id="535" w:author="TSB (RC)" w:date="2024-09-27T15:00:00Z" w16du:dateUtc="2024-09-27T19:00:00Z">
              <w:r w:rsidRPr="002C217C">
                <w:rPr>
                  <w:rFonts w:asciiTheme="majorBidi" w:hAnsiTheme="majorBidi" w:cstheme="majorBidi" w:hint="eastAsia"/>
                  <w:sz w:val="22"/>
                  <w:szCs w:val="22"/>
                  <w:lang w:val="de-DE" w:eastAsia="zh-CN"/>
                </w:rPr>
                <w:t>冰岛</w:t>
              </w:r>
            </w:ins>
          </w:p>
          <w:p w14:paraId="5FF17DD7" w14:textId="72CB0754" w:rsidR="00D746C9" w:rsidRPr="00F248AD" w:rsidRDefault="00C522D4" w:rsidP="005D7540">
            <w:pPr>
              <w:rPr>
                <w:ins w:id="536" w:author="TSB - JB" w:date="2024-09-26T14:04:00Z" w16du:dateUtc="2024-09-26T12:04:00Z"/>
                <w:rFonts w:asciiTheme="majorBidi" w:hAnsiTheme="majorBidi" w:cstheme="majorBidi"/>
                <w:sz w:val="22"/>
                <w:szCs w:val="22"/>
                <w:lang w:val="de-DE" w:eastAsia="zh-CN"/>
              </w:rPr>
            </w:pPr>
            <w:ins w:id="537" w:author="TSB (RC)" w:date="2024-09-27T15:07:00Z" w16du:dateUtc="2024-09-27T19:07:00Z">
              <w:r w:rsidRPr="00C522D4">
                <w:rPr>
                  <w:rFonts w:asciiTheme="majorBidi" w:hAnsiTheme="majorBidi" w:cstheme="majorBidi" w:hint="eastAsia"/>
                  <w:sz w:val="22"/>
                  <w:szCs w:val="22"/>
                  <w:lang w:val="de-DE" w:eastAsia="zh-CN"/>
                </w:rPr>
                <w:t>爱尔兰</w:t>
              </w:r>
            </w:ins>
          </w:p>
          <w:p w14:paraId="4E75994A" w14:textId="11C7B1E2" w:rsidR="00D746C9" w:rsidRPr="00F248AD" w:rsidRDefault="00C522D4" w:rsidP="005D7540">
            <w:pPr>
              <w:rPr>
                <w:ins w:id="538" w:author="TSB - JB" w:date="2024-09-26T14:04:00Z" w16du:dateUtc="2024-09-26T12:04:00Z"/>
                <w:rFonts w:asciiTheme="majorBidi" w:hAnsiTheme="majorBidi" w:cstheme="majorBidi"/>
                <w:sz w:val="22"/>
                <w:szCs w:val="22"/>
                <w:lang w:val="de-DE" w:eastAsia="zh-CN"/>
              </w:rPr>
            </w:pPr>
            <w:ins w:id="539" w:author="TSB (RC)" w:date="2024-09-27T15:07:00Z" w16du:dateUtc="2024-09-27T19:07:00Z">
              <w:r w:rsidRPr="00C522D4">
                <w:rPr>
                  <w:rFonts w:asciiTheme="majorBidi" w:hAnsiTheme="majorBidi" w:cstheme="majorBidi" w:hint="eastAsia"/>
                  <w:sz w:val="22"/>
                  <w:szCs w:val="22"/>
                  <w:lang w:val="de-DE" w:eastAsia="zh-CN"/>
                </w:rPr>
                <w:t>以色列</w:t>
              </w:r>
            </w:ins>
          </w:p>
          <w:p w14:paraId="10869336" w14:textId="740A32CE" w:rsidR="00D746C9" w:rsidRPr="00F248AD" w:rsidRDefault="00241E6C" w:rsidP="005D7540">
            <w:pPr>
              <w:rPr>
                <w:ins w:id="540" w:author="TSB - JB" w:date="2024-09-26T14:04:00Z" w16du:dateUtc="2024-09-26T12:04:00Z"/>
                <w:rFonts w:asciiTheme="majorBidi" w:hAnsiTheme="majorBidi" w:cstheme="majorBidi"/>
                <w:sz w:val="22"/>
                <w:szCs w:val="22"/>
                <w:lang w:val="de-DE" w:eastAsia="zh-CN"/>
              </w:rPr>
            </w:pPr>
            <w:ins w:id="541" w:author="TSB (RC)" w:date="2024-09-27T15:46:00Z" w16du:dateUtc="2024-09-27T19:46:00Z">
              <w:r w:rsidRPr="00241E6C">
                <w:rPr>
                  <w:rFonts w:asciiTheme="majorBidi" w:hAnsiTheme="majorBidi" w:cstheme="majorBidi" w:hint="eastAsia"/>
                  <w:sz w:val="22"/>
                  <w:szCs w:val="22"/>
                  <w:lang w:val="de-DE" w:eastAsia="zh-CN"/>
                </w:rPr>
                <w:t>意大利</w:t>
              </w:r>
            </w:ins>
          </w:p>
          <w:p w14:paraId="15CA449A" w14:textId="08B273A9" w:rsidR="00D746C9" w:rsidRPr="00F248AD" w:rsidRDefault="00241E6C" w:rsidP="005D7540">
            <w:pPr>
              <w:rPr>
                <w:ins w:id="542" w:author="TSB - JB" w:date="2024-09-26T14:04:00Z" w16du:dateUtc="2024-09-26T12:04:00Z"/>
                <w:rFonts w:asciiTheme="majorBidi" w:hAnsiTheme="majorBidi" w:cstheme="majorBidi"/>
                <w:sz w:val="22"/>
                <w:szCs w:val="22"/>
                <w:lang w:val="de-DE" w:eastAsia="zh-CN"/>
              </w:rPr>
            </w:pPr>
            <w:ins w:id="543" w:author="TSB (RC)" w:date="2024-09-27T15:46:00Z" w16du:dateUtc="2024-09-27T19:46:00Z">
              <w:r w:rsidRPr="00241E6C">
                <w:rPr>
                  <w:rFonts w:asciiTheme="majorBidi" w:hAnsiTheme="majorBidi" w:cstheme="majorBidi" w:hint="eastAsia"/>
                  <w:sz w:val="22"/>
                  <w:szCs w:val="22"/>
                  <w:lang w:val="de-DE" w:eastAsia="zh-CN"/>
                </w:rPr>
                <w:t>拉脱维亚</w:t>
              </w:r>
            </w:ins>
          </w:p>
          <w:p w14:paraId="0BB69473" w14:textId="684D8523" w:rsidR="00D746C9" w:rsidRPr="00F248AD" w:rsidRDefault="00241E6C" w:rsidP="005D7540">
            <w:pPr>
              <w:rPr>
                <w:ins w:id="544" w:author="TSB - JB" w:date="2024-09-26T14:04:00Z" w16du:dateUtc="2024-09-26T12:04:00Z"/>
                <w:rFonts w:asciiTheme="majorBidi" w:hAnsiTheme="majorBidi" w:cstheme="majorBidi"/>
                <w:sz w:val="22"/>
                <w:szCs w:val="22"/>
                <w:lang w:val="de-DE" w:eastAsia="zh-CN"/>
              </w:rPr>
            </w:pPr>
            <w:ins w:id="545" w:author="TSB (RC)" w:date="2024-09-27T15:46:00Z" w16du:dateUtc="2024-09-27T19:46:00Z">
              <w:r w:rsidRPr="00241E6C">
                <w:rPr>
                  <w:rFonts w:asciiTheme="majorBidi" w:hAnsiTheme="majorBidi" w:cstheme="majorBidi" w:hint="eastAsia"/>
                  <w:sz w:val="22"/>
                  <w:szCs w:val="22"/>
                  <w:lang w:val="de-DE" w:eastAsia="zh-CN"/>
                </w:rPr>
                <w:t>列支敦士登</w:t>
              </w:r>
            </w:ins>
          </w:p>
          <w:p w14:paraId="7669C4B5" w14:textId="12EA8867" w:rsidR="00D746C9" w:rsidRPr="00471411" w:rsidRDefault="00241E6C" w:rsidP="005D7540">
            <w:pPr>
              <w:rPr>
                <w:ins w:id="546" w:author="TSB - JB" w:date="2024-09-26T14:04:00Z" w16du:dateUtc="2024-09-26T12:04:00Z"/>
                <w:rFonts w:asciiTheme="majorBidi" w:hAnsiTheme="majorBidi" w:cstheme="majorBidi"/>
                <w:sz w:val="22"/>
                <w:szCs w:val="22"/>
                <w:lang w:val="de-DE" w:eastAsia="zh-CN"/>
              </w:rPr>
            </w:pPr>
            <w:ins w:id="547" w:author="TSB (RC)" w:date="2024-09-27T15:47:00Z" w16du:dateUtc="2024-09-27T19:47:00Z">
              <w:r w:rsidRPr="00241E6C">
                <w:rPr>
                  <w:rFonts w:asciiTheme="majorBidi" w:hAnsiTheme="majorBidi" w:cstheme="majorBidi" w:hint="eastAsia"/>
                  <w:sz w:val="22"/>
                  <w:szCs w:val="22"/>
                  <w:lang w:val="de-DE" w:eastAsia="zh-CN"/>
                </w:rPr>
                <w:t>立陶宛</w:t>
              </w:r>
            </w:ins>
          </w:p>
          <w:p w14:paraId="52AC5827" w14:textId="09809662" w:rsidR="00D746C9" w:rsidRPr="00471411" w:rsidRDefault="00241E6C" w:rsidP="005D7540">
            <w:pPr>
              <w:rPr>
                <w:ins w:id="548" w:author="TSB - JB" w:date="2024-09-26T14:04:00Z" w16du:dateUtc="2024-09-26T12:04:00Z"/>
                <w:rFonts w:asciiTheme="majorBidi" w:hAnsiTheme="majorBidi" w:cstheme="majorBidi"/>
                <w:sz w:val="22"/>
                <w:szCs w:val="22"/>
                <w:lang w:val="de-DE" w:eastAsia="zh-CN"/>
              </w:rPr>
            </w:pPr>
            <w:ins w:id="549" w:author="TSB (RC)" w:date="2024-09-27T15:48:00Z" w16du:dateUtc="2024-09-27T19:48:00Z">
              <w:r w:rsidRPr="00241E6C">
                <w:rPr>
                  <w:rFonts w:asciiTheme="majorBidi" w:hAnsiTheme="majorBidi" w:cstheme="majorBidi" w:hint="eastAsia"/>
                  <w:sz w:val="22"/>
                  <w:szCs w:val="22"/>
                  <w:lang w:val="de-DE" w:eastAsia="zh-CN"/>
                </w:rPr>
                <w:t>卢森堡</w:t>
              </w:r>
            </w:ins>
          </w:p>
          <w:p w14:paraId="38BEA882" w14:textId="2A711B13" w:rsidR="00D746C9" w:rsidRPr="00471411" w:rsidRDefault="00241E6C" w:rsidP="005D7540">
            <w:pPr>
              <w:rPr>
                <w:ins w:id="550" w:author="TSB - JB" w:date="2024-09-26T14:04:00Z" w16du:dateUtc="2024-09-26T12:04:00Z"/>
                <w:rFonts w:asciiTheme="majorBidi" w:hAnsiTheme="majorBidi" w:cstheme="majorBidi"/>
                <w:sz w:val="22"/>
                <w:szCs w:val="22"/>
                <w:lang w:val="de-DE" w:eastAsia="zh-CN"/>
              </w:rPr>
            </w:pPr>
            <w:ins w:id="551" w:author="TSB (RC)" w:date="2024-09-27T15:48:00Z" w16du:dateUtc="2024-09-27T19:48:00Z">
              <w:r w:rsidRPr="00241E6C">
                <w:rPr>
                  <w:rFonts w:asciiTheme="majorBidi" w:hAnsiTheme="majorBidi" w:cstheme="majorBidi" w:hint="eastAsia"/>
                  <w:sz w:val="22"/>
                  <w:szCs w:val="22"/>
                  <w:lang w:val="de-DE" w:eastAsia="zh-CN"/>
                </w:rPr>
                <w:t>马耳他</w:t>
              </w:r>
            </w:ins>
          </w:p>
          <w:p w14:paraId="055362FD" w14:textId="0EE37879" w:rsidR="00D746C9" w:rsidRPr="00241E6C" w:rsidRDefault="00241E6C" w:rsidP="005D7540">
            <w:pPr>
              <w:rPr>
                <w:ins w:id="552" w:author="TSB - JB" w:date="2024-09-26T14:04:00Z" w16du:dateUtc="2024-09-26T12:04:00Z"/>
                <w:rFonts w:asciiTheme="majorBidi" w:hAnsiTheme="majorBidi" w:cstheme="majorBidi"/>
                <w:sz w:val="22"/>
                <w:szCs w:val="22"/>
                <w:lang w:val="de-DE" w:eastAsia="zh-CN"/>
                <w:rPrChange w:id="553" w:author="TSB (RC)" w:date="2024-09-27T15:49:00Z" w16du:dateUtc="2024-09-27T19:49:00Z">
                  <w:rPr>
                    <w:ins w:id="554" w:author="TSB - JB" w:date="2024-09-26T14:04:00Z" w16du:dateUtc="2024-09-26T12:04:00Z"/>
                    <w:rFonts w:asciiTheme="majorBidi" w:hAnsiTheme="majorBidi" w:cstheme="majorBidi"/>
                    <w:sz w:val="22"/>
                    <w:szCs w:val="22"/>
                    <w:lang w:val="en-CA"/>
                  </w:rPr>
                </w:rPrChange>
              </w:rPr>
            </w:pPr>
            <w:ins w:id="555" w:author="TSB (RC)" w:date="2024-09-27T15:48:00Z" w16du:dateUtc="2024-09-27T19:48:00Z">
              <w:r w:rsidRPr="00241E6C">
                <w:rPr>
                  <w:rFonts w:asciiTheme="majorBidi" w:hAnsiTheme="majorBidi" w:cstheme="majorBidi" w:hint="eastAsia"/>
                  <w:sz w:val="22"/>
                  <w:szCs w:val="22"/>
                  <w:lang w:val="en-CA" w:eastAsia="zh-CN"/>
                </w:rPr>
                <w:t>摩尔多瓦</w:t>
              </w:r>
            </w:ins>
          </w:p>
          <w:p w14:paraId="6B093CA1" w14:textId="02D85AF2" w:rsidR="00D746C9" w:rsidRPr="00241E6C" w:rsidRDefault="00241E6C" w:rsidP="005D7540">
            <w:pPr>
              <w:rPr>
                <w:ins w:id="556" w:author="TSB - JB" w:date="2024-09-26T14:04:00Z" w16du:dateUtc="2024-09-26T12:04:00Z"/>
                <w:rFonts w:asciiTheme="majorBidi" w:hAnsiTheme="majorBidi" w:cstheme="majorBidi"/>
                <w:sz w:val="22"/>
                <w:szCs w:val="22"/>
                <w:lang w:val="de-DE" w:eastAsia="zh-CN"/>
                <w:rPrChange w:id="557" w:author="TSB (RC)" w:date="2024-09-27T15:49:00Z" w16du:dateUtc="2024-09-27T19:49:00Z">
                  <w:rPr>
                    <w:ins w:id="558" w:author="TSB - JB" w:date="2024-09-26T14:04:00Z" w16du:dateUtc="2024-09-26T12:04:00Z"/>
                    <w:rFonts w:asciiTheme="majorBidi" w:hAnsiTheme="majorBidi" w:cstheme="majorBidi"/>
                    <w:sz w:val="22"/>
                    <w:szCs w:val="22"/>
                    <w:lang w:val="en-CA"/>
                  </w:rPr>
                </w:rPrChange>
              </w:rPr>
            </w:pPr>
            <w:ins w:id="559" w:author="TSB (RC)" w:date="2024-09-27T15:48:00Z" w16du:dateUtc="2024-09-27T19:48:00Z">
              <w:r w:rsidRPr="00241E6C">
                <w:rPr>
                  <w:rFonts w:asciiTheme="majorBidi" w:hAnsiTheme="majorBidi" w:cstheme="majorBidi" w:hint="eastAsia"/>
                  <w:sz w:val="22"/>
                  <w:szCs w:val="22"/>
                  <w:lang w:val="en-CA" w:eastAsia="zh-CN"/>
                </w:rPr>
                <w:t>摩纳哥</w:t>
              </w:r>
            </w:ins>
          </w:p>
          <w:p w14:paraId="5C67D995" w14:textId="42D15B57" w:rsidR="00D746C9" w:rsidRPr="00241E6C" w:rsidRDefault="00241E6C" w:rsidP="005D7540">
            <w:pPr>
              <w:rPr>
                <w:ins w:id="560" w:author="TSB - JB" w:date="2024-09-26T14:04:00Z" w16du:dateUtc="2024-09-26T12:04:00Z"/>
                <w:rFonts w:asciiTheme="majorBidi" w:hAnsiTheme="majorBidi" w:cstheme="majorBidi"/>
                <w:sz w:val="22"/>
                <w:szCs w:val="22"/>
                <w:lang w:val="de-DE" w:eastAsia="zh-CN"/>
                <w:rPrChange w:id="561" w:author="TSB (RC)" w:date="2024-09-27T15:49:00Z" w16du:dateUtc="2024-09-27T19:49:00Z">
                  <w:rPr>
                    <w:ins w:id="562" w:author="TSB - JB" w:date="2024-09-26T14:04:00Z" w16du:dateUtc="2024-09-26T12:04:00Z"/>
                    <w:rFonts w:asciiTheme="majorBidi" w:hAnsiTheme="majorBidi" w:cstheme="majorBidi"/>
                    <w:sz w:val="22"/>
                    <w:szCs w:val="22"/>
                    <w:lang w:val="en-US"/>
                  </w:rPr>
                </w:rPrChange>
              </w:rPr>
            </w:pPr>
            <w:ins w:id="563" w:author="TSB (RC)" w:date="2024-09-27T15:48:00Z" w16du:dateUtc="2024-09-27T19:48:00Z">
              <w:r w:rsidRPr="00241E6C">
                <w:rPr>
                  <w:rFonts w:asciiTheme="majorBidi" w:hAnsiTheme="majorBidi" w:cstheme="majorBidi" w:hint="eastAsia"/>
                  <w:sz w:val="22"/>
                  <w:szCs w:val="22"/>
                  <w:lang w:val="en-US" w:eastAsia="zh-CN"/>
                </w:rPr>
                <w:t>黑山</w:t>
              </w:r>
            </w:ins>
          </w:p>
          <w:p w14:paraId="171314F4" w14:textId="31296488" w:rsidR="00D746C9" w:rsidRPr="00241E6C" w:rsidRDefault="00241E6C" w:rsidP="005D7540">
            <w:pPr>
              <w:rPr>
                <w:ins w:id="564" w:author="TSB - JB" w:date="2024-09-26T14:04:00Z" w16du:dateUtc="2024-09-26T12:04:00Z"/>
                <w:rFonts w:asciiTheme="majorBidi" w:hAnsiTheme="majorBidi" w:cstheme="majorBidi"/>
                <w:sz w:val="22"/>
                <w:szCs w:val="22"/>
                <w:lang w:val="de-DE" w:eastAsia="zh-CN"/>
                <w:rPrChange w:id="565" w:author="TSB (RC)" w:date="2024-09-27T15:49:00Z" w16du:dateUtc="2024-09-27T19:49:00Z">
                  <w:rPr>
                    <w:ins w:id="566" w:author="TSB - JB" w:date="2024-09-26T14:04:00Z" w16du:dateUtc="2024-09-26T12:04:00Z"/>
                    <w:rFonts w:asciiTheme="majorBidi" w:hAnsiTheme="majorBidi" w:cstheme="majorBidi"/>
                    <w:sz w:val="22"/>
                    <w:szCs w:val="22"/>
                    <w:lang w:val="en-US"/>
                  </w:rPr>
                </w:rPrChange>
              </w:rPr>
            </w:pPr>
            <w:ins w:id="567" w:author="TSB (RC)" w:date="2024-09-27T15:49:00Z" w16du:dateUtc="2024-09-27T19:49:00Z">
              <w:r w:rsidRPr="00241E6C">
                <w:rPr>
                  <w:rFonts w:asciiTheme="majorBidi" w:hAnsiTheme="majorBidi" w:cstheme="majorBidi" w:hint="eastAsia"/>
                  <w:sz w:val="22"/>
                  <w:szCs w:val="22"/>
                  <w:lang w:val="en-US" w:eastAsia="zh-CN"/>
                </w:rPr>
                <w:t>荷兰</w:t>
              </w:r>
              <w:r w:rsidRPr="00241E6C">
                <w:rPr>
                  <w:rFonts w:asciiTheme="majorBidi" w:hAnsiTheme="majorBidi" w:cstheme="majorBidi" w:hint="eastAsia"/>
                  <w:sz w:val="22"/>
                  <w:szCs w:val="22"/>
                  <w:lang w:val="de-DE" w:eastAsia="zh-CN"/>
                  <w:rPrChange w:id="568" w:author="TSB (RC)" w:date="2024-09-27T15:50:00Z" w16du:dateUtc="2024-09-27T19:50:00Z">
                    <w:rPr>
                      <w:rFonts w:asciiTheme="majorBidi" w:hAnsiTheme="majorBidi" w:cstheme="majorBidi" w:hint="eastAsia"/>
                      <w:sz w:val="22"/>
                      <w:szCs w:val="22"/>
                      <w:lang w:val="en-US" w:eastAsia="zh-CN"/>
                    </w:rPr>
                  </w:rPrChange>
                </w:rPr>
                <w:t>（</w:t>
              </w:r>
              <w:r w:rsidRPr="00241E6C">
                <w:rPr>
                  <w:rFonts w:asciiTheme="majorBidi" w:hAnsiTheme="majorBidi" w:cstheme="majorBidi" w:hint="eastAsia"/>
                  <w:sz w:val="22"/>
                  <w:szCs w:val="22"/>
                  <w:lang w:val="en-US" w:eastAsia="zh-CN"/>
                </w:rPr>
                <w:t>王国</w:t>
              </w:r>
              <w:r w:rsidRPr="00241E6C">
                <w:rPr>
                  <w:rFonts w:asciiTheme="majorBidi" w:hAnsiTheme="majorBidi" w:cstheme="majorBidi" w:hint="eastAsia"/>
                  <w:sz w:val="22"/>
                  <w:szCs w:val="22"/>
                  <w:lang w:val="de-DE" w:eastAsia="zh-CN"/>
                  <w:rPrChange w:id="569" w:author="TSB (RC)" w:date="2024-09-27T15:50:00Z" w16du:dateUtc="2024-09-27T19:50:00Z">
                    <w:rPr>
                      <w:rFonts w:asciiTheme="majorBidi" w:hAnsiTheme="majorBidi" w:cstheme="majorBidi" w:hint="eastAsia"/>
                      <w:sz w:val="22"/>
                      <w:szCs w:val="22"/>
                      <w:lang w:val="en-US" w:eastAsia="zh-CN"/>
                    </w:rPr>
                  </w:rPrChange>
                </w:rPr>
                <w:t>）</w:t>
              </w:r>
            </w:ins>
          </w:p>
          <w:p w14:paraId="521796BA" w14:textId="2394D5E7" w:rsidR="00D746C9" w:rsidRPr="00241E6C" w:rsidRDefault="00241E6C" w:rsidP="005D7540">
            <w:pPr>
              <w:rPr>
                <w:ins w:id="570" w:author="TSB - JB" w:date="2024-09-26T14:04:00Z" w16du:dateUtc="2024-09-26T12:04:00Z"/>
                <w:rFonts w:asciiTheme="majorBidi" w:hAnsiTheme="majorBidi" w:cstheme="majorBidi"/>
                <w:sz w:val="22"/>
                <w:szCs w:val="22"/>
                <w:lang w:val="de-DE" w:eastAsia="zh-CN"/>
                <w:rPrChange w:id="571" w:author="TSB (RC)" w:date="2024-09-27T15:50:00Z" w16du:dateUtc="2024-09-27T19:50:00Z">
                  <w:rPr>
                    <w:ins w:id="572" w:author="TSB - JB" w:date="2024-09-26T14:04:00Z" w16du:dateUtc="2024-09-26T12:04:00Z"/>
                    <w:rFonts w:asciiTheme="majorBidi" w:hAnsiTheme="majorBidi" w:cstheme="majorBidi"/>
                    <w:sz w:val="22"/>
                    <w:szCs w:val="22"/>
                    <w:lang w:val="en-US"/>
                  </w:rPr>
                </w:rPrChange>
              </w:rPr>
            </w:pPr>
            <w:ins w:id="573" w:author="TSB (RC)" w:date="2024-09-27T15:49:00Z" w16du:dateUtc="2024-09-27T19:49:00Z">
              <w:r w:rsidRPr="00241E6C">
                <w:rPr>
                  <w:rFonts w:asciiTheme="majorBidi" w:hAnsiTheme="majorBidi" w:cstheme="majorBidi" w:hint="eastAsia"/>
                  <w:sz w:val="22"/>
                  <w:szCs w:val="22"/>
                  <w:lang w:val="en-US" w:eastAsia="zh-CN"/>
                </w:rPr>
                <w:t>北马其顿</w:t>
              </w:r>
            </w:ins>
          </w:p>
          <w:p w14:paraId="6DFE3F59" w14:textId="358CBB77" w:rsidR="00D746C9" w:rsidRPr="00241E6C" w:rsidRDefault="00241E6C" w:rsidP="005D7540">
            <w:pPr>
              <w:rPr>
                <w:ins w:id="574" w:author="TSB - JB" w:date="2024-09-26T14:04:00Z" w16du:dateUtc="2024-09-26T12:04:00Z"/>
                <w:rFonts w:asciiTheme="majorBidi" w:hAnsiTheme="majorBidi" w:cstheme="majorBidi"/>
                <w:sz w:val="22"/>
                <w:szCs w:val="22"/>
                <w:lang w:val="de-DE" w:eastAsia="zh-CN"/>
                <w:rPrChange w:id="575" w:author="TSB (RC)" w:date="2024-09-27T15:50:00Z" w16du:dateUtc="2024-09-27T19:50:00Z">
                  <w:rPr>
                    <w:ins w:id="576" w:author="TSB - JB" w:date="2024-09-26T14:04:00Z" w16du:dateUtc="2024-09-26T12:04:00Z"/>
                    <w:rFonts w:asciiTheme="majorBidi" w:hAnsiTheme="majorBidi" w:cstheme="majorBidi"/>
                    <w:sz w:val="22"/>
                    <w:szCs w:val="22"/>
                    <w:lang w:val="en-US"/>
                  </w:rPr>
                </w:rPrChange>
              </w:rPr>
            </w:pPr>
            <w:ins w:id="577" w:author="TSB (RC)" w:date="2024-09-27T15:49:00Z" w16du:dateUtc="2024-09-27T19:49:00Z">
              <w:r w:rsidRPr="00241E6C">
                <w:rPr>
                  <w:rFonts w:asciiTheme="majorBidi" w:hAnsiTheme="majorBidi" w:cstheme="majorBidi" w:hint="eastAsia"/>
                  <w:sz w:val="22"/>
                  <w:szCs w:val="22"/>
                  <w:lang w:val="en-US" w:eastAsia="zh-CN"/>
                </w:rPr>
                <w:t>挪威</w:t>
              </w:r>
            </w:ins>
          </w:p>
          <w:p w14:paraId="4DD13B1B" w14:textId="2E2880C2" w:rsidR="00D746C9" w:rsidRPr="00241E6C" w:rsidRDefault="00241E6C" w:rsidP="005D7540">
            <w:pPr>
              <w:rPr>
                <w:ins w:id="578" w:author="TSB - JB" w:date="2024-09-26T14:04:00Z" w16du:dateUtc="2024-09-26T12:04:00Z"/>
                <w:rFonts w:asciiTheme="majorBidi" w:hAnsiTheme="majorBidi" w:cstheme="majorBidi"/>
                <w:sz w:val="22"/>
                <w:szCs w:val="22"/>
                <w:lang w:val="de-DE" w:eastAsia="zh-CN"/>
                <w:rPrChange w:id="579" w:author="TSB (RC)" w:date="2024-09-27T15:50:00Z" w16du:dateUtc="2024-09-27T19:50:00Z">
                  <w:rPr>
                    <w:ins w:id="580" w:author="TSB - JB" w:date="2024-09-26T14:04:00Z" w16du:dateUtc="2024-09-26T12:04:00Z"/>
                    <w:rFonts w:asciiTheme="majorBidi" w:hAnsiTheme="majorBidi" w:cstheme="majorBidi"/>
                    <w:sz w:val="22"/>
                    <w:szCs w:val="22"/>
                    <w:lang w:val="en-US"/>
                  </w:rPr>
                </w:rPrChange>
              </w:rPr>
            </w:pPr>
            <w:ins w:id="581" w:author="TSB (RC)" w:date="2024-09-27T15:49:00Z" w16du:dateUtc="2024-09-27T19:49:00Z">
              <w:r w:rsidRPr="00241E6C">
                <w:rPr>
                  <w:rFonts w:asciiTheme="majorBidi" w:hAnsiTheme="majorBidi" w:cstheme="majorBidi" w:hint="eastAsia"/>
                  <w:sz w:val="22"/>
                  <w:szCs w:val="22"/>
                  <w:lang w:val="en-US" w:eastAsia="zh-CN"/>
                </w:rPr>
                <w:t>波兰</w:t>
              </w:r>
            </w:ins>
          </w:p>
          <w:p w14:paraId="6ED56BB9" w14:textId="530A13FC" w:rsidR="00D746C9" w:rsidRPr="00241E6C" w:rsidRDefault="00241E6C" w:rsidP="005D7540">
            <w:pPr>
              <w:rPr>
                <w:ins w:id="582" w:author="TSB - JB" w:date="2024-09-26T14:04:00Z" w16du:dateUtc="2024-09-26T12:04:00Z"/>
                <w:rFonts w:asciiTheme="majorBidi" w:hAnsiTheme="majorBidi" w:cstheme="majorBidi"/>
                <w:sz w:val="22"/>
                <w:szCs w:val="22"/>
                <w:lang w:val="de-DE" w:eastAsia="zh-CN"/>
                <w:rPrChange w:id="583" w:author="TSB (RC)" w:date="2024-09-27T15:50:00Z" w16du:dateUtc="2024-09-27T19:50:00Z">
                  <w:rPr>
                    <w:ins w:id="584" w:author="TSB - JB" w:date="2024-09-26T14:04:00Z" w16du:dateUtc="2024-09-26T12:04:00Z"/>
                    <w:rFonts w:asciiTheme="majorBidi" w:hAnsiTheme="majorBidi" w:cstheme="majorBidi"/>
                    <w:sz w:val="22"/>
                    <w:szCs w:val="22"/>
                    <w:lang w:val="en-US"/>
                  </w:rPr>
                </w:rPrChange>
              </w:rPr>
            </w:pPr>
            <w:ins w:id="585" w:author="TSB (RC)" w:date="2024-09-27T15:49:00Z" w16du:dateUtc="2024-09-27T19:49:00Z">
              <w:r w:rsidRPr="00241E6C">
                <w:rPr>
                  <w:rFonts w:asciiTheme="majorBidi" w:hAnsiTheme="majorBidi" w:cstheme="majorBidi" w:hint="eastAsia"/>
                  <w:sz w:val="22"/>
                  <w:szCs w:val="22"/>
                  <w:lang w:val="en-US" w:eastAsia="zh-CN"/>
                </w:rPr>
                <w:t>葡萄牙</w:t>
              </w:r>
            </w:ins>
          </w:p>
          <w:p w14:paraId="0C928E26" w14:textId="6CE6EFE4" w:rsidR="00D746C9" w:rsidRPr="00241E6C" w:rsidRDefault="00241E6C" w:rsidP="005D7540">
            <w:pPr>
              <w:rPr>
                <w:ins w:id="586" w:author="TSB - JB" w:date="2024-09-26T14:04:00Z" w16du:dateUtc="2024-09-26T12:04:00Z"/>
                <w:rFonts w:asciiTheme="majorBidi" w:hAnsiTheme="majorBidi" w:cstheme="majorBidi"/>
                <w:sz w:val="22"/>
                <w:szCs w:val="22"/>
                <w:lang w:val="de-DE" w:eastAsia="zh-CN"/>
                <w:rPrChange w:id="587" w:author="TSB (RC)" w:date="2024-09-27T15:50:00Z" w16du:dateUtc="2024-09-27T19:50:00Z">
                  <w:rPr>
                    <w:ins w:id="588" w:author="TSB - JB" w:date="2024-09-26T14:04:00Z" w16du:dateUtc="2024-09-26T12:04:00Z"/>
                    <w:rFonts w:asciiTheme="majorBidi" w:hAnsiTheme="majorBidi" w:cstheme="majorBidi"/>
                    <w:sz w:val="22"/>
                    <w:szCs w:val="22"/>
                    <w:lang w:val="en-US"/>
                  </w:rPr>
                </w:rPrChange>
              </w:rPr>
            </w:pPr>
            <w:ins w:id="589" w:author="TSB (RC)" w:date="2024-09-27T15:50:00Z" w16du:dateUtc="2024-09-27T19:50:00Z">
              <w:r w:rsidRPr="00241E6C">
                <w:rPr>
                  <w:rFonts w:asciiTheme="majorBidi" w:hAnsiTheme="majorBidi" w:cstheme="majorBidi" w:hint="eastAsia"/>
                  <w:sz w:val="22"/>
                  <w:szCs w:val="22"/>
                  <w:lang w:val="en-US" w:eastAsia="zh-CN"/>
                </w:rPr>
                <w:t>罗马尼亚</w:t>
              </w:r>
            </w:ins>
          </w:p>
          <w:p w14:paraId="6D63F7AE" w14:textId="0981662F" w:rsidR="00D746C9" w:rsidRPr="00241E6C" w:rsidRDefault="00241E6C" w:rsidP="005D7540">
            <w:pPr>
              <w:rPr>
                <w:ins w:id="590" w:author="TSB - JB" w:date="2024-09-26T14:04:00Z" w16du:dateUtc="2024-09-26T12:04:00Z"/>
                <w:rFonts w:asciiTheme="majorBidi" w:hAnsiTheme="majorBidi" w:cstheme="majorBidi"/>
                <w:sz w:val="22"/>
                <w:szCs w:val="22"/>
                <w:lang w:val="de-DE" w:eastAsia="zh-CN"/>
                <w:rPrChange w:id="591" w:author="TSB (RC)" w:date="2024-09-27T15:50:00Z" w16du:dateUtc="2024-09-27T19:50:00Z">
                  <w:rPr>
                    <w:ins w:id="592" w:author="TSB - JB" w:date="2024-09-26T14:04:00Z" w16du:dateUtc="2024-09-26T12:04:00Z"/>
                    <w:rFonts w:asciiTheme="majorBidi" w:hAnsiTheme="majorBidi" w:cstheme="majorBidi"/>
                    <w:sz w:val="22"/>
                    <w:szCs w:val="22"/>
                    <w:lang w:val="en-US"/>
                  </w:rPr>
                </w:rPrChange>
              </w:rPr>
            </w:pPr>
            <w:ins w:id="593" w:author="TSB (RC)" w:date="2024-09-27T15:50:00Z" w16du:dateUtc="2024-09-27T19:50:00Z">
              <w:r w:rsidRPr="00241E6C">
                <w:rPr>
                  <w:rFonts w:asciiTheme="majorBidi" w:hAnsiTheme="majorBidi" w:cstheme="majorBidi" w:hint="eastAsia"/>
                  <w:sz w:val="22"/>
                  <w:szCs w:val="22"/>
                  <w:lang w:val="en-US" w:eastAsia="zh-CN"/>
                </w:rPr>
                <w:t>圣马力诺</w:t>
              </w:r>
            </w:ins>
          </w:p>
          <w:p w14:paraId="2F21D109" w14:textId="7C8A5361" w:rsidR="00D746C9" w:rsidRPr="00241E6C" w:rsidRDefault="00241E6C" w:rsidP="005D7540">
            <w:pPr>
              <w:rPr>
                <w:ins w:id="594" w:author="TSB - JB" w:date="2024-09-26T14:04:00Z" w16du:dateUtc="2024-09-26T12:04:00Z"/>
                <w:rFonts w:asciiTheme="majorBidi" w:hAnsiTheme="majorBidi" w:cstheme="majorBidi"/>
                <w:sz w:val="22"/>
                <w:szCs w:val="22"/>
                <w:lang w:val="de-DE" w:eastAsia="zh-CN"/>
                <w:rPrChange w:id="595" w:author="TSB (RC)" w:date="2024-09-27T15:51:00Z" w16du:dateUtc="2024-09-27T19:51:00Z">
                  <w:rPr>
                    <w:ins w:id="596" w:author="TSB - JB" w:date="2024-09-26T14:04:00Z" w16du:dateUtc="2024-09-26T12:04:00Z"/>
                    <w:rFonts w:asciiTheme="majorBidi" w:hAnsiTheme="majorBidi" w:cstheme="majorBidi"/>
                    <w:sz w:val="22"/>
                    <w:szCs w:val="22"/>
                    <w:lang w:val="en-US"/>
                  </w:rPr>
                </w:rPrChange>
              </w:rPr>
            </w:pPr>
            <w:ins w:id="597" w:author="TSB (RC)" w:date="2024-09-27T15:50:00Z" w16du:dateUtc="2024-09-27T19:50:00Z">
              <w:r w:rsidRPr="00241E6C">
                <w:rPr>
                  <w:rFonts w:asciiTheme="majorBidi" w:hAnsiTheme="majorBidi" w:cstheme="majorBidi" w:hint="eastAsia"/>
                  <w:sz w:val="22"/>
                  <w:szCs w:val="22"/>
                  <w:lang w:val="en-US" w:eastAsia="zh-CN"/>
                </w:rPr>
                <w:t>塞尔维亚</w:t>
              </w:r>
            </w:ins>
          </w:p>
          <w:p w14:paraId="3F5D25CE" w14:textId="2A0DF8A2" w:rsidR="00D746C9" w:rsidRPr="00241E6C" w:rsidRDefault="00241E6C" w:rsidP="005D7540">
            <w:pPr>
              <w:rPr>
                <w:ins w:id="598" w:author="TSB - JB" w:date="2024-09-26T14:04:00Z" w16du:dateUtc="2024-09-26T12:04:00Z"/>
                <w:rFonts w:asciiTheme="majorBidi" w:hAnsiTheme="majorBidi" w:cstheme="majorBidi"/>
                <w:sz w:val="22"/>
                <w:szCs w:val="22"/>
                <w:lang w:val="de-DE" w:eastAsia="zh-CN"/>
                <w:rPrChange w:id="599" w:author="TSB (RC)" w:date="2024-09-27T15:51:00Z" w16du:dateUtc="2024-09-27T19:51:00Z">
                  <w:rPr>
                    <w:ins w:id="600" w:author="TSB - JB" w:date="2024-09-26T14:04:00Z" w16du:dateUtc="2024-09-26T12:04:00Z"/>
                    <w:rFonts w:asciiTheme="majorBidi" w:hAnsiTheme="majorBidi" w:cstheme="majorBidi"/>
                    <w:sz w:val="22"/>
                    <w:szCs w:val="22"/>
                    <w:lang w:val="en-US"/>
                  </w:rPr>
                </w:rPrChange>
              </w:rPr>
            </w:pPr>
            <w:ins w:id="601" w:author="TSB (RC)" w:date="2024-09-27T15:50:00Z" w16du:dateUtc="2024-09-27T19:50:00Z">
              <w:r w:rsidRPr="00241E6C">
                <w:rPr>
                  <w:rFonts w:asciiTheme="majorBidi" w:hAnsiTheme="majorBidi" w:cstheme="majorBidi" w:hint="eastAsia"/>
                  <w:sz w:val="22"/>
                  <w:szCs w:val="22"/>
                  <w:lang w:val="en-US" w:eastAsia="zh-CN"/>
                </w:rPr>
                <w:t>斯洛伐克</w:t>
              </w:r>
            </w:ins>
          </w:p>
          <w:p w14:paraId="73801A03" w14:textId="40B87D7C" w:rsidR="00D746C9" w:rsidRPr="00241E6C" w:rsidRDefault="00241E6C" w:rsidP="005D7540">
            <w:pPr>
              <w:rPr>
                <w:ins w:id="602" w:author="TSB - JB" w:date="2024-09-26T14:04:00Z" w16du:dateUtc="2024-09-26T12:04:00Z"/>
                <w:rFonts w:asciiTheme="majorBidi" w:hAnsiTheme="majorBidi" w:cstheme="majorBidi"/>
                <w:sz w:val="22"/>
                <w:szCs w:val="22"/>
                <w:lang w:val="de-DE" w:eastAsia="zh-CN"/>
                <w:rPrChange w:id="603" w:author="TSB (RC)" w:date="2024-09-27T15:51:00Z" w16du:dateUtc="2024-09-27T19:51:00Z">
                  <w:rPr>
                    <w:ins w:id="604" w:author="TSB - JB" w:date="2024-09-26T14:04:00Z" w16du:dateUtc="2024-09-26T12:04:00Z"/>
                    <w:rFonts w:asciiTheme="majorBidi" w:hAnsiTheme="majorBidi" w:cstheme="majorBidi"/>
                    <w:sz w:val="22"/>
                    <w:szCs w:val="22"/>
                    <w:lang w:val="en-US"/>
                  </w:rPr>
                </w:rPrChange>
              </w:rPr>
            </w:pPr>
            <w:ins w:id="605" w:author="TSB (RC)" w:date="2024-09-27T15:50:00Z" w16du:dateUtc="2024-09-27T19:50:00Z">
              <w:r w:rsidRPr="00241E6C">
                <w:rPr>
                  <w:rFonts w:asciiTheme="majorBidi" w:hAnsiTheme="majorBidi" w:cstheme="majorBidi" w:hint="eastAsia"/>
                  <w:sz w:val="22"/>
                  <w:szCs w:val="22"/>
                  <w:lang w:val="en-US" w:eastAsia="zh-CN"/>
                </w:rPr>
                <w:t>斯洛文尼亚</w:t>
              </w:r>
            </w:ins>
          </w:p>
          <w:p w14:paraId="1472DE8D" w14:textId="41D545E6" w:rsidR="00D746C9" w:rsidRPr="00241E6C" w:rsidRDefault="00241E6C" w:rsidP="005D7540">
            <w:pPr>
              <w:rPr>
                <w:ins w:id="606" w:author="TSB - JB" w:date="2024-09-26T14:04:00Z" w16du:dateUtc="2024-09-26T12:04:00Z"/>
                <w:rFonts w:asciiTheme="majorBidi" w:hAnsiTheme="majorBidi" w:cstheme="majorBidi"/>
                <w:sz w:val="22"/>
                <w:szCs w:val="22"/>
                <w:lang w:val="de-DE" w:eastAsia="zh-CN"/>
                <w:rPrChange w:id="607" w:author="TSB (RC)" w:date="2024-09-27T15:51:00Z" w16du:dateUtc="2024-09-27T19:51:00Z">
                  <w:rPr>
                    <w:ins w:id="608" w:author="TSB - JB" w:date="2024-09-26T14:04:00Z" w16du:dateUtc="2024-09-26T12:04:00Z"/>
                    <w:rFonts w:asciiTheme="majorBidi" w:hAnsiTheme="majorBidi" w:cstheme="majorBidi"/>
                    <w:sz w:val="22"/>
                    <w:szCs w:val="22"/>
                    <w:lang w:val="en-US"/>
                  </w:rPr>
                </w:rPrChange>
              </w:rPr>
            </w:pPr>
            <w:ins w:id="609" w:author="TSB (RC)" w:date="2024-09-27T15:50:00Z" w16du:dateUtc="2024-09-27T19:50:00Z">
              <w:r w:rsidRPr="00241E6C">
                <w:rPr>
                  <w:rFonts w:asciiTheme="majorBidi" w:hAnsiTheme="majorBidi" w:cstheme="majorBidi" w:hint="eastAsia"/>
                  <w:sz w:val="22"/>
                  <w:szCs w:val="22"/>
                  <w:lang w:val="en-US" w:eastAsia="zh-CN"/>
                </w:rPr>
                <w:t>西班牙</w:t>
              </w:r>
            </w:ins>
          </w:p>
          <w:p w14:paraId="15D08BA3" w14:textId="26FD8609" w:rsidR="00D746C9" w:rsidRPr="00241E6C" w:rsidRDefault="00241E6C" w:rsidP="005D7540">
            <w:pPr>
              <w:rPr>
                <w:ins w:id="610" w:author="TSB - JB" w:date="2024-09-26T14:04:00Z" w16du:dateUtc="2024-09-26T12:04:00Z"/>
                <w:rFonts w:asciiTheme="majorBidi" w:hAnsiTheme="majorBidi" w:cstheme="majorBidi"/>
                <w:sz w:val="22"/>
                <w:szCs w:val="22"/>
                <w:lang w:val="de-DE" w:eastAsia="zh-CN"/>
                <w:rPrChange w:id="611" w:author="TSB (RC)" w:date="2024-09-27T15:51:00Z" w16du:dateUtc="2024-09-27T19:51:00Z">
                  <w:rPr>
                    <w:ins w:id="612" w:author="TSB - JB" w:date="2024-09-26T14:04:00Z" w16du:dateUtc="2024-09-26T12:04:00Z"/>
                    <w:rFonts w:asciiTheme="majorBidi" w:hAnsiTheme="majorBidi" w:cstheme="majorBidi"/>
                    <w:sz w:val="22"/>
                    <w:szCs w:val="22"/>
                    <w:lang w:val="en-US"/>
                  </w:rPr>
                </w:rPrChange>
              </w:rPr>
            </w:pPr>
            <w:ins w:id="613" w:author="TSB (RC)" w:date="2024-09-27T15:51:00Z" w16du:dateUtc="2024-09-27T19:51:00Z">
              <w:r w:rsidRPr="00241E6C">
                <w:rPr>
                  <w:rFonts w:asciiTheme="majorBidi" w:hAnsiTheme="majorBidi" w:cstheme="majorBidi" w:hint="eastAsia"/>
                  <w:sz w:val="22"/>
                  <w:szCs w:val="22"/>
                  <w:lang w:val="en-US" w:eastAsia="zh-CN"/>
                </w:rPr>
                <w:t>瑞典</w:t>
              </w:r>
            </w:ins>
          </w:p>
          <w:p w14:paraId="7C899978" w14:textId="6A2C66AE" w:rsidR="00D746C9" w:rsidRPr="00241E6C" w:rsidRDefault="00241E6C" w:rsidP="005D7540">
            <w:pPr>
              <w:rPr>
                <w:ins w:id="614" w:author="TSB - JB" w:date="2024-09-26T14:04:00Z" w16du:dateUtc="2024-09-26T12:04:00Z"/>
                <w:rFonts w:asciiTheme="majorBidi" w:hAnsiTheme="majorBidi" w:cstheme="majorBidi"/>
                <w:sz w:val="22"/>
                <w:szCs w:val="22"/>
                <w:lang w:val="de-DE" w:eastAsia="zh-CN"/>
                <w:rPrChange w:id="615" w:author="TSB (RC)" w:date="2024-09-27T15:51:00Z" w16du:dateUtc="2024-09-27T19:51:00Z">
                  <w:rPr>
                    <w:ins w:id="616" w:author="TSB - JB" w:date="2024-09-26T14:04:00Z" w16du:dateUtc="2024-09-26T12:04:00Z"/>
                    <w:rFonts w:asciiTheme="majorBidi" w:hAnsiTheme="majorBidi" w:cstheme="majorBidi"/>
                    <w:sz w:val="22"/>
                    <w:szCs w:val="22"/>
                    <w:lang w:val="en-US"/>
                  </w:rPr>
                </w:rPrChange>
              </w:rPr>
            </w:pPr>
            <w:ins w:id="617" w:author="TSB (RC)" w:date="2024-09-27T15:51:00Z" w16du:dateUtc="2024-09-27T19:51:00Z">
              <w:r w:rsidRPr="00241E6C">
                <w:rPr>
                  <w:rFonts w:asciiTheme="majorBidi" w:hAnsiTheme="majorBidi" w:cstheme="majorBidi" w:hint="eastAsia"/>
                  <w:sz w:val="22"/>
                  <w:szCs w:val="22"/>
                  <w:lang w:val="en-US" w:eastAsia="zh-CN"/>
                </w:rPr>
                <w:t>瑞士</w:t>
              </w:r>
            </w:ins>
          </w:p>
          <w:p w14:paraId="45D185B5" w14:textId="63829D03" w:rsidR="00D746C9" w:rsidRPr="00241E6C" w:rsidRDefault="00241E6C" w:rsidP="005D7540">
            <w:pPr>
              <w:rPr>
                <w:ins w:id="618" w:author="TSB - JB" w:date="2024-09-26T14:04:00Z" w16du:dateUtc="2024-09-26T12:04:00Z"/>
                <w:rFonts w:asciiTheme="majorBidi" w:hAnsiTheme="majorBidi" w:cstheme="majorBidi"/>
                <w:sz w:val="22"/>
                <w:szCs w:val="22"/>
                <w:lang w:val="de-DE" w:eastAsia="zh-CN"/>
                <w:rPrChange w:id="619" w:author="TSB (RC)" w:date="2024-09-27T15:51:00Z" w16du:dateUtc="2024-09-27T19:51:00Z">
                  <w:rPr>
                    <w:ins w:id="620" w:author="TSB - JB" w:date="2024-09-26T14:04:00Z" w16du:dateUtc="2024-09-26T12:04:00Z"/>
                    <w:rFonts w:asciiTheme="majorBidi" w:hAnsiTheme="majorBidi" w:cstheme="majorBidi"/>
                    <w:sz w:val="22"/>
                    <w:szCs w:val="22"/>
                    <w:lang w:val="en-US"/>
                  </w:rPr>
                </w:rPrChange>
              </w:rPr>
            </w:pPr>
            <w:ins w:id="621" w:author="TSB (RC)" w:date="2024-09-27T15:51:00Z" w16du:dateUtc="2024-09-27T19:51:00Z">
              <w:r w:rsidRPr="00241E6C">
                <w:rPr>
                  <w:rFonts w:asciiTheme="majorBidi" w:hAnsiTheme="majorBidi" w:cstheme="majorBidi" w:hint="eastAsia"/>
                  <w:sz w:val="22"/>
                  <w:szCs w:val="22"/>
                  <w:lang w:val="en-US" w:eastAsia="zh-CN"/>
                </w:rPr>
                <w:t>土耳其</w:t>
              </w:r>
            </w:ins>
          </w:p>
          <w:p w14:paraId="12034700" w14:textId="7DDC522B" w:rsidR="00D746C9" w:rsidRPr="00241E6C" w:rsidRDefault="00241E6C" w:rsidP="005D7540">
            <w:pPr>
              <w:rPr>
                <w:ins w:id="622" w:author="TSB - JB" w:date="2024-09-26T14:04:00Z" w16du:dateUtc="2024-09-26T12:04:00Z"/>
                <w:rFonts w:asciiTheme="majorBidi" w:hAnsiTheme="majorBidi" w:cstheme="majorBidi"/>
                <w:sz w:val="22"/>
                <w:szCs w:val="22"/>
                <w:lang w:val="de-DE" w:eastAsia="zh-CN"/>
                <w:rPrChange w:id="623" w:author="TSB (RC)" w:date="2024-09-27T15:51:00Z" w16du:dateUtc="2024-09-27T19:51:00Z">
                  <w:rPr>
                    <w:ins w:id="624" w:author="TSB - JB" w:date="2024-09-26T14:04:00Z" w16du:dateUtc="2024-09-26T12:04:00Z"/>
                    <w:rFonts w:asciiTheme="majorBidi" w:hAnsiTheme="majorBidi" w:cstheme="majorBidi"/>
                    <w:sz w:val="22"/>
                    <w:szCs w:val="22"/>
                    <w:lang w:val="en-US"/>
                  </w:rPr>
                </w:rPrChange>
              </w:rPr>
            </w:pPr>
            <w:ins w:id="625" w:author="TSB (RC)" w:date="2024-09-27T15:51:00Z" w16du:dateUtc="2024-09-27T19:51:00Z">
              <w:r w:rsidRPr="00241E6C">
                <w:rPr>
                  <w:rFonts w:asciiTheme="majorBidi" w:hAnsiTheme="majorBidi" w:cstheme="majorBidi" w:hint="eastAsia"/>
                  <w:sz w:val="22"/>
                  <w:szCs w:val="22"/>
                  <w:lang w:val="en-US" w:eastAsia="zh-CN"/>
                </w:rPr>
                <w:t>乌克兰</w:t>
              </w:r>
            </w:ins>
          </w:p>
          <w:p w14:paraId="22C7811A" w14:textId="1F38F1ED" w:rsidR="00D746C9" w:rsidRPr="00241E6C" w:rsidRDefault="00241E6C" w:rsidP="005D7540">
            <w:pPr>
              <w:rPr>
                <w:ins w:id="626" w:author="TSB - JB" w:date="2024-09-26T14:04:00Z" w16du:dateUtc="2024-09-26T12:04:00Z"/>
                <w:rFonts w:asciiTheme="majorBidi" w:hAnsiTheme="majorBidi" w:cstheme="majorBidi"/>
                <w:sz w:val="22"/>
                <w:szCs w:val="22"/>
                <w:lang w:val="de-DE" w:eastAsia="zh-CN"/>
                <w:rPrChange w:id="627" w:author="TSB (RC)" w:date="2024-09-27T15:51:00Z" w16du:dateUtc="2024-09-27T19:51:00Z">
                  <w:rPr>
                    <w:ins w:id="628" w:author="TSB - JB" w:date="2024-09-26T14:04:00Z" w16du:dateUtc="2024-09-26T12:04:00Z"/>
                    <w:rFonts w:asciiTheme="majorBidi" w:hAnsiTheme="majorBidi" w:cstheme="majorBidi"/>
                    <w:sz w:val="22"/>
                    <w:szCs w:val="22"/>
                    <w:lang w:val="en-US"/>
                  </w:rPr>
                </w:rPrChange>
              </w:rPr>
            </w:pPr>
            <w:ins w:id="629" w:author="TSB (RC)" w:date="2024-09-27T15:51:00Z" w16du:dateUtc="2024-09-27T19:51:00Z">
              <w:r w:rsidRPr="00241E6C">
                <w:rPr>
                  <w:rFonts w:asciiTheme="majorBidi" w:hAnsiTheme="majorBidi" w:cstheme="majorBidi" w:hint="eastAsia"/>
                  <w:sz w:val="22"/>
                  <w:szCs w:val="22"/>
                  <w:lang w:val="en-US" w:eastAsia="zh-CN"/>
                </w:rPr>
                <w:t>英国</w:t>
              </w:r>
            </w:ins>
          </w:p>
          <w:p w14:paraId="5AB07B77" w14:textId="72D2DBEE" w:rsidR="00D746C9" w:rsidRPr="00241E6C" w:rsidRDefault="00241E6C" w:rsidP="005D7540">
            <w:pPr>
              <w:rPr>
                <w:ins w:id="630" w:author="TSB - JB" w:date="2024-09-26T14:04:00Z" w16du:dateUtc="2024-09-26T12:04:00Z"/>
                <w:rFonts w:asciiTheme="majorBidi" w:hAnsiTheme="majorBidi" w:cstheme="majorBidi"/>
                <w:sz w:val="22"/>
                <w:szCs w:val="22"/>
                <w:lang w:val="de-DE"/>
                <w:rPrChange w:id="631" w:author="TSB (RC)" w:date="2024-09-27T15:51:00Z" w16du:dateUtc="2024-09-27T19:51:00Z">
                  <w:rPr>
                    <w:ins w:id="632" w:author="TSB - JB" w:date="2024-09-26T14:04:00Z" w16du:dateUtc="2024-09-26T12:04:00Z"/>
                    <w:rFonts w:asciiTheme="majorBidi" w:hAnsiTheme="majorBidi" w:cstheme="majorBidi"/>
                    <w:sz w:val="22"/>
                    <w:szCs w:val="22"/>
                  </w:rPr>
                </w:rPrChange>
              </w:rPr>
            </w:pPr>
            <w:proofErr w:type="spellStart"/>
            <w:ins w:id="633" w:author="TSB (RC)" w:date="2024-09-27T15:51:00Z" w16du:dateUtc="2024-09-27T19:51:00Z">
              <w:r w:rsidRPr="00241E6C">
                <w:rPr>
                  <w:rFonts w:asciiTheme="majorBidi" w:hAnsiTheme="majorBidi" w:cstheme="majorBidi" w:hint="eastAsia"/>
                  <w:sz w:val="22"/>
                  <w:szCs w:val="22"/>
                  <w:lang w:val="en-US"/>
                </w:rPr>
                <w:t>梵蒂冈</w:t>
              </w:r>
            </w:ins>
            <w:proofErr w:type="spellEnd"/>
          </w:p>
        </w:tc>
      </w:tr>
    </w:tbl>
    <w:p w14:paraId="48DEFB14" w14:textId="77777777" w:rsidR="00D746C9" w:rsidRPr="00241E6C" w:rsidRDefault="00D746C9" w:rsidP="00D746C9">
      <w:pPr>
        <w:pStyle w:val="Reasons"/>
        <w:rPr>
          <w:lang w:val="de-DE"/>
          <w:rPrChange w:id="634" w:author="TSB (RC)" w:date="2024-09-27T15:51:00Z" w16du:dateUtc="2024-09-27T19:51:00Z">
            <w:rPr/>
          </w:rPrChange>
        </w:rPr>
      </w:pPr>
    </w:p>
    <w:sectPr w:rsidR="00D746C9" w:rsidRPr="00241E6C">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870EE" w14:textId="77777777" w:rsidR="00617415" w:rsidRDefault="00617415">
      <w:r>
        <w:separator/>
      </w:r>
    </w:p>
  </w:endnote>
  <w:endnote w:type="continuationSeparator" w:id="0">
    <w:p w14:paraId="7D841D95" w14:textId="77777777" w:rsidR="00617415" w:rsidRDefault="00617415">
      <w:r>
        <w:continuationSeparator/>
      </w:r>
    </w:p>
  </w:endnote>
  <w:endnote w:type="continuationNotice" w:id="1">
    <w:p w14:paraId="6E59F9E6" w14:textId="77777777" w:rsidR="00617415" w:rsidRDefault="006174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AA800" w14:textId="77777777" w:rsidR="009D4900" w:rsidRDefault="009D4900">
    <w:pPr>
      <w:framePr w:wrap="around" w:vAnchor="text" w:hAnchor="margin" w:xAlign="right" w:y="1"/>
    </w:pPr>
    <w:r>
      <w:fldChar w:fldCharType="begin"/>
    </w:r>
    <w:r>
      <w:instrText xml:space="preserve">PAGE  </w:instrText>
    </w:r>
    <w:r>
      <w:fldChar w:fldCharType="end"/>
    </w:r>
  </w:p>
  <w:p w14:paraId="6D6BE38F" w14:textId="29F4483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E5ABA">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11D3F"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A93D"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032F3" w14:textId="77777777" w:rsidR="00617415" w:rsidRDefault="00617415">
      <w:r>
        <w:rPr>
          <w:b/>
        </w:rPr>
        <w:t>_______________</w:t>
      </w:r>
    </w:p>
  </w:footnote>
  <w:footnote w:type="continuationSeparator" w:id="0">
    <w:p w14:paraId="3748DBC8" w14:textId="77777777" w:rsidR="00617415" w:rsidRDefault="00617415">
      <w:r>
        <w:continuationSeparator/>
      </w:r>
    </w:p>
  </w:footnote>
  <w:footnote w:id="1">
    <w:p w14:paraId="48F7C58F" w14:textId="77777777" w:rsidR="004D3507" w:rsidRDefault="004D3507">
      <w:pPr>
        <w:pStyle w:val="FootnoteText"/>
        <w:rPr>
          <w:lang w:eastAsia="zh-CN"/>
        </w:rPr>
      </w:pPr>
      <w:r>
        <w:rPr>
          <w:rStyle w:val="FootnoteReference"/>
          <w:lang w:eastAsia="zh-CN"/>
        </w:rPr>
        <w:t>1</w:t>
      </w:r>
      <w:r>
        <w:rPr>
          <w:lang w:eastAsia="zh-CN"/>
        </w:rPr>
        <w:t xml:space="preserve"> </w:t>
      </w:r>
      <w:r>
        <w:rPr>
          <w:lang w:eastAsia="zh-CN"/>
        </w:rPr>
        <w:tab/>
      </w:r>
      <w:r w:rsidRPr="008F5C41">
        <w:rPr>
          <w:rFonts w:hint="eastAsia"/>
          <w:lang w:eastAsia="zh-CN"/>
        </w:rPr>
        <w:t>其中包括最不发达国家、小岛屿发展中国家、内陆发展中国家和经济转型国家。</w:t>
      </w:r>
    </w:p>
  </w:footnote>
  <w:footnote w:id="2">
    <w:p w14:paraId="664CFB1C" w14:textId="28B26E2E" w:rsidR="00AE5ABA" w:rsidRPr="001D4F15" w:rsidRDefault="00AE5ABA" w:rsidP="00AE5ABA">
      <w:pPr>
        <w:pStyle w:val="FootnoteText"/>
        <w:rPr>
          <w:ins w:id="10" w:author="LING-C(JL)" w:date="2024-10-07T15:42:00Z" w16du:dateUtc="2024-10-07T13:42:00Z"/>
          <w:lang w:val="en-US" w:eastAsia="zh-CN"/>
          <w:rPrChange w:id="11" w:author="TSB - JB" w:date="2024-10-07T14:13:00Z" w16du:dateUtc="2024-10-07T12:13:00Z">
            <w:rPr>
              <w:ins w:id="12" w:author="LING-C(JL)" w:date="2024-10-07T15:42:00Z" w16du:dateUtc="2024-10-07T13:42:00Z"/>
            </w:rPr>
          </w:rPrChange>
        </w:rPr>
      </w:pPr>
      <w:ins w:id="13" w:author="LING-C(JL)" w:date="2024-10-07T15:42:00Z" w16du:dateUtc="2024-10-07T13:42:00Z">
        <w:r>
          <w:rPr>
            <w:rStyle w:val="FootnoteReference"/>
            <w:lang w:eastAsia="zh-CN"/>
          </w:rPr>
          <w:t>2</w:t>
        </w:r>
        <w:r>
          <w:rPr>
            <w:lang w:eastAsia="zh-CN"/>
          </w:rPr>
          <w:t xml:space="preserve"> </w:t>
        </w:r>
        <w:r w:rsidRPr="00C60FFB">
          <w:rPr>
            <w:rFonts w:hint="eastAsia"/>
            <w:lang w:eastAsia="zh-CN"/>
          </w:rPr>
          <w:t>第</w:t>
        </w:r>
        <w:r w:rsidRPr="00C60FFB">
          <w:rPr>
            <w:lang w:eastAsia="zh-CN"/>
          </w:rPr>
          <w:t>44</w:t>
        </w:r>
        <w:r w:rsidRPr="00C60FFB">
          <w:rPr>
            <w:rFonts w:hint="eastAsia"/>
            <w:lang w:eastAsia="zh-CN"/>
          </w:rPr>
          <w:t>号决议附件中的表</w:t>
        </w:r>
        <w:r w:rsidRPr="00C60FFB">
          <w:rPr>
            <w:lang w:eastAsia="zh-CN"/>
          </w:rPr>
          <w:t>1</w:t>
        </w:r>
        <w:r w:rsidRPr="00C60FFB">
          <w:rPr>
            <w:rFonts w:hint="eastAsia"/>
            <w:lang w:eastAsia="zh-CN"/>
          </w:rPr>
          <w:t>将</w:t>
        </w:r>
        <w:r>
          <w:rPr>
            <w:rFonts w:hint="eastAsia"/>
            <w:lang w:eastAsia="zh-CN"/>
          </w:rPr>
          <w:t>各</w:t>
        </w:r>
        <w:r w:rsidRPr="00DD2472">
          <w:rPr>
            <w:rFonts w:ascii="SimSun" w:hAnsi="SimSun" w:hint="eastAsia"/>
            <w:lang w:eastAsia="zh-CN"/>
          </w:rPr>
          <w:t>成员国</w:t>
        </w:r>
        <w:r>
          <w:rPr>
            <w:rFonts w:ascii="SimSun" w:hAnsi="SimSun" w:hint="eastAsia"/>
            <w:lang w:eastAsia="zh-CN"/>
          </w:rPr>
          <w:t>与各区域对应起来</w:t>
        </w:r>
        <w:r>
          <w:rPr>
            <w:rFonts w:hint="eastAsia"/>
            <w:lang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8BF5"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8CC77"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47(Add.2)</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EF39B"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5030494">
    <w:abstractNumId w:val="8"/>
  </w:num>
  <w:num w:numId="2" w16cid:durableId="4413465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43719754">
    <w:abstractNumId w:val="9"/>
  </w:num>
  <w:num w:numId="4" w16cid:durableId="870188046">
    <w:abstractNumId w:val="7"/>
  </w:num>
  <w:num w:numId="5" w16cid:durableId="1731033801">
    <w:abstractNumId w:val="6"/>
  </w:num>
  <w:num w:numId="6" w16cid:durableId="1250774024">
    <w:abstractNumId w:val="5"/>
  </w:num>
  <w:num w:numId="7" w16cid:durableId="589000587">
    <w:abstractNumId w:val="4"/>
  </w:num>
  <w:num w:numId="8" w16cid:durableId="853228702">
    <w:abstractNumId w:val="3"/>
  </w:num>
  <w:num w:numId="9" w16cid:durableId="764569818">
    <w:abstractNumId w:val="2"/>
  </w:num>
  <w:num w:numId="10" w16cid:durableId="2116247230">
    <w:abstractNumId w:val="1"/>
  </w:num>
  <w:num w:numId="11" w16cid:durableId="680164309">
    <w:abstractNumId w:val="0"/>
  </w:num>
  <w:num w:numId="12" w16cid:durableId="1999260564">
    <w:abstractNumId w:val="12"/>
  </w:num>
  <w:num w:numId="13" w16cid:durableId="16409570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JY">
    <w15:presenceInfo w15:providerId="None" w15:userId="LJY"/>
  </w15:person>
  <w15:person w15:author="LING-C(JL)">
    <w15:presenceInfo w15:providerId="None" w15:userId="LING-C(JL)"/>
  </w15:person>
  <w15:person w15:author="TSB - JB">
    <w15:presenceInfo w15:providerId="None" w15:userId="TSB -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0BC2"/>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0EF"/>
    <w:rsid w:val="001301F4"/>
    <w:rsid w:val="00130789"/>
    <w:rsid w:val="00137CF6"/>
    <w:rsid w:val="001446B0"/>
    <w:rsid w:val="00146F6F"/>
    <w:rsid w:val="001517FE"/>
    <w:rsid w:val="00161472"/>
    <w:rsid w:val="00163E58"/>
    <w:rsid w:val="0017074E"/>
    <w:rsid w:val="00182117"/>
    <w:rsid w:val="0018215C"/>
    <w:rsid w:val="00187BD9"/>
    <w:rsid w:val="00190B55"/>
    <w:rsid w:val="00194758"/>
    <w:rsid w:val="001C3B5F"/>
    <w:rsid w:val="001D058F"/>
    <w:rsid w:val="001E6F73"/>
    <w:rsid w:val="001F1BE6"/>
    <w:rsid w:val="002009EA"/>
    <w:rsid w:val="00202CA0"/>
    <w:rsid w:val="00210A44"/>
    <w:rsid w:val="00216B6D"/>
    <w:rsid w:val="00224522"/>
    <w:rsid w:val="00227927"/>
    <w:rsid w:val="002312D5"/>
    <w:rsid w:val="00236EBA"/>
    <w:rsid w:val="00241E6C"/>
    <w:rsid w:val="00245127"/>
    <w:rsid w:val="002461D5"/>
    <w:rsid w:val="00246525"/>
    <w:rsid w:val="00250AF4"/>
    <w:rsid w:val="00260B50"/>
    <w:rsid w:val="00263BE8"/>
    <w:rsid w:val="0027050E"/>
    <w:rsid w:val="00271316"/>
    <w:rsid w:val="00281576"/>
    <w:rsid w:val="0028737D"/>
    <w:rsid w:val="00290F83"/>
    <w:rsid w:val="002931F4"/>
    <w:rsid w:val="00293F9A"/>
    <w:rsid w:val="002957A7"/>
    <w:rsid w:val="002A1D23"/>
    <w:rsid w:val="002A5392"/>
    <w:rsid w:val="002A5AFA"/>
    <w:rsid w:val="002B100E"/>
    <w:rsid w:val="002C0B8B"/>
    <w:rsid w:val="002C217C"/>
    <w:rsid w:val="002C6531"/>
    <w:rsid w:val="002D151C"/>
    <w:rsid w:val="002D58BE"/>
    <w:rsid w:val="002D7317"/>
    <w:rsid w:val="002E3A10"/>
    <w:rsid w:val="002E3AEE"/>
    <w:rsid w:val="002E561F"/>
    <w:rsid w:val="002F2D0C"/>
    <w:rsid w:val="00316B80"/>
    <w:rsid w:val="003251EA"/>
    <w:rsid w:val="003316BD"/>
    <w:rsid w:val="00333994"/>
    <w:rsid w:val="00336B4E"/>
    <w:rsid w:val="0034635C"/>
    <w:rsid w:val="0035166C"/>
    <w:rsid w:val="00353B05"/>
    <w:rsid w:val="003771F4"/>
    <w:rsid w:val="00377BD3"/>
    <w:rsid w:val="00384088"/>
    <w:rsid w:val="003879F0"/>
    <w:rsid w:val="0039169B"/>
    <w:rsid w:val="00394470"/>
    <w:rsid w:val="003A343E"/>
    <w:rsid w:val="003A7F8C"/>
    <w:rsid w:val="003B09A1"/>
    <w:rsid w:val="003B532E"/>
    <w:rsid w:val="003C33B7"/>
    <w:rsid w:val="003C64ED"/>
    <w:rsid w:val="003D0F8B"/>
    <w:rsid w:val="003D61E9"/>
    <w:rsid w:val="003F020A"/>
    <w:rsid w:val="003F0835"/>
    <w:rsid w:val="0041348E"/>
    <w:rsid w:val="004142ED"/>
    <w:rsid w:val="00420EDB"/>
    <w:rsid w:val="004324DF"/>
    <w:rsid w:val="004373CA"/>
    <w:rsid w:val="004420C9"/>
    <w:rsid w:val="00443CCE"/>
    <w:rsid w:val="00465799"/>
    <w:rsid w:val="00471411"/>
    <w:rsid w:val="00471EF9"/>
    <w:rsid w:val="0048422D"/>
    <w:rsid w:val="00492075"/>
    <w:rsid w:val="004969AD"/>
    <w:rsid w:val="004974D9"/>
    <w:rsid w:val="00497DA9"/>
    <w:rsid w:val="004A26C4"/>
    <w:rsid w:val="004B13CB"/>
    <w:rsid w:val="004B1A31"/>
    <w:rsid w:val="004B4AAE"/>
    <w:rsid w:val="004C6FBE"/>
    <w:rsid w:val="004D3507"/>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0482B"/>
    <w:rsid w:val="00617415"/>
    <w:rsid w:val="00622829"/>
    <w:rsid w:val="00623F15"/>
    <w:rsid w:val="006256C0"/>
    <w:rsid w:val="00643684"/>
    <w:rsid w:val="00653578"/>
    <w:rsid w:val="00657CDA"/>
    <w:rsid w:val="00657DE0"/>
    <w:rsid w:val="006714A3"/>
    <w:rsid w:val="0067500B"/>
    <w:rsid w:val="006763BF"/>
    <w:rsid w:val="00685313"/>
    <w:rsid w:val="00691997"/>
    <w:rsid w:val="0069276B"/>
    <w:rsid w:val="00692833"/>
    <w:rsid w:val="006963E7"/>
    <w:rsid w:val="006A0D14"/>
    <w:rsid w:val="006A6E9B"/>
    <w:rsid w:val="006A72A4"/>
    <w:rsid w:val="006B7C2A"/>
    <w:rsid w:val="006C23DA"/>
    <w:rsid w:val="006D4032"/>
    <w:rsid w:val="006D4697"/>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0485"/>
    <w:rsid w:val="00774149"/>
    <w:rsid w:val="007742CA"/>
    <w:rsid w:val="00776230"/>
    <w:rsid w:val="00777235"/>
    <w:rsid w:val="00785E1D"/>
    <w:rsid w:val="00790D70"/>
    <w:rsid w:val="0079139A"/>
    <w:rsid w:val="00794CCB"/>
    <w:rsid w:val="00797C4B"/>
    <w:rsid w:val="007B28CB"/>
    <w:rsid w:val="007C0180"/>
    <w:rsid w:val="007C60C2"/>
    <w:rsid w:val="007D1EC0"/>
    <w:rsid w:val="007D5320"/>
    <w:rsid w:val="007E19D2"/>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978AB"/>
    <w:rsid w:val="008A186A"/>
    <w:rsid w:val="008B1AEA"/>
    <w:rsid w:val="008B43F2"/>
    <w:rsid w:val="008B4CE6"/>
    <w:rsid w:val="008B6CFF"/>
    <w:rsid w:val="008E2A7A"/>
    <w:rsid w:val="008E4BBE"/>
    <w:rsid w:val="008E67E5"/>
    <w:rsid w:val="008F08A1"/>
    <w:rsid w:val="008F6999"/>
    <w:rsid w:val="008F7D1E"/>
    <w:rsid w:val="00905803"/>
    <w:rsid w:val="00906526"/>
    <w:rsid w:val="009163CF"/>
    <w:rsid w:val="00921DD4"/>
    <w:rsid w:val="0092425C"/>
    <w:rsid w:val="009274B4"/>
    <w:rsid w:val="00930690"/>
    <w:rsid w:val="00930EBD"/>
    <w:rsid w:val="00931298"/>
    <w:rsid w:val="00931323"/>
    <w:rsid w:val="00934EA2"/>
    <w:rsid w:val="009357F5"/>
    <w:rsid w:val="00940614"/>
    <w:rsid w:val="00944A5C"/>
    <w:rsid w:val="00952A66"/>
    <w:rsid w:val="0095691C"/>
    <w:rsid w:val="009A5BA3"/>
    <w:rsid w:val="009B2216"/>
    <w:rsid w:val="009B59BB"/>
    <w:rsid w:val="009B7300"/>
    <w:rsid w:val="009C56E5"/>
    <w:rsid w:val="009D4900"/>
    <w:rsid w:val="009E1967"/>
    <w:rsid w:val="009E5FC8"/>
    <w:rsid w:val="009E687A"/>
    <w:rsid w:val="009F1890"/>
    <w:rsid w:val="009F4801"/>
    <w:rsid w:val="009F4D71"/>
    <w:rsid w:val="00A066F1"/>
    <w:rsid w:val="00A12A98"/>
    <w:rsid w:val="00A141AF"/>
    <w:rsid w:val="00A16D29"/>
    <w:rsid w:val="00A26AA3"/>
    <w:rsid w:val="00A30305"/>
    <w:rsid w:val="00A31D2D"/>
    <w:rsid w:val="00A35B7F"/>
    <w:rsid w:val="00A36DF9"/>
    <w:rsid w:val="00A41A0D"/>
    <w:rsid w:val="00A41CB8"/>
    <w:rsid w:val="00A4600A"/>
    <w:rsid w:val="00A46C09"/>
    <w:rsid w:val="00A47EC0"/>
    <w:rsid w:val="00A50763"/>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E4EA5"/>
    <w:rsid w:val="00AE5ABA"/>
    <w:rsid w:val="00AF74C9"/>
    <w:rsid w:val="00B067BF"/>
    <w:rsid w:val="00B305D7"/>
    <w:rsid w:val="00B357A0"/>
    <w:rsid w:val="00B3745A"/>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2330"/>
    <w:rsid w:val="00C0539A"/>
    <w:rsid w:val="00C120F4"/>
    <w:rsid w:val="00C12C2B"/>
    <w:rsid w:val="00C16A5A"/>
    <w:rsid w:val="00C20466"/>
    <w:rsid w:val="00C214ED"/>
    <w:rsid w:val="00C234E6"/>
    <w:rsid w:val="00C30155"/>
    <w:rsid w:val="00C324A8"/>
    <w:rsid w:val="00C34489"/>
    <w:rsid w:val="00C35338"/>
    <w:rsid w:val="00C479FD"/>
    <w:rsid w:val="00C50EF4"/>
    <w:rsid w:val="00C522D4"/>
    <w:rsid w:val="00C54517"/>
    <w:rsid w:val="00C60FFB"/>
    <w:rsid w:val="00C64CD8"/>
    <w:rsid w:val="00C701BF"/>
    <w:rsid w:val="00C72D5C"/>
    <w:rsid w:val="00C77E1A"/>
    <w:rsid w:val="00C8630C"/>
    <w:rsid w:val="00C97C68"/>
    <w:rsid w:val="00CA1A47"/>
    <w:rsid w:val="00CA376E"/>
    <w:rsid w:val="00CC247A"/>
    <w:rsid w:val="00CD5C2D"/>
    <w:rsid w:val="00CD70EF"/>
    <w:rsid w:val="00CD7CC4"/>
    <w:rsid w:val="00CE388F"/>
    <w:rsid w:val="00CE5E47"/>
    <w:rsid w:val="00CF020F"/>
    <w:rsid w:val="00CF1E9D"/>
    <w:rsid w:val="00CF2B5B"/>
    <w:rsid w:val="00CF70A3"/>
    <w:rsid w:val="00D03DED"/>
    <w:rsid w:val="00D055D3"/>
    <w:rsid w:val="00D14CE0"/>
    <w:rsid w:val="00D16E1C"/>
    <w:rsid w:val="00D2023F"/>
    <w:rsid w:val="00D278AC"/>
    <w:rsid w:val="00D41719"/>
    <w:rsid w:val="00D502EB"/>
    <w:rsid w:val="00D54009"/>
    <w:rsid w:val="00D5651D"/>
    <w:rsid w:val="00D57A34"/>
    <w:rsid w:val="00D643B3"/>
    <w:rsid w:val="00D73671"/>
    <w:rsid w:val="00D746C9"/>
    <w:rsid w:val="00D74898"/>
    <w:rsid w:val="00D801ED"/>
    <w:rsid w:val="00D930BB"/>
    <w:rsid w:val="00D936BC"/>
    <w:rsid w:val="00D96530"/>
    <w:rsid w:val="00DA2FC3"/>
    <w:rsid w:val="00DA7E2F"/>
    <w:rsid w:val="00DD2472"/>
    <w:rsid w:val="00DD441E"/>
    <w:rsid w:val="00DD44AF"/>
    <w:rsid w:val="00DE0D34"/>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632F4"/>
    <w:rsid w:val="00E710DF"/>
    <w:rsid w:val="00E765C9"/>
    <w:rsid w:val="00E82677"/>
    <w:rsid w:val="00E8342F"/>
    <w:rsid w:val="00E870AC"/>
    <w:rsid w:val="00E94DBA"/>
    <w:rsid w:val="00E976C1"/>
    <w:rsid w:val="00EA12E5"/>
    <w:rsid w:val="00EB55C6"/>
    <w:rsid w:val="00EC79DF"/>
    <w:rsid w:val="00EC7F04"/>
    <w:rsid w:val="00ED30BC"/>
    <w:rsid w:val="00EF2A81"/>
    <w:rsid w:val="00EF39E9"/>
    <w:rsid w:val="00EF6DA0"/>
    <w:rsid w:val="00F00DDC"/>
    <w:rsid w:val="00F01223"/>
    <w:rsid w:val="00F02766"/>
    <w:rsid w:val="00F05BD4"/>
    <w:rsid w:val="00F2404A"/>
    <w:rsid w:val="00F26271"/>
    <w:rsid w:val="00F27D1D"/>
    <w:rsid w:val="00F3630D"/>
    <w:rsid w:val="00F4677D"/>
    <w:rsid w:val="00F528B4"/>
    <w:rsid w:val="00F60D05"/>
    <w:rsid w:val="00F6155B"/>
    <w:rsid w:val="00F65C19"/>
    <w:rsid w:val="00F7356B"/>
    <w:rsid w:val="00F762C9"/>
    <w:rsid w:val="00F80977"/>
    <w:rsid w:val="00F83F75"/>
    <w:rsid w:val="00F86528"/>
    <w:rsid w:val="00F91498"/>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1AB3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103752">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496698125">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99417874">
      <w:bodyDiv w:val="1"/>
      <w:marLeft w:val="0"/>
      <w:marRight w:val="0"/>
      <w:marTop w:val="0"/>
      <w:marBottom w:val="0"/>
      <w:divBdr>
        <w:top w:val="none" w:sz="0" w:space="0" w:color="auto"/>
        <w:left w:val="none" w:sz="0" w:space="0" w:color="auto"/>
        <w:bottom w:val="none" w:sz="0" w:space="0" w:color="auto"/>
        <w:right w:val="none" w:sz="0" w:space="0" w:color="auto"/>
      </w:divBdr>
    </w:div>
    <w:div w:id="1935166533">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wame.baah-acheamfuor@moc.gov.gh"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b1a8282-31fa-460a-a0ae-e2ef990eb840">DPM</DPM_x0020_Author>
    <DPM_x0020_File_x0020_name xmlns="7b1a8282-31fa-460a-a0ae-e2ef990eb840">T22-WTSA.24-C-0047!A2!MSW-C</DPM_x0020_File_x0020_name>
    <DPM_x0020_Version xmlns="7b1a8282-31fa-460a-a0ae-e2ef990eb840">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b1a8282-31fa-460a-a0ae-e2ef990eb840" targetNamespace="http://schemas.microsoft.com/office/2006/metadata/properties" ma:root="true" ma:fieldsID="d41af5c836d734370eb92e7ee5f83852" ns2:_="" ns3:_="">
    <xsd:import namespace="996b2e75-67fd-4955-a3b0-5ab9934cb50b"/>
    <xsd:import namespace="7b1a8282-31fa-460a-a0ae-e2ef990eb84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b1a8282-31fa-460a-a0ae-e2ef990eb84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b1a8282-31fa-460a-a0ae-e2ef990eb840"/>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b1a8282-31fa-460a-a0ae-e2ef990eb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4628</Words>
  <Characters>914</Characters>
  <Application>Microsoft Office Word</Application>
  <DocSecurity>0</DocSecurity>
  <Lines>7</Lines>
  <Paragraphs>11</Paragraphs>
  <ScaleCrop>false</ScaleCrop>
  <HeadingPairs>
    <vt:vector size="2" baseType="variant">
      <vt:variant>
        <vt:lpstr>Title</vt:lpstr>
      </vt:variant>
      <vt:variant>
        <vt:i4>1</vt:i4>
      </vt:variant>
    </vt:vector>
  </HeadingPairs>
  <TitlesOfParts>
    <vt:vector size="1" baseType="lpstr">
      <vt:lpstr>T22-WTSA.24-C-0047!A2!MSW-C</vt:lpstr>
    </vt:vector>
  </TitlesOfParts>
  <Manager>General Secretariat - Pool</Manager>
  <Company>International Telecommunication Union (ITU)</Company>
  <LinksUpToDate>false</LinksUpToDate>
  <CharactersWithSpaces>5531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T22-WTSA.24-C-0047!A2!MSW-C</dc:title>
  <dc:subject>World Telecommunication Standardization Assembly</dc:subject>
  <dc:creator>Documents Proposals Manager (DPM)</dc:creator>
  <cp:keywords>DPM_v2024.7.23.2_prod</cp:keywords>
  <dc:description>Template used by DPM and CPI for the WTSA-24</dc:description>
  <cp:lastModifiedBy>LING-C(JL)</cp:lastModifiedBy>
  <cp:revision>5</cp:revision>
  <cp:lastPrinted>2016-06-06T07:49:00Z</cp:lastPrinted>
  <dcterms:created xsi:type="dcterms:W3CDTF">2024-10-01T09:33:00Z</dcterms:created>
  <dcterms:modified xsi:type="dcterms:W3CDTF">2024-10-07T13:42:00Z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