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85161" w14:paraId="4EA0548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DD9EB4D" w14:textId="77777777" w:rsidR="00D2023F" w:rsidRPr="00185161" w:rsidRDefault="0018215C" w:rsidP="00C30155">
            <w:pPr>
              <w:spacing w:before="0"/>
            </w:pPr>
            <w:r w:rsidRPr="00185161">
              <w:drawing>
                <wp:inline distT="0" distB="0" distL="0" distR="0" wp14:anchorId="4658B50C" wp14:editId="542662B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24BA59" w14:textId="77777777" w:rsidR="00D2023F" w:rsidRPr="00185161" w:rsidRDefault="005B7B2D" w:rsidP="00E610A4">
            <w:pPr>
              <w:pStyle w:val="TopHeader"/>
              <w:spacing w:before="0"/>
            </w:pPr>
            <w:r w:rsidRPr="00185161">
              <w:rPr>
                <w:szCs w:val="22"/>
              </w:rPr>
              <w:t xml:space="preserve">Всемирная ассамблея по стандартизации </w:t>
            </w:r>
            <w:r w:rsidRPr="00185161">
              <w:rPr>
                <w:szCs w:val="22"/>
              </w:rPr>
              <w:br/>
              <w:t>электросвязи (ВАСЭ-24)</w:t>
            </w:r>
            <w:r w:rsidRPr="00185161">
              <w:rPr>
                <w:szCs w:val="22"/>
              </w:rPr>
              <w:br/>
            </w:r>
            <w:r w:rsidRPr="00185161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185161">
              <w:rPr>
                <w:rFonts w:cstheme="minorHAnsi"/>
                <w:sz w:val="18"/>
                <w:szCs w:val="18"/>
              </w:rPr>
              <w:t>15</w:t>
            </w:r>
            <w:r w:rsidR="00461C79" w:rsidRPr="00185161">
              <w:rPr>
                <w:sz w:val="16"/>
                <w:szCs w:val="16"/>
              </w:rPr>
              <w:t>−</w:t>
            </w:r>
            <w:r w:rsidRPr="00185161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185161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80DA5D9" w14:textId="77777777" w:rsidR="00D2023F" w:rsidRPr="00185161" w:rsidRDefault="00D2023F" w:rsidP="00C30155">
            <w:pPr>
              <w:spacing w:before="0"/>
            </w:pPr>
            <w:r w:rsidRPr="00185161">
              <w:rPr>
                <w:lang w:eastAsia="zh-CN"/>
              </w:rPr>
              <w:drawing>
                <wp:inline distT="0" distB="0" distL="0" distR="0" wp14:anchorId="5FA568F5" wp14:editId="67B8697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85161" w14:paraId="39B9F9D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7D822BF" w14:textId="77777777" w:rsidR="00D2023F" w:rsidRPr="00185161" w:rsidRDefault="00D2023F" w:rsidP="00C30155">
            <w:pPr>
              <w:spacing w:before="0"/>
            </w:pPr>
          </w:p>
        </w:tc>
      </w:tr>
      <w:tr w:rsidR="00931298" w:rsidRPr="00185161" w14:paraId="73B3D7F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B1874A" w14:textId="77777777" w:rsidR="00931298" w:rsidRPr="0018516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B9FFCD8" w14:textId="77777777" w:rsidR="00931298" w:rsidRPr="00185161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85161" w14:paraId="598E2807" w14:textId="77777777" w:rsidTr="0068791E">
        <w:trPr>
          <w:cantSplit/>
        </w:trPr>
        <w:tc>
          <w:tcPr>
            <w:tcW w:w="6237" w:type="dxa"/>
            <w:gridSpan w:val="2"/>
          </w:tcPr>
          <w:p w14:paraId="556FFA90" w14:textId="77777777" w:rsidR="00752D4D" w:rsidRPr="00185161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185161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3EC4133" w14:textId="77777777" w:rsidR="00752D4D" w:rsidRPr="00185161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85161">
              <w:rPr>
                <w:sz w:val="18"/>
                <w:szCs w:val="18"/>
              </w:rPr>
              <w:t>Дополнительный документ 1</w:t>
            </w:r>
            <w:r w:rsidRPr="00185161">
              <w:rPr>
                <w:sz w:val="18"/>
                <w:szCs w:val="18"/>
              </w:rPr>
              <w:br/>
              <w:t>к Документу 47</w:t>
            </w:r>
            <w:r w:rsidR="00967E61" w:rsidRPr="00185161">
              <w:rPr>
                <w:sz w:val="18"/>
                <w:szCs w:val="18"/>
              </w:rPr>
              <w:t>-</w:t>
            </w:r>
            <w:r w:rsidR="00986BCD" w:rsidRPr="00185161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85161" w14:paraId="3F3026B4" w14:textId="77777777" w:rsidTr="0068791E">
        <w:trPr>
          <w:cantSplit/>
        </w:trPr>
        <w:tc>
          <w:tcPr>
            <w:tcW w:w="6237" w:type="dxa"/>
            <w:gridSpan w:val="2"/>
          </w:tcPr>
          <w:p w14:paraId="3DA280F7" w14:textId="77777777" w:rsidR="00931298" w:rsidRPr="0018516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E3A5734" w14:textId="1C76811F" w:rsidR="00931298" w:rsidRPr="0018516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85161">
              <w:rPr>
                <w:sz w:val="18"/>
                <w:szCs w:val="18"/>
              </w:rPr>
              <w:t>22 сентября 2024</w:t>
            </w:r>
            <w:r w:rsidR="0002493D" w:rsidRPr="0018516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85161" w14:paraId="4178EE87" w14:textId="77777777" w:rsidTr="0068791E">
        <w:trPr>
          <w:cantSplit/>
        </w:trPr>
        <w:tc>
          <w:tcPr>
            <w:tcW w:w="6237" w:type="dxa"/>
            <w:gridSpan w:val="2"/>
          </w:tcPr>
          <w:p w14:paraId="3549A5CD" w14:textId="77777777" w:rsidR="00931298" w:rsidRPr="0018516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56A7E37" w14:textId="77777777" w:rsidR="00931298" w:rsidRPr="0018516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85161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85161" w14:paraId="2282FE60" w14:textId="77777777" w:rsidTr="0068791E">
        <w:trPr>
          <w:cantSplit/>
        </w:trPr>
        <w:tc>
          <w:tcPr>
            <w:tcW w:w="9811" w:type="dxa"/>
            <w:gridSpan w:val="4"/>
          </w:tcPr>
          <w:p w14:paraId="5763961F" w14:textId="77777777" w:rsidR="00931298" w:rsidRPr="00185161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85161" w14:paraId="4E9C806E" w14:textId="77777777" w:rsidTr="0068791E">
        <w:trPr>
          <w:cantSplit/>
        </w:trPr>
        <w:tc>
          <w:tcPr>
            <w:tcW w:w="9811" w:type="dxa"/>
            <w:gridSpan w:val="4"/>
          </w:tcPr>
          <w:p w14:paraId="16657DEC" w14:textId="77777777" w:rsidR="00931298" w:rsidRPr="00185161" w:rsidRDefault="00BE7C34" w:rsidP="00C30155">
            <w:pPr>
              <w:pStyle w:val="Source"/>
            </w:pPr>
            <w:r w:rsidRPr="00185161">
              <w:t>Гана</w:t>
            </w:r>
          </w:p>
        </w:tc>
      </w:tr>
      <w:tr w:rsidR="00931298" w:rsidRPr="00185161" w14:paraId="1208B433" w14:textId="77777777" w:rsidTr="0068791E">
        <w:trPr>
          <w:cantSplit/>
        </w:trPr>
        <w:tc>
          <w:tcPr>
            <w:tcW w:w="9811" w:type="dxa"/>
            <w:gridSpan w:val="4"/>
          </w:tcPr>
          <w:p w14:paraId="64F7D08E" w14:textId="12E46FEB" w:rsidR="00931298" w:rsidRPr="00185161" w:rsidRDefault="0002493D" w:rsidP="00C30155">
            <w:pPr>
              <w:pStyle w:val="Title1"/>
            </w:pPr>
            <w:r w:rsidRPr="00185161">
              <w:t xml:space="preserve">предлагаемые изменения </w:t>
            </w:r>
            <w:r w:rsidR="0068294C" w:rsidRPr="00185161">
              <w:t xml:space="preserve">К </w:t>
            </w:r>
            <w:r w:rsidRPr="00185161">
              <w:t xml:space="preserve">резолюции </w:t>
            </w:r>
            <w:r w:rsidR="00BE7C34" w:rsidRPr="00185161">
              <w:t>44</w:t>
            </w:r>
          </w:p>
        </w:tc>
      </w:tr>
      <w:tr w:rsidR="00657CDA" w:rsidRPr="00185161" w14:paraId="5B25A26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2F5CF7B" w14:textId="77777777" w:rsidR="00657CDA" w:rsidRPr="00185161" w:rsidRDefault="00657CDA" w:rsidP="00BE7C34">
            <w:pPr>
              <w:pStyle w:val="Title2"/>
              <w:spacing w:before="0"/>
            </w:pPr>
          </w:p>
        </w:tc>
      </w:tr>
      <w:tr w:rsidR="00657CDA" w:rsidRPr="00185161" w14:paraId="6A34E41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DD47261" w14:textId="77777777" w:rsidR="00657CDA" w:rsidRPr="00185161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A1EC23D" w14:textId="77777777" w:rsidR="00931298" w:rsidRPr="0018516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85161" w14:paraId="13550E50" w14:textId="77777777" w:rsidTr="0002493D">
        <w:trPr>
          <w:cantSplit/>
        </w:trPr>
        <w:tc>
          <w:tcPr>
            <w:tcW w:w="1957" w:type="dxa"/>
          </w:tcPr>
          <w:p w14:paraId="590E5202" w14:textId="77777777" w:rsidR="00931298" w:rsidRPr="00185161" w:rsidRDefault="00B357A0" w:rsidP="00E45467">
            <w:r w:rsidRPr="00185161">
              <w:rPr>
                <w:b/>
                <w:bCs/>
                <w:szCs w:val="22"/>
              </w:rPr>
              <w:t>Резюме</w:t>
            </w:r>
            <w:r w:rsidRPr="00185161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56D0B3E" w14:textId="7EB0FDB3" w:rsidR="00931298" w:rsidRPr="00185161" w:rsidRDefault="00C9489C" w:rsidP="00E45467">
            <w:pPr>
              <w:pStyle w:val="Abstract"/>
              <w:rPr>
                <w:lang w:val="ru-RU"/>
              </w:rPr>
            </w:pPr>
            <w:r w:rsidRPr="00185161">
              <w:rPr>
                <w:lang w:val="ru-RU"/>
              </w:rPr>
              <w:t xml:space="preserve">Гана предлагает внести изменения в Резолюцию 44 ВАСЭ. Дополнительная информация о </w:t>
            </w:r>
            <w:r w:rsidR="00E27640" w:rsidRPr="00185161">
              <w:rPr>
                <w:lang w:val="ru-RU"/>
              </w:rPr>
              <w:t>группировании всех Государств-Членов по регионам</w:t>
            </w:r>
            <w:r w:rsidRPr="00185161">
              <w:rPr>
                <w:lang w:val="ru-RU"/>
              </w:rPr>
              <w:t xml:space="preserve"> призвана внести ясность в деятельность Членов МСЭ по преодолению разрыва в стандартизации, созданию региональных групп и назначению председателей и заместителей председателей групп и рабочих групп в рамках Сектора стандартизации электросвязи.</w:t>
            </w:r>
          </w:p>
        </w:tc>
      </w:tr>
      <w:tr w:rsidR="00931298" w:rsidRPr="00185161" w14:paraId="35A431F0" w14:textId="77777777" w:rsidTr="0002493D">
        <w:trPr>
          <w:cantSplit/>
        </w:trPr>
        <w:tc>
          <w:tcPr>
            <w:tcW w:w="1957" w:type="dxa"/>
          </w:tcPr>
          <w:p w14:paraId="4112BCCC" w14:textId="77777777" w:rsidR="00931298" w:rsidRPr="00185161" w:rsidRDefault="00B357A0" w:rsidP="00E45467">
            <w:pPr>
              <w:rPr>
                <w:b/>
                <w:bCs/>
                <w:szCs w:val="24"/>
              </w:rPr>
            </w:pPr>
            <w:r w:rsidRPr="00185161">
              <w:rPr>
                <w:b/>
                <w:bCs/>
              </w:rPr>
              <w:t>Для контактов</w:t>
            </w:r>
            <w:r w:rsidRPr="00185161">
              <w:t>:</w:t>
            </w:r>
          </w:p>
        </w:tc>
        <w:tc>
          <w:tcPr>
            <w:tcW w:w="3805" w:type="dxa"/>
          </w:tcPr>
          <w:p w14:paraId="06E1BE9F" w14:textId="2FBBC47C" w:rsidR="00FE5494" w:rsidRPr="00185161" w:rsidRDefault="00C9489C" w:rsidP="00E45467">
            <w:proofErr w:type="spellStart"/>
            <w:r w:rsidRPr="00185161">
              <w:t>Кваме</w:t>
            </w:r>
            <w:proofErr w:type="spellEnd"/>
            <w:r w:rsidRPr="00185161">
              <w:t xml:space="preserve"> </w:t>
            </w:r>
            <w:proofErr w:type="spellStart"/>
            <w:r w:rsidRPr="00185161">
              <w:t>Баах-Ачимфуор</w:t>
            </w:r>
            <w:proofErr w:type="spellEnd"/>
            <w:r w:rsidRPr="00185161">
              <w:t xml:space="preserve"> </w:t>
            </w:r>
            <w:r w:rsidR="002107CC" w:rsidRPr="00185161">
              <w:br/>
            </w:r>
            <w:r w:rsidR="0002493D" w:rsidRPr="00185161">
              <w:t>(</w:t>
            </w:r>
            <w:proofErr w:type="spellStart"/>
            <w:r w:rsidR="0002493D" w:rsidRPr="00185161">
              <w:t>Kwame</w:t>
            </w:r>
            <w:proofErr w:type="spellEnd"/>
            <w:r w:rsidR="0002493D" w:rsidRPr="00185161">
              <w:t xml:space="preserve"> </w:t>
            </w:r>
            <w:proofErr w:type="spellStart"/>
            <w:r w:rsidR="0002493D" w:rsidRPr="00185161">
              <w:t>Baah-Acheamfuor</w:t>
            </w:r>
            <w:proofErr w:type="spellEnd"/>
            <w:r w:rsidR="0002493D" w:rsidRPr="00185161">
              <w:t>)</w:t>
            </w:r>
            <w:r w:rsidR="0002493D" w:rsidRPr="00185161">
              <w:br/>
            </w:r>
            <w:r w:rsidRPr="00185161">
              <w:t>Министерство связи и цифровизации</w:t>
            </w:r>
            <w:r w:rsidR="0002493D" w:rsidRPr="00185161">
              <w:br/>
              <w:t>Гана</w:t>
            </w:r>
          </w:p>
        </w:tc>
        <w:tc>
          <w:tcPr>
            <w:tcW w:w="3877" w:type="dxa"/>
          </w:tcPr>
          <w:p w14:paraId="1D5A8B71" w14:textId="694ACE74" w:rsidR="00931298" w:rsidRPr="00185161" w:rsidRDefault="00B357A0" w:rsidP="0002493D">
            <w:pPr>
              <w:ind w:left="1134" w:hanging="1134"/>
            </w:pPr>
            <w:r w:rsidRPr="00185161">
              <w:rPr>
                <w:szCs w:val="22"/>
              </w:rPr>
              <w:t>Эл. почта</w:t>
            </w:r>
            <w:r w:rsidR="00E610A4" w:rsidRPr="00185161">
              <w:t>:</w:t>
            </w:r>
            <w:r w:rsidR="0002493D" w:rsidRPr="00185161">
              <w:tab/>
            </w:r>
            <w:hyperlink r:id="rId14" w:history="1">
              <w:r w:rsidR="0002493D" w:rsidRPr="00185161">
                <w:rPr>
                  <w:rStyle w:val="Hyperlink"/>
                </w:rPr>
                <w:t>kwame.baah-acheamfuor@</w:t>
              </w:r>
              <w:r w:rsidR="0002493D" w:rsidRPr="00185161">
                <w:rPr>
                  <w:rStyle w:val="Hyperlink"/>
                </w:rPr>
                <w:br/>
                <w:t>moc.gov.gh</w:t>
              </w:r>
            </w:hyperlink>
          </w:p>
        </w:tc>
      </w:tr>
    </w:tbl>
    <w:p w14:paraId="41012571" w14:textId="0C8E6DD6" w:rsidR="0002493D" w:rsidRPr="00185161" w:rsidRDefault="0002493D" w:rsidP="0002493D">
      <w:pPr>
        <w:pStyle w:val="Headingb"/>
        <w:rPr>
          <w:lang w:val="ru-RU"/>
        </w:rPr>
      </w:pPr>
      <w:r w:rsidRPr="00185161">
        <w:rPr>
          <w:lang w:val="ru-RU"/>
        </w:rPr>
        <w:t>Введение</w:t>
      </w:r>
    </w:p>
    <w:p w14:paraId="64063B50" w14:textId="36E256AB" w:rsidR="0002493D" w:rsidRPr="00185161" w:rsidRDefault="00C9489C" w:rsidP="0002493D">
      <w:pPr>
        <w:rPr>
          <w:bCs/>
        </w:rPr>
      </w:pPr>
      <w:r w:rsidRPr="00185161">
        <w:rPr>
          <w:bCs/>
        </w:rPr>
        <w:t xml:space="preserve">Целью настоящего предложения является добавление информации об использовании термина "регион" в Резолюции 44 ВАСЭ о сокращении разрыва в стандартизации. Дополнительная информация </w:t>
      </w:r>
      <w:r w:rsidR="0068294C" w:rsidRPr="00185161">
        <w:rPr>
          <w:bCs/>
        </w:rPr>
        <w:t>позволит</w:t>
      </w:r>
      <w:r w:rsidRPr="00185161">
        <w:rPr>
          <w:bCs/>
        </w:rPr>
        <w:t xml:space="preserve"> </w:t>
      </w:r>
      <w:r w:rsidR="0068294C" w:rsidRPr="00185161">
        <w:rPr>
          <w:bCs/>
        </w:rPr>
        <w:t>с</w:t>
      </w:r>
      <w:r w:rsidR="00E27640" w:rsidRPr="00185161">
        <w:rPr>
          <w:bCs/>
        </w:rPr>
        <w:t>группирова</w:t>
      </w:r>
      <w:r w:rsidR="0068294C" w:rsidRPr="00185161">
        <w:rPr>
          <w:bCs/>
        </w:rPr>
        <w:t>ть</w:t>
      </w:r>
      <w:r w:rsidR="00E27640" w:rsidRPr="00185161">
        <w:rPr>
          <w:bCs/>
        </w:rPr>
        <w:t xml:space="preserve"> все</w:t>
      </w:r>
      <w:r w:rsidRPr="00185161">
        <w:rPr>
          <w:bCs/>
        </w:rPr>
        <w:t xml:space="preserve"> </w:t>
      </w:r>
      <w:r w:rsidR="000A2269" w:rsidRPr="00185161">
        <w:rPr>
          <w:bCs/>
        </w:rPr>
        <w:t>Г</w:t>
      </w:r>
      <w:r w:rsidRPr="00185161">
        <w:rPr>
          <w:bCs/>
        </w:rPr>
        <w:t>осударств</w:t>
      </w:r>
      <w:r w:rsidR="0068294C" w:rsidRPr="00185161">
        <w:rPr>
          <w:bCs/>
        </w:rPr>
        <w:t>а</w:t>
      </w:r>
      <w:r w:rsidRPr="00185161">
        <w:rPr>
          <w:bCs/>
        </w:rPr>
        <w:t>-</w:t>
      </w:r>
      <w:r w:rsidR="000A2269" w:rsidRPr="00185161">
        <w:rPr>
          <w:bCs/>
        </w:rPr>
        <w:t>Ч</w:t>
      </w:r>
      <w:r w:rsidRPr="00185161">
        <w:rPr>
          <w:bCs/>
        </w:rPr>
        <w:t>лен</w:t>
      </w:r>
      <w:r w:rsidR="0068294C" w:rsidRPr="00185161">
        <w:rPr>
          <w:bCs/>
        </w:rPr>
        <w:t>ы</w:t>
      </w:r>
      <w:r w:rsidRPr="00185161">
        <w:rPr>
          <w:bCs/>
        </w:rPr>
        <w:t xml:space="preserve"> </w:t>
      </w:r>
      <w:r w:rsidR="00E27640" w:rsidRPr="00185161">
        <w:rPr>
          <w:bCs/>
        </w:rPr>
        <w:t>по регионам</w:t>
      </w:r>
      <w:r w:rsidRPr="00185161">
        <w:rPr>
          <w:bCs/>
        </w:rPr>
        <w:t xml:space="preserve"> для </w:t>
      </w:r>
      <w:r w:rsidR="00E27640" w:rsidRPr="00185161">
        <w:rPr>
          <w:bCs/>
        </w:rPr>
        <w:t xml:space="preserve">обеспечения </w:t>
      </w:r>
      <w:r w:rsidRPr="00185161">
        <w:rPr>
          <w:bCs/>
        </w:rPr>
        <w:t xml:space="preserve">руководства деятельностью по </w:t>
      </w:r>
      <w:r w:rsidR="00E27640" w:rsidRPr="00185161">
        <w:rPr>
          <w:bCs/>
        </w:rPr>
        <w:t xml:space="preserve">преодолению </w:t>
      </w:r>
      <w:r w:rsidR="000A2269" w:rsidRPr="00185161">
        <w:rPr>
          <w:bCs/>
        </w:rPr>
        <w:t>разрыва</w:t>
      </w:r>
      <w:r w:rsidRPr="00185161">
        <w:rPr>
          <w:bCs/>
        </w:rPr>
        <w:t xml:space="preserve"> в стандартизации, создани</w:t>
      </w:r>
      <w:r w:rsidR="0068294C" w:rsidRPr="00185161">
        <w:rPr>
          <w:bCs/>
        </w:rPr>
        <w:t>ю соответствующих</w:t>
      </w:r>
      <w:r w:rsidRPr="00185161">
        <w:rPr>
          <w:bCs/>
        </w:rPr>
        <w:t xml:space="preserve"> региональных групп и назначени</w:t>
      </w:r>
      <w:r w:rsidR="0068294C" w:rsidRPr="00185161">
        <w:rPr>
          <w:bCs/>
        </w:rPr>
        <w:t>ю</w:t>
      </w:r>
      <w:r w:rsidRPr="00185161">
        <w:rPr>
          <w:bCs/>
        </w:rPr>
        <w:t xml:space="preserve"> председателей и заместителей председателей групп и рабочих групп в рамках Сектора стандартизации электросвязи.</w:t>
      </w:r>
      <w:r w:rsidR="0002493D" w:rsidRPr="00185161">
        <w:rPr>
          <w:bCs/>
        </w:rPr>
        <w:t xml:space="preserve"> </w:t>
      </w:r>
    </w:p>
    <w:p w14:paraId="5E1E4F0B" w14:textId="334A5C6C" w:rsidR="0002493D" w:rsidRPr="00185161" w:rsidRDefault="000A2269" w:rsidP="0002493D">
      <w:pPr>
        <w:rPr>
          <w:bCs/>
        </w:rPr>
      </w:pPr>
      <w:r w:rsidRPr="00185161">
        <w:rPr>
          <w:bCs/>
        </w:rPr>
        <w:t xml:space="preserve">Учитывая, что шестью основными регионами являются Африка, Северная и Южная Америка, </w:t>
      </w:r>
      <w:r w:rsidR="0068294C" w:rsidRPr="00185161">
        <w:rPr>
          <w:bCs/>
        </w:rPr>
        <w:t>А</w:t>
      </w:r>
      <w:r w:rsidRPr="00185161">
        <w:rPr>
          <w:bCs/>
        </w:rPr>
        <w:t xml:space="preserve">рабские </w:t>
      </w:r>
      <w:r w:rsidR="0068294C" w:rsidRPr="00185161">
        <w:rPr>
          <w:bCs/>
        </w:rPr>
        <w:t>государства</w:t>
      </w:r>
      <w:r w:rsidRPr="00185161">
        <w:rPr>
          <w:bCs/>
        </w:rPr>
        <w:t xml:space="preserve">, Азиатско-Тихоокеанский регион, Европа и Содружество Независимых Государств, это предложение призвано </w:t>
      </w:r>
      <w:r w:rsidR="00E27640" w:rsidRPr="00185161">
        <w:rPr>
          <w:bCs/>
        </w:rPr>
        <w:t xml:space="preserve">обеспечить </w:t>
      </w:r>
      <w:r w:rsidR="008477BC" w:rsidRPr="00185161">
        <w:rPr>
          <w:bCs/>
        </w:rPr>
        <w:t>наличие информации справочного характера</w:t>
      </w:r>
      <w:r w:rsidRPr="00185161">
        <w:rPr>
          <w:bCs/>
        </w:rPr>
        <w:t xml:space="preserve"> и </w:t>
      </w:r>
      <w:r w:rsidR="008477BC" w:rsidRPr="00185161">
        <w:rPr>
          <w:bCs/>
        </w:rPr>
        <w:t xml:space="preserve">предотвратить </w:t>
      </w:r>
      <w:r w:rsidRPr="00185161">
        <w:rPr>
          <w:bCs/>
        </w:rPr>
        <w:t>двусмысленност</w:t>
      </w:r>
      <w:r w:rsidR="008477BC" w:rsidRPr="00185161">
        <w:rPr>
          <w:bCs/>
        </w:rPr>
        <w:t>ь</w:t>
      </w:r>
      <w:r w:rsidRPr="00185161">
        <w:rPr>
          <w:bCs/>
        </w:rPr>
        <w:t xml:space="preserve"> в отношении контекстуального использования термина "регион" в Резолюции 44 ВАСЭ о преодолении разрыва в стандартизации</w:t>
      </w:r>
      <w:r w:rsidR="0002493D" w:rsidRPr="00185161">
        <w:t xml:space="preserve">. </w:t>
      </w:r>
    </w:p>
    <w:p w14:paraId="4BCB30D0" w14:textId="249E5D49" w:rsidR="0002493D" w:rsidRPr="00185161" w:rsidRDefault="0002493D" w:rsidP="0002493D">
      <w:pPr>
        <w:pStyle w:val="Headingb"/>
        <w:rPr>
          <w:lang w:val="ru-RU"/>
        </w:rPr>
      </w:pPr>
      <w:r w:rsidRPr="00185161">
        <w:rPr>
          <w:lang w:val="ru-RU"/>
        </w:rPr>
        <w:t>Предложение</w:t>
      </w:r>
    </w:p>
    <w:p w14:paraId="76174FBF" w14:textId="77777777" w:rsidR="002107CC" w:rsidRPr="00185161" w:rsidRDefault="00D71E15" w:rsidP="00781A83">
      <w:r w:rsidRPr="00185161">
        <w:t xml:space="preserve">Гана предлагает новое приложение к Резолюции 44 ВАСЭ о преодолении разрыва в стандартизации, в котором </w:t>
      </w:r>
      <w:r w:rsidR="0068294C" w:rsidRPr="00185161">
        <w:t>каждое</w:t>
      </w:r>
      <w:r w:rsidRPr="00185161">
        <w:t xml:space="preserve"> Государств</w:t>
      </w:r>
      <w:r w:rsidR="0068294C" w:rsidRPr="00185161">
        <w:t>о</w:t>
      </w:r>
      <w:r w:rsidRPr="00185161">
        <w:t xml:space="preserve">-Член </w:t>
      </w:r>
      <w:r w:rsidR="0068294C" w:rsidRPr="00185161">
        <w:t>связано с одним</w:t>
      </w:r>
      <w:r w:rsidRPr="00185161">
        <w:t xml:space="preserve"> регион</w:t>
      </w:r>
      <w:r w:rsidR="0068294C" w:rsidRPr="00185161">
        <w:t>ом</w:t>
      </w:r>
      <w:r w:rsidRPr="00185161">
        <w:t xml:space="preserve">, аналогично </w:t>
      </w:r>
      <w:r w:rsidR="0068294C" w:rsidRPr="00185161">
        <w:t>перечням</w:t>
      </w:r>
      <w:r w:rsidRPr="00185161">
        <w:t xml:space="preserve">, публикуемым в отчетах </w:t>
      </w:r>
      <w:r w:rsidR="00294185" w:rsidRPr="00185161">
        <w:t xml:space="preserve">по Глобальному индексу возможности установления соединений </w:t>
      </w:r>
      <w:r w:rsidRPr="00185161">
        <w:t xml:space="preserve">и </w:t>
      </w:r>
      <w:r w:rsidR="00294185" w:rsidRPr="00185161">
        <w:t>Глобальному индексу кибербезопасности</w:t>
      </w:r>
      <w:r w:rsidRPr="00185161">
        <w:t xml:space="preserve">. Дополнительная информация должна внести ясность для всех </w:t>
      </w:r>
      <w:r w:rsidR="00294185" w:rsidRPr="00185161">
        <w:t>Ч</w:t>
      </w:r>
      <w:r w:rsidRPr="00185161">
        <w:t>ленов Союза.</w:t>
      </w:r>
    </w:p>
    <w:p w14:paraId="1D6920ED" w14:textId="775B45C6" w:rsidR="00461C79" w:rsidRPr="00185161" w:rsidRDefault="009F4801" w:rsidP="00781A83">
      <w:r w:rsidRPr="00185161">
        <w:br w:type="page"/>
      </w:r>
    </w:p>
    <w:p w14:paraId="6520F7A4" w14:textId="77777777" w:rsidR="00B13F22" w:rsidRPr="00185161" w:rsidRDefault="00C1390D">
      <w:pPr>
        <w:pStyle w:val="Proposal"/>
      </w:pPr>
      <w:r w:rsidRPr="00185161">
        <w:lastRenderedPageBreak/>
        <w:t>MOD</w:t>
      </w:r>
      <w:r w:rsidRPr="00185161">
        <w:tab/>
      </w:r>
      <w:proofErr w:type="spellStart"/>
      <w:r w:rsidRPr="00185161">
        <w:t>GHA</w:t>
      </w:r>
      <w:proofErr w:type="spellEnd"/>
      <w:r w:rsidRPr="00185161">
        <w:t>/</w:t>
      </w:r>
      <w:proofErr w:type="spellStart"/>
      <w:r w:rsidRPr="00185161">
        <w:t>47A1</w:t>
      </w:r>
      <w:proofErr w:type="spellEnd"/>
      <w:r w:rsidRPr="00185161">
        <w:t>/1</w:t>
      </w:r>
    </w:p>
    <w:p w14:paraId="3CC93CB9" w14:textId="149559C2" w:rsidR="00C1390D" w:rsidRPr="00185161" w:rsidRDefault="00C1390D" w:rsidP="00E42F19">
      <w:pPr>
        <w:pStyle w:val="ResNo"/>
      </w:pPr>
      <w:bookmarkStart w:id="0" w:name="_Toc112777430"/>
      <w:r w:rsidRPr="00185161">
        <w:t xml:space="preserve">РЕЗОЛЮЦИЯ </w:t>
      </w:r>
      <w:r w:rsidRPr="00185161">
        <w:rPr>
          <w:rStyle w:val="href"/>
        </w:rPr>
        <w:t>44</w:t>
      </w:r>
      <w:r w:rsidRPr="00185161">
        <w:t xml:space="preserve"> (Пересм. </w:t>
      </w:r>
      <w:del w:id="1" w:author="OK" w:date="2024-09-27T15:07:00Z">
        <w:r w:rsidRPr="00185161" w:rsidDel="0002493D">
          <w:delText>Женева, 2022 г.</w:delText>
        </w:r>
      </w:del>
      <w:ins w:id="2" w:author="OK" w:date="2024-09-27T15:08:00Z">
        <w:r w:rsidR="0002493D" w:rsidRPr="00185161">
          <w:t>Нью-Дели, 2024 г.</w:t>
        </w:r>
      </w:ins>
      <w:r w:rsidRPr="00185161">
        <w:t>)</w:t>
      </w:r>
      <w:bookmarkEnd w:id="0"/>
    </w:p>
    <w:p w14:paraId="0F2B5F80" w14:textId="77777777" w:rsidR="00C1390D" w:rsidRPr="00185161" w:rsidRDefault="00C1390D" w:rsidP="00E42F19">
      <w:pPr>
        <w:pStyle w:val="Restitle"/>
      </w:pPr>
      <w:bookmarkStart w:id="3" w:name="_Toc112777431"/>
      <w:r w:rsidRPr="00185161">
        <w:t>Преодоление разрыва в стандартизации между развивающимися</w:t>
      </w:r>
      <w:r w:rsidRPr="00185161">
        <w:rPr>
          <w:rStyle w:val="FootnoteReference"/>
          <w:b w:val="0"/>
          <w:bCs w:val="0"/>
        </w:rPr>
        <w:footnoteReference w:customMarkFollows="1" w:id="1"/>
        <w:t>1</w:t>
      </w:r>
      <w:r w:rsidRPr="00185161">
        <w:br/>
        <w:t>и развитыми странами</w:t>
      </w:r>
      <w:bookmarkEnd w:id="3"/>
    </w:p>
    <w:p w14:paraId="0DFB6042" w14:textId="092AE02E" w:rsidR="00C1390D" w:rsidRPr="00185161" w:rsidRDefault="00C1390D" w:rsidP="00E42F19">
      <w:pPr>
        <w:pStyle w:val="Resref"/>
      </w:pPr>
      <w:r w:rsidRPr="00185161">
        <w:t>(Флорианополис, 2004 г.; Йоханнесбург, 2008 г.; Дубай, 2012 г.; Хаммамет, 2016 г.; Женева, 2022 г.</w:t>
      </w:r>
      <w:ins w:id="4" w:author="OK" w:date="2024-09-27T15:07:00Z">
        <w:r w:rsidR="0002493D" w:rsidRPr="00185161">
          <w:t>; Нью-Дели, 2024 г.</w:t>
        </w:r>
      </w:ins>
      <w:r w:rsidRPr="00185161">
        <w:t>)</w:t>
      </w:r>
    </w:p>
    <w:p w14:paraId="7FA884A3" w14:textId="3E7A605D" w:rsidR="00C1390D" w:rsidRPr="00185161" w:rsidRDefault="00C1390D" w:rsidP="00E42F19">
      <w:pPr>
        <w:pStyle w:val="Normalaftertitle0"/>
        <w:rPr>
          <w:lang w:val="ru-RU"/>
        </w:rPr>
      </w:pPr>
      <w:r w:rsidRPr="00185161">
        <w:rPr>
          <w:lang w:val="ru-RU"/>
        </w:rPr>
        <w:t>Всемирная ассамблея по стандартизации электросвязи (</w:t>
      </w:r>
      <w:del w:id="5" w:author="OK" w:date="2024-09-27T15:07:00Z">
        <w:r w:rsidRPr="00185161" w:rsidDel="0002493D">
          <w:rPr>
            <w:lang w:val="ru-RU"/>
          </w:rPr>
          <w:delText>Женева, 2022 г.</w:delText>
        </w:r>
      </w:del>
      <w:ins w:id="6" w:author="OK" w:date="2024-09-27T15:07:00Z">
        <w:r w:rsidR="0002493D" w:rsidRPr="00185161">
          <w:rPr>
            <w:lang w:val="ru-RU"/>
          </w:rPr>
          <w:t>Нью-Дели, 2024 г.</w:t>
        </w:r>
      </w:ins>
      <w:r w:rsidRPr="00185161">
        <w:rPr>
          <w:lang w:val="ru-RU"/>
        </w:rPr>
        <w:t>),</w:t>
      </w:r>
    </w:p>
    <w:p w14:paraId="7EF5580C" w14:textId="77777777" w:rsidR="00C1390D" w:rsidRPr="00185161" w:rsidRDefault="00C1390D" w:rsidP="00E42F19">
      <w:pPr>
        <w:pStyle w:val="Call"/>
      </w:pPr>
      <w:r w:rsidRPr="00185161">
        <w:t>учитывая</w:t>
      </w:r>
      <w:r w:rsidRPr="00185161">
        <w:rPr>
          <w:i w:val="0"/>
          <w:iCs/>
        </w:rPr>
        <w:t>,</w:t>
      </w:r>
    </w:p>
    <w:p w14:paraId="253FC7DC" w14:textId="073C2DAD" w:rsidR="00C1390D" w:rsidRPr="00185161" w:rsidRDefault="00C1390D" w:rsidP="00E42F19">
      <w:r w:rsidRPr="00185161">
        <w:rPr>
          <w:i/>
          <w:iCs/>
        </w:rPr>
        <w:t>a)</w:t>
      </w:r>
      <w:r w:rsidRPr="00185161">
        <w:tab/>
        <w:t xml:space="preserve">что в Резолюции 71 (Пересм. </w:t>
      </w:r>
      <w:del w:id="7" w:author="OK" w:date="2024-09-27T15:08:00Z">
        <w:r w:rsidRPr="00185161" w:rsidDel="0002493D">
          <w:delText>Дубай, 2018 г.</w:delText>
        </w:r>
      </w:del>
      <w:ins w:id="8" w:author="OK" w:date="2024-09-27T15:08:00Z">
        <w:r w:rsidR="0002493D" w:rsidRPr="00185161">
          <w:t>Бухарест, 2022 г.</w:t>
        </w:r>
      </w:ins>
      <w:r w:rsidRPr="00185161">
        <w:t>) Полномочной конференции в число задач МСЭ</w:t>
      </w:r>
      <w:r w:rsidRPr="00185161">
        <w:noBreakHyphen/>
        <w:t>Т включено содействие активному участию членов, в особенности развивающихся стран, в определении и принятии недискриминационных международных стандартов (Рекомендаций МСЭ</w:t>
      </w:r>
      <w:r w:rsidRPr="00185161">
        <w:noBreakHyphen/>
        <w:t>Т) в целях преодоления разрыва в стандартизации;</w:t>
      </w:r>
    </w:p>
    <w:p w14:paraId="1AE3145F" w14:textId="6C5AB364" w:rsidR="00C1390D" w:rsidRPr="00185161" w:rsidRDefault="00C1390D" w:rsidP="00E42F19">
      <w:r w:rsidRPr="00185161">
        <w:rPr>
          <w:i/>
          <w:iCs/>
        </w:rPr>
        <w:t>b)</w:t>
      </w:r>
      <w:r w:rsidRPr="00185161">
        <w:tab/>
        <w:t xml:space="preserve">Резолюцию 123 (Пересм. </w:t>
      </w:r>
      <w:del w:id="9" w:author="OK" w:date="2024-09-27T15:08:00Z">
        <w:r w:rsidR="0002493D" w:rsidRPr="00185161" w:rsidDel="0002493D">
          <w:delText>Дубай, 2018 г.</w:delText>
        </w:r>
      </w:del>
      <w:ins w:id="10" w:author="OK" w:date="2024-09-27T15:08:00Z">
        <w:r w:rsidR="0002493D" w:rsidRPr="00185161">
          <w:t>Бухарест, 2022 г.</w:t>
        </w:r>
      </w:ins>
      <w:r w:rsidRPr="00185161">
        <w:t>) Полномочной конференции о преодолении разрыва в области стандартизации между развивающимися и развитыми странами;</w:t>
      </w:r>
    </w:p>
    <w:p w14:paraId="14914500" w14:textId="55629A36" w:rsidR="00C1390D" w:rsidRPr="00185161" w:rsidRDefault="00C1390D" w:rsidP="00E42F19">
      <w:r w:rsidRPr="00185161">
        <w:rPr>
          <w:i/>
          <w:iCs/>
        </w:rPr>
        <w:t>c)</w:t>
      </w:r>
      <w:r w:rsidRPr="00185161">
        <w:tab/>
        <w:t xml:space="preserve">Резолюцию 139 (Пересм. </w:t>
      </w:r>
      <w:del w:id="11" w:author="OK" w:date="2024-09-27T15:08:00Z">
        <w:r w:rsidR="0002493D" w:rsidRPr="00185161" w:rsidDel="0002493D">
          <w:delText>Дубай, 2018 г.</w:delText>
        </w:r>
      </w:del>
      <w:ins w:id="12" w:author="OK" w:date="2024-09-27T15:08:00Z">
        <w:r w:rsidR="0002493D" w:rsidRPr="00185161">
          <w:t>Бухарест, 2022 г.</w:t>
        </w:r>
      </w:ins>
      <w:r w:rsidRPr="00185161">
        <w:t xml:space="preserve">) Полномочной конференции об </w:t>
      </w:r>
      <w:r w:rsidRPr="00185161">
        <w:rPr>
          <w:color w:val="000000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185161">
        <w:t>;</w:t>
      </w:r>
    </w:p>
    <w:p w14:paraId="2410C53A" w14:textId="53496980" w:rsidR="00C1390D" w:rsidRPr="00185161" w:rsidRDefault="00C1390D" w:rsidP="00E42F19">
      <w:r w:rsidRPr="00185161">
        <w:rPr>
          <w:i/>
          <w:iCs/>
          <w:szCs w:val="22"/>
        </w:rPr>
        <w:t>d)</w:t>
      </w:r>
      <w:r w:rsidRPr="00185161">
        <w:rPr>
          <w:szCs w:val="22"/>
        </w:rPr>
        <w:tab/>
      </w:r>
      <w:r w:rsidRPr="00185161">
        <w:t xml:space="preserve">Резолюцию 154 (Пересм. </w:t>
      </w:r>
      <w:del w:id="13" w:author="OK" w:date="2024-09-27T15:08:00Z">
        <w:r w:rsidR="0002493D" w:rsidRPr="00185161" w:rsidDel="0002493D">
          <w:delText>Дубай, 2018 г.</w:delText>
        </w:r>
      </w:del>
      <w:ins w:id="14" w:author="OK" w:date="2024-09-27T15:08:00Z">
        <w:r w:rsidR="0002493D" w:rsidRPr="00185161">
          <w:t>Бухарест, 2022 г.</w:t>
        </w:r>
      </w:ins>
      <w:r w:rsidRPr="00185161">
        <w:t>) Полномочной конференции об использовании шести официальных языков Союза на равной основе;</w:t>
      </w:r>
    </w:p>
    <w:p w14:paraId="326B0CB3" w14:textId="1BBB6C17" w:rsidR="00C1390D" w:rsidRPr="00185161" w:rsidRDefault="00C1390D" w:rsidP="00E42F19">
      <w:r w:rsidRPr="00185161">
        <w:rPr>
          <w:i/>
          <w:iCs/>
        </w:rPr>
        <w:t>e)</w:t>
      </w:r>
      <w:r w:rsidRPr="00185161">
        <w:tab/>
        <w:t xml:space="preserve">Резолюцию 169 (Пересм. </w:t>
      </w:r>
      <w:del w:id="15" w:author="OK" w:date="2024-09-27T15:08:00Z">
        <w:r w:rsidR="0002493D" w:rsidRPr="00185161" w:rsidDel="0002493D">
          <w:delText>Дубай, 2018 г.</w:delText>
        </w:r>
      </w:del>
      <w:ins w:id="16" w:author="OK" w:date="2024-09-27T15:08:00Z">
        <w:r w:rsidR="0002493D" w:rsidRPr="00185161">
          <w:t>Бухарест, 2022 г.</w:t>
        </w:r>
      </w:ins>
      <w:r w:rsidRPr="00185161">
        <w:t>) Полномочной конференции о допуске академических организаций к участию в работе Союза;</w:t>
      </w:r>
    </w:p>
    <w:p w14:paraId="4FD30592" w14:textId="53D0A537" w:rsidR="00C1390D" w:rsidRPr="00185161" w:rsidRDefault="00C1390D" w:rsidP="00E42F19">
      <w:r w:rsidRPr="00185161">
        <w:rPr>
          <w:i/>
        </w:rPr>
        <w:t>f)</w:t>
      </w:r>
      <w:r w:rsidRPr="00185161">
        <w:tab/>
        <w:t xml:space="preserve">Резолюцию 191 (Пересм. </w:t>
      </w:r>
      <w:del w:id="17" w:author="OK" w:date="2024-09-27T15:08:00Z">
        <w:r w:rsidR="0002493D" w:rsidRPr="00185161" w:rsidDel="0002493D">
          <w:delText>Дубай, 2018 г.</w:delText>
        </w:r>
      </w:del>
      <w:ins w:id="18" w:author="OK" w:date="2024-09-27T15:08:00Z">
        <w:r w:rsidR="0002493D" w:rsidRPr="00185161">
          <w:t>Бухарест, 2022 г.</w:t>
        </w:r>
      </w:ins>
      <w:r w:rsidRPr="00185161">
        <w:t>) Полномочной конференции о стратегии координации усилий трех Секторов Союза;</w:t>
      </w:r>
    </w:p>
    <w:p w14:paraId="6D898402" w14:textId="77777777" w:rsidR="00C1390D" w:rsidRPr="00185161" w:rsidRDefault="00C1390D" w:rsidP="00E42F19">
      <w:r w:rsidRPr="00185161">
        <w:rPr>
          <w:i/>
        </w:rPr>
        <w:t>g)</w:t>
      </w:r>
      <w:r w:rsidRPr="00185161">
        <w:tab/>
        <w:t>Резолюцию 195 (Пусан, 2014 г.) Полномочной конференции о выполнении манифеста "Умная Африка";</w:t>
      </w:r>
    </w:p>
    <w:p w14:paraId="62C43A93" w14:textId="4D84B6C3" w:rsidR="0002493D" w:rsidRPr="00185161" w:rsidRDefault="0002493D" w:rsidP="0002493D">
      <w:pPr>
        <w:rPr>
          <w:ins w:id="19" w:author="OK" w:date="2024-09-27T15:09:00Z"/>
        </w:rPr>
      </w:pPr>
      <w:ins w:id="20" w:author="OK" w:date="2024-09-27T15:09:00Z">
        <w:r w:rsidRPr="00185161">
          <w:rPr>
            <w:i/>
            <w:iCs/>
          </w:rPr>
          <w:t>h)</w:t>
        </w:r>
        <w:r w:rsidRPr="00185161">
          <w:rPr>
            <w:i/>
            <w:iCs/>
          </w:rPr>
          <w:tab/>
        </w:r>
        <w:r w:rsidRPr="00185161">
          <w:t xml:space="preserve">Резолюцию 74 (Пересм. Женева, 2022 г.) </w:t>
        </w:r>
      </w:ins>
      <w:ins w:id="21" w:author="OK" w:date="2024-09-27T15:11:00Z">
        <w:r w:rsidRPr="00185161">
          <w:t>о р</w:t>
        </w:r>
      </w:ins>
      <w:ins w:id="22" w:author="OK" w:date="2024-09-27T15:10:00Z">
        <w:r w:rsidRPr="00185161">
          <w:t>асширени</w:t>
        </w:r>
      </w:ins>
      <w:ins w:id="23" w:author="OK" w:date="2024-09-27T15:11:00Z">
        <w:r w:rsidRPr="00185161">
          <w:t>и</w:t>
        </w:r>
      </w:ins>
      <w:ins w:id="24" w:author="OK" w:date="2024-09-27T15:10:00Z">
        <w:r w:rsidRPr="00185161">
          <w:t xml:space="preserve"> участия Членов Сектора из развивающихся стран в работе Сектора стандартизации электросвязи МСЭ</w:t>
        </w:r>
      </w:ins>
      <w:ins w:id="25" w:author="OK" w:date="2024-09-27T15:09:00Z">
        <w:r w:rsidRPr="00185161">
          <w:t>;</w:t>
        </w:r>
      </w:ins>
    </w:p>
    <w:p w14:paraId="4F9A35FD" w14:textId="021721E8" w:rsidR="00C1390D" w:rsidRPr="00185161" w:rsidRDefault="0002493D" w:rsidP="00E42F19">
      <w:ins w:id="26" w:author="OK" w:date="2024-09-27T15:11:00Z">
        <w:r w:rsidRPr="00185161">
          <w:rPr>
            <w:i/>
          </w:rPr>
          <w:t>i</w:t>
        </w:r>
      </w:ins>
      <w:del w:id="27" w:author="OK" w:date="2024-09-27T15:11:00Z">
        <w:r w:rsidR="00C1390D" w:rsidRPr="00185161" w:rsidDel="0002493D">
          <w:rPr>
            <w:i/>
          </w:rPr>
          <w:delText>h</w:delText>
        </w:r>
      </w:del>
      <w:r w:rsidR="00C1390D" w:rsidRPr="00185161">
        <w:rPr>
          <w:i/>
        </w:rPr>
        <w:t>)</w:t>
      </w:r>
      <w:r w:rsidR="00C1390D" w:rsidRPr="00185161">
        <w:tab/>
        <w:t xml:space="preserve">Резолюцию 197 (Пересм. </w:t>
      </w:r>
      <w:del w:id="28" w:author="OK" w:date="2024-09-27T15:11:00Z">
        <w:r w:rsidR="00C1390D" w:rsidRPr="00185161" w:rsidDel="0002493D">
          <w:delText>Дубай, 2018 г.</w:delText>
        </w:r>
      </w:del>
      <w:ins w:id="29" w:author="OK" w:date="2024-09-27T15:11:00Z">
        <w:r w:rsidRPr="00185161">
          <w:t>Бухарест, 2022 г.</w:t>
        </w:r>
      </w:ins>
      <w:r w:rsidR="00C1390D" w:rsidRPr="00185161">
        <w:t>) Полномочной конференции о содействии развитию интернета вещей и "умных" устойчивых городов и сообществ;</w:t>
      </w:r>
    </w:p>
    <w:p w14:paraId="6A160F16" w14:textId="2E6F60D7" w:rsidR="00C1390D" w:rsidRPr="00185161" w:rsidRDefault="0002493D" w:rsidP="00E42F19">
      <w:ins w:id="30" w:author="OK" w:date="2024-09-27T15:11:00Z">
        <w:r w:rsidRPr="00185161">
          <w:rPr>
            <w:i/>
            <w:iCs/>
          </w:rPr>
          <w:t>j</w:t>
        </w:r>
      </w:ins>
      <w:del w:id="31" w:author="OK" w:date="2024-09-27T15:11:00Z">
        <w:r w:rsidR="00C1390D" w:rsidRPr="00185161" w:rsidDel="0002493D">
          <w:rPr>
            <w:i/>
            <w:iCs/>
          </w:rPr>
          <w:delText>i</w:delText>
        </w:r>
      </w:del>
      <w:r w:rsidR="00C1390D" w:rsidRPr="00185161">
        <w:rPr>
          <w:i/>
          <w:iCs/>
        </w:rPr>
        <w:t>)</w:t>
      </w:r>
      <w:r w:rsidR="00C1390D" w:rsidRPr="00185161">
        <w:tab/>
        <w:t>Резолюцию 34 (Пересм. Женева 2022 г.) настоящей ассамблеи о добровольных взносах;</w:t>
      </w:r>
    </w:p>
    <w:p w14:paraId="6B4DB993" w14:textId="324771C0" w:rsidR="00C1390D" w:rsidRPr="00185161" w:rsidRDefault="0002493D" w:rsidP="00E42F19">
      <w:ins w:id="32" w:author="OK" w:date="2024-09-27T15:11:00Z">
        <w:r w:rsidRPr="00185161">
          <w:rPr>
            <w:i/>
            <w:iCs/>
          </w:rPr>
          <w:t>k</w:t>
        </w:r>
      </w:ins>
      <w:del w:id="33" w:author="OK" w:date="2024-09-27T15:11:00Z">
        <w:r w:rsidR="00C1390D" w:rsidRPr="00185161" w:rsidDel="0002493D">
          <w:rPr>
            <w:i/>
            <w:iCs/>
          </w:rPr>
          <w:delText>j</w:delText>
        </w:r>
      </w:del>
      <w:r w:rsidR="00C1390D" w:rsidRPr="00185161">
        <w:rPr>
          <w:i/>
          <w:iCs/>
        </w:rPr>
        <w:t>)</w:t>
      </w:r>
      <w:r w:rsidR="00C1390D" w:rsidRPr="00185161">
        <w:tab/>
        <w:t>Резолюцию 67 (Пересм. Женева 2022 г.) настоящей ассамблеи об использовании в Секторе стандартизации электросвязи МСЭ языков Союза на равной основе,</w:t>
      </w:r>
    </w:p>
    <w:p w14:paraId="1FD51C8A" w14:textId="77777777" w:rsidR="00C1390D" w:rsidRPr="00185161" w:rsidRDefault="00C1390D" w:rsidP="00E42F19">
      <w:pPr>
        <w:pStyle w:val="Call"/>
      </w:pPr>
      <w:r w:rsidRPr="00185161">
        <w:t>признавая</w:t>
      </w:r>
      <w:r w:rsidRPr="00185161">
        <w:rPr>
          <w:i w:val="0"/>
          <w:iCs/>
        </w:rPr>
        <w:t>,</w:t>
      </w:r>
    </w:p>
    <w:p w14:paraId="4DB48F68" w14:textId="77777777" w:rsidR="00C1390D" w:rsidRPr="00185161" w:rsidRDefault="00C1390D" w:rsidP="00E42F19">
      <w:r w:rsidRPr="00185161">
        <w:rPr>
          <w:i/>
          <w:iCs/>
        </w:rPr>
        <w:t>a)</w:t>
      </w:r>
      <w:r w:rsidRPr="00185161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22EE683E" w14:textId="77777777" w:rsidR="00C1390D" w:rsidRPr="00185161" w:rsidRDefault="00C1390D" w:rsidP="00E42F19">
      <w:r w:rsidRPr="00185161">
        <w:rPr>
          <w:i/>
          <w:iCs/>
        </w:rPr>
        <w:t>b)</w:t>
      </w:r>
      <w:r w:rsidRPr="00185161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2F21D5BC" w14:textId="77777777" w:rsidR="00C1390D" w:rsidRPr="00185161" w:rsidRDefault="00C1390D" w:rsidP="00E42F19">
      <w:r w:rsidRPr="00185161">
        <w:rPr>
          <w:i/>
          <w:iCs/>
        </w:rPr>
        <w:t>c)</w:t>
      </w:r>
      <w:r w:rsidRPr="00185161">
        <w:tab/>
        <w:t xml:space="preserve"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</w:t>
      </w:r>
      <w:r w:rsidRPr="00185161">
        <w:lastRenderedPageBreak/>
        <w:t>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40116484" w14:textId="77777777" w:rsidR="00C1390D" w:rsidRPr="00185161" w:rsidRDefault="00C1390D" w:rsidP="00E42F19">
      <w:r w:rsidRPr="00185161">
        <w:rPr>
          <w:i/>
          <w:iCs/>
        </w:rPr>
        <w:t>d)</w:t>
      </w:r>
      <w:r w:rsidRPr="00185161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7649DFE9" w14:textId="77777777" w:rsidR="00C1390D" w:rsidRPr="00185161" w:rsidRDefault="00C1390D" w:rsidP="00E42F19">
      <w:r w:rsidRPr="00185161">
        <w:rPr>
          <w:i/>
          <w:iCs/>
        </w:rPr>
        <w:t>e)</w:t>
      </w:r>
      <w:r w:rsidRPr="00185161">
        <w:tab/>
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повысило бы их конкурентоспособность и поддержало бы инновации на рынках развивающихся стран;</w:t>
      </w:r>
    </w:p>
    <w:p w14:paraId="0B1FE42F" w14:textId="77777777" w:rsidR="00C1390D" w:rsidRPr="00185161" w:rsidRDefault="00C1390D" w:rsidP="00E42F19">
      <w:r w:rsidRPr="00185161">
        <w:rPr>
          <w:i/>
          <w:iCs/>
        </w:rPr>
        <w:t>f)</w:t>
      </w:r>
      <w:r w:rsidRPr="00185161"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 и региональных групп исследовательских комиссий МСЭ-Т;</w:t>
      </w:r>
    </w:p>
    <w:p w14:paraId="6181A056" w14:textId="77777777" w:rsidR="00C1390D" w:rsidRPr="00185161" w:rsidRDefault="00C1390D" w:rsidP="00E42F19">
      <w:r w:rsidRPr="00185161">
        <w:rPr>
          <w:i/>
          <w:iCs/>
        </w:rPr>
        <w:t>g)</w:t>
      </w:r>
      <w:r w:rsidRPr="00185161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44F0E519" w14:textId="77777777" w:rsidR="00C1390D" w:rsidRPr="00185161" w:rsidRDefault="00C1390D" w:rsidP="00E42F19">
      <w:r w:rsidRPr="00185161">
        <w:rPr>
          <w:i/>
          <w:iCs/>
        </w:rPr>
        <w:t>h)</w:t>
      </w:r>
      <w:r w:rsidRPr="00185161">
        <w:tab/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развития;</w:t>
      </w:r>
    </w:p>
    <w:p w14:paraId="6891D276" w14:textId="77777777" w:rsidR="00C1390D" w:rsidRPr="00185161" w:rsidRDefault="00C1390D" w:rsidP="00E42F19">
      <w:r w:rsidRPr="00185161">
        <w:rPr>
          <w:i/>
          <w:iCs/>
        </w:rPr>
        <w:t>i)</w:t>
      </w:r>
      <w:r w:rsidRPr="00185161">
        <w:tab/>
        <w:t>что на некоторых собраниях МСЭ-Т необходимо предоставлять услугу устного перевода, с тем чтобы способствовать преодолению разрыва в стандартизации, обеспечивать максимальное участие всех делегатов, в частности делегатов из развивающихся стран, и помогать им быть полностью осведомленными о решениях по стандартизации, принимаемых на собраниях МСЭ-Т, и в полной мере участвовать в этом процессе,</w:t>
      </w:r>
    </w:p>
    <w:p w14:paraId="3D43E5AA" w14:textId="77777777" w:rsidR="00C1390D" w:rsidRPr="00185161" w:rsidRDefault="00C1390D" w:rsidP="00E42F19">
      <w:pPr>
        <w:pStyle w:val="Call"/>
      </w:pPr>
      <w:r w:rsidRPr="00185161">
        <w:t>признавая далее</w:t>
      </w:r>
      <w:r w:rsidRPr="00185161">
        <w:rPr>
          <w:i w:val="0"/>
          <w:iCs/>
        </w:rPr>
        <w:t>,</w:t>
      </w:r>
    </w:p>
    <w:p w14:paraId="70CE7AB4" w14:textId="77777777" w:rsidR="00C1390D" w:rsidRPr="00185161" w:rsidRDefault="00C1390D" w:rsidP="00E42F19">
      <w:r w:rsidRPr="00185161">
        <w:rPr>
          <w:i/>
          <w:iCs/>
        </w:rPr>
        <w:t>a)</w:t>
      </w:r>
      <w:r w:rsidRPr="00185161">
        <w:tab/>
        <w:t>что достижения МСЭ-Т в области стандартизации преобразующих цифровых технологий будут способствовать выполнению Повестки дня в области устойчивого развития на период до 2030 года;</w:t>
      </w:r>
    </w:p>
    <w:p w14:paraId="3C464453" w14:textId="77777777" w:rsidR="00C1390D" w:rsidRPr="00185161" w:rsidRDefault="00C1390D" w:rsidP="00E42F19">
      <w:r w:rsidRPr="00185161">
        <w:rPr>
          <w:i/>
          <w:iCs/>
        </w:rPr>
        <w:t>b)</w:t>
      </w:r>
      <w:r w:rsidRPr="00185161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2494BF91" w14:textId="77777777" w:rsidR="00C1390D" w:rsidRPr="00185161" w:rsidRDefault="00C1390D" w:rsidP="00E42F19">
      <w:r w:rsidRPr="00185161">
        <w:rPr>
          <w:i/>
          <w:iCs/>
        </w:rPr>
        <w:t>c)</w:t>
      </w:r>
      <w:r w:rsidRPr="00185161">
        <w:tab/>
        <w:t>что фактическое участие развивающихся стран в деятельности исследовательских комиссий МСЭ-Т постепенно расширяется, но оно часто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7985E5D4" w14:textId="77777777" w:rsidR="00C1390D" w:rsidRPr="00185161" w:rsidRDefault="00C1390D" w:rsidP="00E42F19">
      <w:r w:rsidRPr="00185161">
        <w:rPr>
          <w:i/>
          <w:iCs/>
        </w:rPr>
        <w:t>d)</w:t>
      </w:r>
      <w:r w:rsidRPr="00185161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20CEF326" w14:textId="77777777" w:rsidR="00C1390D" w:rsidRPr="00185161" w:rsidRDefault="00C1390D" w:rsidP="00E42F19">
      <w:r w:rsidRPr="00185161">
        <w:rPr>
          <w:i/>
          <w:iCs/>
        </w:rPr>
        <w:t>e)</w:t>
      </w:r>
      <w:r w:rsidRPr="00185161">
        <w:tab/>
        <w:t>что в структуру бюджета на двухгодичный период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14:paraId="3E52B978" w14:textId="77777777" w:rsidR="00C1390D" w:rsidRPr="00185161" w:rsidRDefault="00C1390D" w:rsidP="00E42F19">
      <w:r w:rsidRPr="00185161">
        <w:rPr>
          <w:i/>
          <w:iCs/>
        </w:rPr>
        <w:t>f)</w:t>
      </w:r>
      <w:r w:rsidRPr="00185161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06A20112" w14:textId="77777777" w:rsidR="00C1390D" w:rsidRPr="00185161" w:rsidRDefault="00C1390D" w:rsidP="00E42F19">
      <w:r w:rsidRPr="00185161">
        <w:rPr>
          <w:i/>
          <w:iCs/>
        </w:rPr>
        <w:t>g)</w:t>
      </w:r>
      <w:r w:rsidRPr="00185161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100FC62A" w14:textId="77777777" w:rsidR="00C1390D" w:rsidRPr="00185161" w:rsidRDefault="00C1390D" w:rsidP="00E42F19">
      <w:r w:rsidRPr="00185161">
        <w:rPr>
          <w:i/>
          <w:iCs/>
        </w:rPr>
        <w:lastRenderedPageBreak/>
        <w:t>h)</w:t>
      </w:r>
      <w:r w:rsidRPr="00185161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4831FCB1" w14:textId="77777777" w:rsidR="00C1390D" w:rsidRPr="00185161" w:rsidRDefault="00C1390D" w:rsidP="00E42F19">
      <w:r w:rsidRPr="00185161">
        <w:rPr>
          <w:i/>
          <w:iCs/>
        </w:rPr>
        <w:t>i)</w:t>
      </w:r>
      <w:r w:rsidRPr="00185161">
        <w:tab/>
        <w:t>что совместные собрания региональных групп различных исследовательских комиссий МСЭ</w:t>
      </w:r>
      <w:r w:rsidRPr="00185161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а также с собраниями региональных партнеров МСЭ, таких как Межамериканская комиссия по электросвязи (СИТЕЛ), Региональное содружество в области связи (РСС),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Азиатско-Тихоокеанское сообщество электросвязи (АТСЭ), Европейская конференция администраций почт и электросвязи (СЕПТ), будут содействовать участию развивающихся стран в этих собраниях и повысят эффективность таких собраний;</w:t>
      </w:r>
    </w:p>
    <w:p w14:paraId="40B7FE6C" w14:textId="77777777" w:rsidR="00C1390D" w:rsidRPr="00185161" w:rsidRDefault="00C1390D" w:rsidP="00E42F19">
      <w:pPr>
        <w:rPr>
          <w:i/>
          <w:iCs/>
        </w:rPr>
      </w:pPr>
      <w:r w:rsidRPr="00185161">
        <w:rPr>
          <w:i/>
          <w:iCs/>
        </w:rPr>
        <w:t>j)</w:t>
      </w:r>
      <w:r w:rsidRPr="00185161">
        <w:rPr>
          <w:i/>
          <w:iCs/>
        </w:rPr>
        <w:tab/>
      </w:r>
      <w:r w:rsidRPr="00185161">
        <w:t>что проведение собраний исследовательских комиссий МСЭ-Т в развивающихся странах продемонстрировало потенциал для роста участия членов МСЭ-Т из данного региона в этих собраниях;</w:t>
      </w:r>
    </w:p>
    <w:p w14:paraId="6DA85331" w14:textId="77777777" w:rsidR="00C1390D" w:rsidRPr="00185161" w:rsidRDefault="00C1390D" w:rsidP="00E42F19">
      <w:r w:rsidRPr="00185161">
        <w:rPr>
          <w:i/>
          <w:iCs/>
        </w:rPr>
        <w:t>k)</w:t>
      </w:r>
      <w:r w:rsidRPr="00185161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Консультативной группы по стандартизации электросвязи (КГСЭ)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6D8C7675" w14:textId="77777777" w:rsidR="00C1390D" w:rsidRPr="00185161" w:rsidRDefault="00C1390D" w:rsidP="00E42F19">
      <w:r w:rsidRPr="00185161">
        <w:rPr>
          <w:i/>
          <w:iCs/>
        </w:rPr>
        <w:t>l)</w:t>
      </w:r>
      <w:r w:rsidRPr="00185161">
        <w:tab/>
        <w:t>что в исследовательских комиссиях МСЭ-Т КГСЭ создала наставническую функцию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185161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40A969DA" w14:textId="77777777" w:rsidR="00C1390D" w:rsidRPr="00185161" w:rsidRDefault="00C1390D" w:rsidP="00E42F19">
      <w:pPr>
        <w:pStyle w:val="Call"/>
      </w:pPr>
      <w:r w:rsidRPr="00185161">
        <w:t>напоминая</w:t>
      </w:r>
      <w:r w:rsidRPr="00185161">
        <w:rPr>
          <w:i w:val="0"/>
          <w:iCs/>
        </w:rPr>
        <w:t>,</w:t>
      </w:r>
    </w:p>
    <w:p w14:paraId="3E4EBA12" w14:textId="77777777" w:rsidR="00C1390D" w:rsidRPr="00185161" w:rsidRDefault="00C1390D" w:rsidP="00E42F19">
      <w:r w:rsidRPr="00185161">
        <w:rPr>
          <w:i/>
          <w:iCs/>
        </w:rPr>
        <w:t>a)</w:t>
      </w:r>
      <w:r w:rsidRPr="00185161">
        <w:rPr>
          <w:i/>
          <w:iCs/>
        </w:rPr>
        <w:tab/>
      </w:r>
      <w:r w:rsidRPr="00185161">
        <w:t>что в Резолюции 1353 Совета МСЭ признается, что электросвязь/ИКТ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6D451143" w14:textId="77777777" w:rsidR="00C1390D" w:rsidRPr="00185161" w:rsidRDefault="00C1390D" w:rsidP="00E42F19">
      <w:r w:rsidRPr="00185161">
        <w:rPr>
          <w:i/>
          <w:iCs/>
        </w:rPr>
        <w:t>b)</w:t>
      </w:r>
      <w:r w:rsidRPr="00185161">
        <w:tab/>
        <w:t>о соответствующих выводах Глобального симпозиума по стандартам;</w:t>
      </w:r>
    </w:p>
    <w:p w14:paraId="0DB4378C" w14:textId="77777777" w:rsidR="00C1390D" w:rsidRPr="00185161" w:rsidRDefault="00C1390D" w:rsidP="00E42F19">
      <w:r w:rsidRPr="00185161">
        <w:rPr>
          <w:i/>
          <w:iCs/>
        </w:rPr>
        <w:t>c)</w:t>
      </w:r>
      <w:r w:rsidRPr="00185161">
        <w:tab/>
        <w:t>что в некоторых регионах существуют региональные учреждения или организации, занимающиеся стандартизацией;</w:t>
      </w:r>
    </w:p>
    <w:p w14:paraId="55C3A13E" w14:textId="77777777" w:rsidR="00C1390D" w:rsidRPr="00185161" w:rsidRDefault="00C1390D" w:rsidP="00E42F19">
      <w:r w:rsidRPr="00185161">
        <w:rPr>
          <w:i/>
          <w:iCs/>
        </w:rPr>
        <w:t>d)</w:t>
      </w:r>
      <w:r w:rsidRPr="00185161">
        <w:tab/>
        <w:t>что некоторые развивающиеся страны не имеют возможности принимать участие в работе региональных организаций по стандартизации,</w:t>
      </w:r>
    </w:p>
    <w:p w14:paraId="4D0DA7E1" w14:textId="77777777" w:rsidR="00C1390D" w:rsidRPr="00185161" w:rsidRDefault="00C1390D" w:rsidP="00E42F19">
      <w:pPr>
        <w:pStyle w:val="Call"/>
      </w:pPr>
      <w:r w:rsidRPr="00185161">
        <w:t>решает</w:t>
      </w:r>
      <w:r w:rsidRPr="00185161">
        <w:rPr>
          <w:i w:val="0"/>
          <w:iCs/>
        </w:rPr>
        <w:t>,</w:t>
      </w:r>
    </w:p>
    <w:p w14:paraId="1FEE5335" w14:textId="77777777" w:rsidR="00C1390D" w:rsidRPr="00185161" w:rsidRDefault="00C1390D" w:rsidP="00E42F19">
      <w:r w:rsidRPr="00185161">
        <w:t>1</w:t>
      </w:r>
      <w:r w:rsidRPr="00185161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14FAE462" w14:textId="77777777" w:rsidR="00C1390D" w:rsidRPr="00185161" w:rsidRDefault="00C1390D" w:rsidP="00E42F19">
      <w:pPr>
        <w:keepNext/>
        <w:keepLines/>
      </w:pPr>
      <w:r w:rsidRPr="00185161">
        <w:t>2</w:t>
      </w:r>
      <w:r w:rsidRPr="00185161"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78184C0E" w14:textId="77777777" w:rsidR="00C1390D" w:rsidRPr="00185161" w:rsidRDefault="00C1390D" w:rsidP="00E42F19">
      <w:pPr>
        <w:pStyle w:val="enumlev1"/>
      </w:pPr>
      <w:r w:rsidRPr="00185161">
        <w:t>i)</w:t>
      </w:r>
      <w:r w:rsidRPr="00185161">
        <w:tab/>
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</w:r>
    </w:p>
    <w:p w14:paraId="572AA7BA" w14:textId="77777777" w:rsidR="00C1390D" w:rsidRPr="00185161" w:rsidRDefault="00C1390D" w:rsidP="00E42F19">
      <w:pPr>
        <w:pStyle w:val="enumlev1"/>
      </w:pPr>
      <w:r w:rsidRPr="00185161">
        <w:t>ii)</w:t>
      </w:r>
      <w:r w:rsidRPr="00185161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1A71611D" w14:textId="77777777" w:rsidR="00C1390D" w:rsidRPr="00185161" w:rsidRDefault="00C1390D" w:rsidP="00E42F19">
      <w:pPr>
        <w:pStyle w:val="enumlev1"/>
      </w:pPr>
      <w:r w:rsidRPr="00185161">
        <w:lastRenderedPageBreak/>
        <w:t>iii)</w:t>
      </w:r>
      <w:r w:rsidRPr="00185161">
        <w:tab/>
        <w:t xml:space="preserve">содействия развивающимся странам в разработке стратегий </w:t>
      </w:r>
      <w:proofErr w:type="gramStart"/>
      <w:r w:rsidRPr="00185161">
        <w:t>создания</w:t>
      </w:r>
      <w:proofErr w:type="gramEnd"/>
      <w:r w:rsidRPr="00185161">
        <w:t xml:space="preserve"> признанных на национальном, региональном и международном уровнях </w:t>
      </w:r>
      <w:r w:rsidRPr="00185161">
        <w:rPr>
          <w:color w:val="000000"/>
        </w:rPr>
        <w:t>лабораторий по тестированию</w:t>
      </w:r>
      <w:r w:rsidRPr="00185161">
        <w:t xml:space="preserve"> </w:t>
      </w:r>
      <w:r w:rsidRPr="00185161">
        <w:rPr>
          <w:color w:val="000000"/>
        </w:rPr>
        <w:t>появляющихся технологий</w:t>
      </w:r>
      <w:r w:rsidRPr="00185161">
        <w:t>;</w:t>
      </w:r>
    </w:p>
    <w:p w14:paraId="0AA76783" w14:textId="77777777" w:rsidR="00C1390D" w:rsidRPr="00185161" w:rsidRDefault="00C1390D" w:rsidP="00E42F19">
      <w:r w:rsidRPr="00185161">
        <w:t>3</w:t>
      </w:r>
      <w:r w:rsidRPr="00185161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14:paraId="533AB520" w14:textId="77777777" w:rsidR="00C1390D" w:rsidRPr="00185161" w:rsidRDefault="00C1390D" w:rsidP="00E42F19">
      <w:r w:rsidRPr="00185161">
        <w:t>4</w:t>
      </w:r>
      <w:r w:rsidRPr="00185161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стандартизации;</w:t>
      </w:r>
    </w:p>
    <w:p w14:paraId="0E4370BC" w14:textId="77777777" w:rsidR="00C1390D" w:rsidRPr="00185161" w:rsidRDefault="00C1390D" w:rsidP="00E42F19">
      <w:r w:rsidRPr="00185161">
        <w:t>5</w:t>
      </w:r>
      <w:r w:rsidRPr="00185161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14DD8655" w14:textId="77777777" w:rsidR="00C1390D" w:rsidRPr="00185161" w:rsidRDefault="00C1390D" w:rsidP="00E42F19">
      <w:r w:rsidRPr="00185161">
        <w:t>6</w:t>
      </w:r>
      <w:r w:rsidRPr="00185161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</w:r>
    </w:p>
    <w:p w14:paraId="11771FB5" w14:textId="77777777" w:rsidR="00C1390D" w:rsidRPr="00185161" w:rsidRDefault="00C1390D" w:rsidP="00E42F19">
      <w:r w:rsidRPr="00185161">
        <w:t>7</w:t>
      </w:r>
      <w:r w:rsidRPr="00185161">
        <w:tab/>
        <w:t>поощрять участие членов, особенно Академических организаций, из развивающихся стран в деятельности МСЭ-Т по стандартизации,</w:t>
      </w:r>
    </w:p>
    <w:p w14:paraId="22081868" w14:textId="77777777" w:rsidR="00C1390D" w:rsidRPr="00185161" w:rsidRDefault="00C1390D" w:rsidP="00E42F19">
      <w:pPr>
        <w:pStyle w:val="Call"/>
      </w:pPr>
      <w:r w:rsidRPr="00185161">
        <w:t xml:space="preserve">решает далее, чтобы региональные отделения МСЭ </w:t>
      </w:r>
    </w:p>
    <w:p w14:paraId="2B9D035B" w14:textId="77777777" w:rsidR="00C1390D" w:rsidRPr="00185161" w:rsidRDefault="00C1390D" w:rsidP="00E42F19">
      <w:r w:rsidRPr="00185161">
        <w:t>1</w:t>
      </w:r>
      <w:r w:rsidRPr="00185161">
        <w:tab/>
        <w:t xml:space="preserve"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 </w:t>
      </w:r>
    </w:p>
    <w:p w14:paraId="41968F07" w14:textId="77777777" w:rsidR="00C1390D" w:rsidRPr="00185161" w:rsidRDefault="00C1390D" w:rsidP="00E42F19">
      <w:pPr>
        <w:keepNext/>
      </w:pPr>
      <w:r w:rsidRPr="00185161">
        <w:t>2</w:t>
      </w:r>
      <w:r w:rsidRPr="00185161">
        <w:tab/>
        <w:t>содействовали заместителям председателей КГСЭ и исследовательских комиссий МСЭ-Т, в рамках бюджетов отделений, назначенным с конкретными обязанностями, включающими, в том числе, следующие:</w:t>
      </w:r>
    </w:p>
    <w:p w14:paraId="47F9D8A2" w14:textId="77777777" w:rsidR="00C1390D" w:rsidRPr="00185161" w:rsidRDefault="00C1390D" w:rsidP="00E42F19">
      <w:pPr>
        <w:pStyle w:val="enumlev1"/>
      </w:pPr>
      <w:r w:rsidRPr="00185161">
        <w:t>i)</w:t>
      </w:r>
      <w:r w:rsidRPr="00185161"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56F89791" w14:textId="7FAEF35D" w:rsidR="00C1390D" w:rsidRPr="00185161" w:rsidRDefault="00C1390D" w:rsidP="00E42F19">
      <w:pPr>
        <w:pStyle w:val="enumlev1"/>
      </w:pPr>
      <w:r w:rsidRPr="00185161">
        <w:t>ii)</w:t>
      </w:r>
      <w:r w:rsidRPr="00185161">
        <w:tab/>
        <w:t>составление отчетов о мобилизации и участии для органа МСЭ по конкретному региону</w:t>
      </w:r>
      <w:ins w:id="34" w:author="OK" w:date="2024-09-27T15:13:00Z">
        <w:r w:rsidR="0002493D" w:rsidRPr="00185161">
          <w:rPr>
            <w:rStyle w:val="FootnoteReference"/>
          </w:rPr>
          <w:footnoteReference w:customMarkFollows="1" w:id="2"/>
          <w:t>2</w:t>
        </w:r>
      </w:ins>
      <w:r w:rsidRPr="00185161">
        <w:t>;</w:t>
      </w:r>
    </w:p>
    <w:p w14:paraId="19DB71EA" w14:textId="77777777" w:rsidR="00C1390D" w:rsidRPr="00185161" w:rsidRDefault="00C1390D" w:rsidP="00E42F19">
      <w:pPr>
        <w:pStyle w:val="enumlev1"/>
      </w:pPr>
      <w:r w:rsidRPr="00185161">
        <w:t>iii)</w:t>
      </w:r>
      <w:r w:rsidRPr="00185161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12ADE87D" w14:textId="77777777" w:rsidR="00C1390D" w:rsidRPr="00185161" w:rsidRDefault="00C1390D" w:rsidP="00E42F19">
      <w:pPr>
        <w:pStyle w:val="enumlev1"/>
      </w:pPr>
      <w:r w:rsidRPr="00185161">
        <w:t>iv)</w:t>
      </w:r>
      <w:r w:rsidRPr="00185161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34BCCC04" w14:textId="77777777" w:rsidR="00C1390D" w:rsidRPr="00185161" w:rsidRDefault="00C1390D" w:rsidP="00E42F19">
      <w:r w:rsidRPr="00185161">
        <w:t>3</w:t>
      </w:r>
      <w:r w:rsidRPr="00185161">
        <w:tab/>
        <w:t>организовывали и координировали деятельность региональных групп исследовательских комиссий МСЭ-Т,</w:t>
      </w:r>
    </w:p>
    <w:p w14:paraId="49EB8FAB" w14:textId="77777777" w:rsidR="00C1390D" w:rsidRPr="00185161" w:rsidRDefault="00C1390D" w:rsidP="00E42F19">
      <w:pPr>
        <w:pStyle w:val="Call"/>
      </w:pPr>
      <w:r w:rsidRPr="00185161">
        <w:t>предлагает Совету МСЭ</w:t>
      </w:r>
      <w:r w:rsidRPr="00185161">
        <w:rPr>
          <w:i w:val="0"/>
          <w:iCs/>
        </w:rPr>
        <w:t>,</w:t>
      </w:r>
    </w:p>
    <w:p w14:paraId="6CF36145" w14:textId="77777777" w:rsidR="00C1390D" w:rsidRPr="00185161" w:rsidRDefault="00C1390D" w:rsidP="00E42F19">
      <w:r w:rsidRPr="00185161">
        <w:t>1</w:t>
      </w:r>
      <w:r w:rsidRPr="00185161">
        <w:tab/>
        <w:t xml:space="preserve">с </w:t>
      </w:r>
      <w:r w:rsidRPr="00185161">
        <w:rPr>
          <w:color w:val="000000"/>
        </w:rPr>
        <w:t>учетом р</w:t>
      </w:r>
      <w:r w:rsidRPr="00185161">
        <w:t xml:space="preserve">аздела </w:t>
      </w:r>
      <w:r w:rsidRPr="00185161">
        <w:rPr>
          <w:i/>
          <w:iCs/>
        </w:rPr>
        <w:t>решает</w:t>
      </w:r>
      <w:r w:rsidRPr="00185161"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14:paraId="4FE77F37" w14:textId="77777777" w:rsidR="00C1390D" w:rsidRPr="00185161" w:rsidRDefault="00C1390D" w:rsidP="00E42F19">
      <w:r w:rsidRPr="00185161">
        <w:lastRenderedPageBreak/>
        <w:t>2</w:t>
      </w:r>
      <w:r w:rsidRPr="00185161">
        <w:tab/>
        <w:t>рассмотреть вопрос об освобождении новых Академических организаций – членов из развивающихся стран от уплаты членских взносов на ограниченный срок до одного полного исследовательского периода, с тем чтобы поощрять их участие в деятельности МСЭ-Т и в процессе стандартизации,</w:t>
      </w:r>
    </w:p>
    <w:p w14:paraId="7F08313A" w14:textId="77777777" w:rsidR="00C1390D" w:rsidRPr="00185161" w:rsidRDefault="00C1390D" w:rsidP="00E42F19">
      <w:pPr>
        <w:pStyle w:val="Call"/>
      </w:pPr>
      <w:r w:rsidRPr="00185161"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78556C83" w14:textId="77777777" w:rsidR="00C1390D" w:rsidRPr="00185161" w:rsidRDefault="00C1390D" w:rsidP="00E42F19">
      <w:pPr>
        <w:keepNext/>
      </w:pPr>
      <w:r w:rsidRPr="00185161">
        <w:t>в рамках имеющихся ресурсов</w:t>
      </w:r>
    </w:p>
    <w:p w14:paraId="0030D3E8" w14:textId="77777777" w:rsidR="00C1390D" w:rsidRPr="00185161" w:rsidRDefault="00C1390D" w:rsidP="00E42F19">
      <w:r w:rsidRPr="00185161">
        <w:t>1</w:t>
      </w:r>
      <w:r w:rsidRPr="00185161">
        <w:tab/>
        <w:t>продолжать реализацию целей плана действий, прилагаемого к настоящей Резолюции;</w:t>
      </w:r>
    </w:p>
    <w:p w14:paraId="6C3E1790" w14:textId="77777777" w:rsidR="00C1390D" w:rsidRPr="00185161" w:rsidRDefault="00C1390D" w:rsidP="00E42F19">
      <w:r w:rsidRPr="00185161">
        <w:t>2</w:t>
      </w:r>
      <w:r w:rsidRPr="00185161"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11A64614" w14:textId="77777777" w:rsidR="00C1390D" w:rsidRPr="00185161" w:rsidRDefault="00C1390D" w:rsidP="00E42F19">
      <w:r w:rsidRPr="00185161">
        <w:t>3</w:t>
      </w:r>
      <w:r w:rsidRPr="00185161">
        <w:tab/>
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</w:r>
      <w:r w:rsidRPr="00185161" w:rsidDel="00B92A40">
        <w:t xml:space="preserve"> </w:t>
      </w:r>
      <w:r w:rsidRPr="00185161">
        <w:t>параллельно с этими собраниями при координации и сотрудничестве с Директором БРЭ и региональными отделениями МСЭ;</w:t>
      </w:r>
    </w:p>
    <w:p w14:paraId="32DB3918" w14:textId="77777777" w:rsidR="00C1390D" w:rsidRPr="00185161" w:rsidRDefault="00C1390D" w:rsidP="00E42F19">
      <w:r w:rsidRPr="00185161">
        <w:t>4</w:t>
      </w:r>
      <w:r w:rsidRPr="00185161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1F2A20AB" w14:textId="77777777" w:rsidR="00C1390D" w:rsidRPr="00185161" w:rsidRDefault="00C1390D" w:rsidP="00E42F19">
      <w:r w:rsidRPr="00185161">
        <w:t>5</w:t>
      </w:r>
      <w:r w:rsidRPr="00185161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2E33F685" w14:textId="77777777" w:rsidR="00C1390D" w:rsidRPr="00185161" w:rsidRDefault="00C1390D" w:rsidP="00E42F19">
      <w:r w:rsidRPr="00185161">
        <w:t>6</w:t>
      </w:r>
      <w:r w:rsidRPr="00185161">
        <w:tab/>
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1A852136" w14:textId="77777777" w:rsidR="00C1390D" w:rsidRPr="00185161" w:rsidRDefault="00C1390D" w:rsidP="00E42F19">
      <w:r w:rsidRPr="00185161">
        <w:t>7</w:t>
      </w:r>
      <w:r w:rsidRPr="00185161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0057E6BE" w14:textId="77777777" w:rsidR="00C1390D" w:rsidRPr="00185161" w:rsidRDefault="00C1390D" w:rsidP="00E42F19">
      <w:r w:rsidRPr="00185161">
        <w:t>8</w:t>
      </w:r>
      <w:r w:rsidRPr="00185161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473BBD7F" w14:textId="77777777" w:rsidR="00C1390D" w:rsidRPr="00185161" w:rsidRDefault="00C1390D" w:rsidP="00E42F19">
      <w:r w:rsidRPr="00185161">
        <w:t>9</w:t>
      </w:r>
      <w:r w:rsidRPr="00185161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185161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59E18D00" w14:textId="77777777" w:rsidR="00C1390D" w:rsidRPr="00185161" w:rsidRDefault="00C1390D" w:rsidP="00E42F19">
      <w:r w:rsidRPr="00185161">
        <w:t>10</w:t>
      </w:r>
      <w:r w:rsidRPr="00185161">
        <w:tab/>
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 созданию потенциала;</w:t>
      </w:r>
    </w:p>
    <w:p w14:paraId="3CEB1563" w14:textId="77777777" w:rsidR="00C1390D" w:rsidRPr="00185161" w:rsidRDefault="00C1390D" w:rsidP="00E42F19">
      <w:r w:rsidRPr="00185161">
        <w:t>11</w:t>
      </w:r>
      <w:r w:rsidRPr="00185161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185161">
        <w:rPr>
          <w:color w:val="000000"/>
        </w:rPr>
        <w:t>в частности для развивающихся стран</w:t>
      </w:r>
      <w:r w:rsidRPr="00185161">
        <w:t>;</w:t>
      </w:r>
    </w:p>
    <w:p w14:paraId="21A04F62" w14:textId="77777777" w:rsidR="00C1390D" w:rsidRPr="00185161" w:rsidRDefault="00C1390D" w:rsidP="00E42F19">
      <w:r w:rsidRPr="00185161">
        <w:t>12</w:t>
      </w:r>
      <w:r w:rsidRPr="00185161">
        <w:tab/>
        <w:t>представлять Совету отчеты об эффективности деятельности региональных групп исследовательских комиссий МСЭ-Т;</w:t>
      </w:r>
    </w:p>
    <w:p w14:paraId="1E1222F8" w14:textId="77777777" w:rsidR="00C1390D" w:rsidRPr="00185161" w:rsidRDefault="00C1390D" w:rsidP="00E42F19">
      <w:r w:rsidRPr="00185161">
        <w:t>13</w:t>
      </w:r>
      <w:r w:rsidRPr="00185161">
        <w:tab/>
        <w:t>проводить семинары-практикумы и семинары, в зависимости от случая, для распространения информации о новых Рекомендациях МСЭ-Т и руководящих указаниях по внедрению Рекомендаций, а также повышения их понимания, в частности для развивающихся стран;</w:t>
      </w:r>
    </w:p>
    <w:p w14:paraId="38D438B2" w14:textId="77777777" w:rsidR="00C1390D" w:rsidRPr="00185161" w:rsidRDefault="00C1390D" w:rsidP="00E42F19">
      <w:r w:rsidRPr="00185161">
        <w:lastRenderedPageBreak/>
        <w:t>14</w:t>
      </w:r>
      <w:r w:rsidRPr="00185161">
        <w:tab/>
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408FCBC5" w14:textId="77777777" w:rsidR="00C1390D" w:rsidRPr="00185161" w:rsidRDefault="00C1390D" w:rsidP="00E42F19">
      <w:r w:rsidRPr="00185161">
        <w:t>15</w:t>
      </w:r>
      <w:r w:rsidRPr="00185161">
        <w:tab/>
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</w:r>
    </w:p>
    <w:p w14:paraId="28509289" w14:textId="77777777" w:rsidR="0002493D" w:rsidRPr="00185161" w:rsidRDefault="00C1390D" w:rsidP="00E42F19">
      <w:pPr>
        <w:rPr>
          <w:ins w:id="46" w:author="OK" w:date="2024-09-27T15:14:00Z"/>
        </w:rPr>
      </w:pPr>
      <w:r w:rsidRPr="00185161">
        <w:t>16</w:t>
      </w:r>
      <w:r w:rsidRPr="00185161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</w:t>
      </w:r>
      <w:ins w:id="47" w:author="OK" w:date="2024-09-27T15:14:00Z">
        <w:r w:rsidR="0002493D" w:rsidRPr="00185161">
          <w:t>;</w:t>
        </w:r>
      </w:ins>
    </w:p>
    <w:p w14:paraId="38F22281" w14:textId="0C89C175" w:rsidR="0002493D" w:rsidRPr="00185161" w:rsidRDefault="0002493D" w:rsidP="0002493D">
      <w:pPr>
        <w:rPr>
          <w:ins w:id="48" w:author="OK" w:date="2024-09-27T15:14:00Z"/>
          <w:color w:val="000000" w:themeColor="text1"/>
          <w:rPrChange w:id="49" w:author="Mariia Iakusheva" w:date="2024-10-09T18:15:00Z">
            <w:rPr>
              <w:ins w:id="50" w:author="OK" w:date="2024-09-27T15:14:00Z"/>
              <w:color w:val="000000" w:themeColor="text1"/>
              <w:lang w:val="en-US"/>
            </w:rPr>
          </w:rPrChange>
        </w:rPr>
      </w:pPr>
      <w:ins w:id="51" w:author="OK" w:date="2024-09-27T15:14:00Z">
        <w:r w:rsidRPr="00185161">
          <w:rPr>
            <w:rPrChange w:id="52" w:author="Mariia Iakusheva" w:date="2024-10-09T18:15:00Z">
              <w:rPr>
                <w:lang w:val="en-US"/>
              </w:rPr>
            </w:rPrChange>
          </w:rPr>
          <w:t>17</w:t>
        </w:r>
        <w:r w:rsidRPr="00185161">
          <w:rPr>
            <w:rPrChange w:id="53" w:author="Mariia Iakusheva" w:date="2024-10-09T18:15:00Z">
              <w:rPr>
                <w:lang w:val="en-US"/>
              </w:rPr>
            </w:rPrChange>
          </w:rPr>
          <w:tab/>
        </w:r>
      </w:ins>
      <w:ins w:id="54" w:author="Mariia Iakusheva" w:date="2024-10-09T19:21:00Z">
        <w:r w:rsidR="008477BC" w:rsidRPr="00185161">
          <w:rPr>
            <w:color w:val="000000" w:themeColor="text1"/>
          </w:rPr>
          <w:t xml:space="preserve">учредить программу наставничества, в рамках которой </w:t>
        </w:r>
      </w:ins>
      <w:ins w:id="55" w:author="Beliaeva, Oxana" w:date="2024-10-10T15:15:00Z">
        <w:r w:rsidR="00F74137" w:rsidRPr="00185161">
          <w:rPr>
            <w:color w:val="000000" w:themeColor="text1"/>
          </w:rPr>
          <w:t>эксперты</w:t>
        </w:r>
      </w:ins>
      <w:ins w:id="56" w:author="Beliaeva, Oxana" w:date="2024-10-10T15:18:00Z">
        <w:r w:rsidR="00F74137" w:rsidRPr="00185161">
          <w:rPr>
            <w:color w:val="000000" w:themeColor="text1"/>
          </w:rPr>
          <w:t>, участвующие</w:t>
        </w:r>
      </w:ins>
      <w:ins w:id="57" w:author="Mariia Iakusheva" w:date="2024-10-09T19:21:00Z">
        <w:r w:rsidR="008477BC" w:rsidRPr="00185161">
          <w:rPr>
            <w:color w:val="000000" w:themeColor="text1"/>
          </w:rPr>
          <w:t xml:space="preserve"> </w:t>
        </w:r>
      </w:ins>
      <w:ins w:id="58" w:author="Beliaeva, Oxana" w:date="2024-10-10T15:18:00Z">
        <w:r w:rsidR="00F74137" w:rsidRPr="00185161">
          <w:rPr>
            <w:color w:val="000000" w:themeColor="text1"/>
          </w:rPr>
          <w:t xml:space="preserve">в </w:t>
        </w:r>
      </w:ins>
      <w:ins w:id="59" w:author="Mariia Iakusheva" w:date="2024-10-09T19:21:00Z">
        <w:r w:rsidR="008477BC" w:rsidRPr="00185161">
          <w:rPr>
            <w:color w:val="000000" w:themeColor="text1"/>
          </w:rPr>
          <w:t xml:space="preserve">деятельности МСЭ-T </w:t>
        </w:r>
      </w:ins>
      <w:ins w:id="60" w:author="Beliaeva, Oxana" w:date="2024-10-10T15:18:00Z">
        <w:r w:rsidR="00F74137" w:rsidRPr="00185161">
          <w:rPr>
            <w:color w:val="000000" w:themeColor="text1"/>
          </w:rPr>
          <w:t>по</w:t>
        </w:r>
      </w:ins>
      <w:ins w:id="61" w:author="Mariia Iakusheva" w:date="2024-10-09T19:21:00Z">
        <w:r w:rsidR="008477BC" w:rsidRPr="00185161">
          <w:rPr>
            <w:color w:val="000000" w:themeColor="text1"/>
          </w:rPr>
          <w:t xml:space="preserve"> стандартизации</w:t>
        </w:r>
      </w:ins>
      <w:ins w:id="62" w:author="Beliaeva, Oxana" w:date="2024-10-10T15:18:00Z">
        <w:r w:rsidR="00F74137" w:rsidRPr="00185161">
          <w:rPr>
            <w:color w:val="000000" w:themeColor="text1"/>
          </w:rPr>
          <w:t>,</w:t>
        </w:r>
      </w:ins>
      <w:ins w:id="63" w:author="Mariia Iakusheva" w:date="2024-10-09T19:21:00Z">
        <w:r w:rsidR="008477BC" w:rsidRPr="00185161">
          <w:rPr>
            <w:color w:val="000000" w:themeColor="text1"/>
          </w:rPr>
          <w:t xml:space="preserve"> будут оказывать консультационную помощь представителям развивающихся стран в целях </w:t>
        </w:r>
      </w:ins>
      <w:ins w:id="64" w:author="Beliaeva, Oxana" w:date="2024-10-10T15:18:00Z">
        <w:r w:rsidR="00F74137" w:rsidRPr="00185161">
          <w:rPr>
            <w:color w:val="000000" w:themeColor="text1"/>
          </w:rPr>
          <w:t>углубления</w:t>
        </w:r>
      </w:ins>
      <w:ins w:id="65" w:author="Beliaeva, Oxana" w:date="2024-10-10T15:19:00Z">
        <w:r w:rsidR="00F74137" w:rsidRPr="00185161">
          <w:rPr>
            <w:color w:val="000000" w:themeColor="text1"/>
          </w:rPr>
          <w:t xml:space="preserve"> их</w:t>
        </w:r>
      </w:ins>
      <w:ins w:id="66" w:author="Mariia Iakusheva" w:date="2024-10-09T19:21:00Z">
        <w:r w:rsidR="008477BC" w:rsidRPr="00185161">
          <w:rPr>
            <w:color w:val="000000" w:themeColor="text1"/>
          </w:rPr>
          <w:t xml:space="preserve"> понимания деятельности МСЭ-T и </w:t>
        </w:r>
      </w:ins>
      <w:ins w:id="67" w:author="Beliaeva, Oxana" w:date="2024-10-10T15:19:00Z">
        <w:r w:rsidR="00F74137" w:rsidRPr="00185161">
          <w:rPr>
            <w:color w:val="000000" w:themeColor="text1"/>
          </w:rPr>
          <w:t xml:space="preserve">расширения </w:t>
        </w:r>
      </w:ins>
      <w:ins w:id="68" w:author="Mariia Iakusheva" w:date="2024-10-09T19:21:00Z">
        <w:r w:rsidR="008477BC" w:rsidRPr="00185161">
          <w:rPr>
            <w:color w:val="000000" w:themeColor="text1"/>
          </w:rPr>
          <w:t>участия в ней</w:t>
        </w:r>
      </w:ins>
      <w:ins w:id="69" w:author="OK" w:date="2024-09-27T15:14:00Z">
        <w:r w:rsidRPr="00185161">
          <w:rPr>
            <w:color w:val="000000" w:themeColor="text1"/>
            <w:rPrChange w:id="70" w:author="Mariia Iakusheva" w:date="2024-10-09T18:15:00Z">
              <w:rPr>
                <w:color w:val="000000" w:themeColor="text1"/>
                <w:lang w:val="en-US"/>
              </w:rPr>
            </w:rPrChange>
          </w:rPr>
          <w:t>;</w:t>
        </w:r>
      </w:ins>
    </w:p>
    <w:p w14:paraId="148B147F" w14:textId="4A1C8242" w:rsidR="00C1390D" w:rsidRPr="00185161" w:rsidRDefault="0002493D" w:rsidP="0002493D">
      <w:pPr>
        <w:rPr>
          <w:rPrChange w:id="71" w:author="Mariia Iakusheva" w:date="2024-10-09T18:19:00Z">
            <w:rPr>
              <w:lang w:val="en-US"/>
            </w:rPr>
          </w:rPrChange>
        </w:rPr>
      </w:pPr>
      <w:ins w:id="72" w:author="OK" w:date="2024-09-27T15:14:00Z">
        <w:r w:rsidRPr="00185161">
          <w:rPr>
            <w:color w:val="000000" w:themeColor="text1"/>
            <w:rPrChange w:id="73" w:author="Mariia Iakusheva" w:date="2024-10-09T18:19:00Z">
              <w:rPr>
                <w:color w:val="000000" w:themeColor="text1"/>
                <w:lang w:val="en-US"/>
              </w:rPr>
            </w:rPrChange>
          </w:rPr>
          <w:t>18</w:t>
        </w:r>
        <w:r w:rsidRPr="00185161">
          <w:rPr>
            <w:color w:val="000000" w:themeColor="text1"/>
            <w:rPrChange w:id="74" w:author="Mariia Iakusheva" w:date="2024-10-09T18:19:00Z">
              <w:rPr>
                <w:color w:val="000000" w:themeColor="text1"/>
                <w:lang w:val="en-US"/>
              </w:rPr>
            </w:rPrChange>
          </w:rPr>
          <w:tab/>
        </w:r>
      </w:ins>
      <w:ins w:id="75" w:author="Mariia Iakusheva" w:date="2024-10-09T18:26:00Z">
        <w:r w:rsidR="00A04EA5" w:rsidRPr="00185161">
          <w:rPr>
            <w:lang w:eastAsia="en-GB"/>
          </w:rPr>
          <w:t xml:space="preserve">рассмотреть возможность организации учебных курсов по </w:t>
        </w:r>
        <w:proofErr w:type="spellStart"/>
        <w:r w:rsidR="00A04EA5" w:rsidRPr="00185161">
          <w:rPr>
            <w:lang w:eastAsia="en-GB"/>
          </w:rPr>
          <w:t>ПРС</w:t>
        </w:r>
        <w:proofErr w:type="spellEnd"/>
        <w:r w:rsidR="00A04EA5" w:rsidRPr="00185161">
          <w:rPr>
            <w:lang w:eastAsia="en-GB"/>
          </w:rPr>
          <w:t xml:space="preserve"> </w:t>
        </w:r>
      </w:ins>
      <w:ins w:id="76" w:author="Beliaeva, Oxana" w:date="2024-10-10T15:19:00Z">
        <w:r w:rsidR="00F74137" w:rsidRPr="00185161">
          <w:rPr>
            <w:lang w:eastAsia="en-GB"/>
          </w:rPr>
          <w:t xml:space="preserve">в </w:t>
        </w:r>
      </w:ins>
      <w:ins w:id="77" w:author="Mariia Iakusheva" w:date="2024-10-09T18:26:00Z">
        <w:r w:rsidR="00A04EA5" w:rsidRPr="00185161">
          <w:rPr>
            <w:lang w:eastAsia="en-GB"/>
          </w:rPr>
          <w:t>центрах профессионального мастерства МСЭ в развивающихся странах с разделением их на начальный, средний и продвинутый уровни, с тем чтобы охватить более широкую аудиторию и способствовать наращиванию потенциала в области стандартизации</w:t>
        </w:r>
      </w:ins>
      <w:r w:rsidR="00C1390D" w:rsidRPr="00185161">
        <w:rPr>
          <w:rPrChange w:id="78" w:author="Mariia Iakusheva" w:date="2024-10-09T18:19:00Z">
            <w:rPr>
              <w:lang w:val="en-US"/>
            </w:rPr>
          </w:rPrChange>
        </w:rPr>
        <w:t>,</w:t>
      </w:r>
    </w:p>
    <w:p w14:paraId="369E096E" w14:textId="77777777" w:rsidR="00C1390D" w:rsidRPr="00185161" w:rsidRDefault="00C1390D" w:rsidP="00E42F19">
      <w:pPr>
        <w:pStyle w:val="Call"/>
      </w:pPr>
      <w:r w:rsidRPr="00185161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67DC8AC3" w14:textId="77777777" w:rsidR="00C1390D" w:rsidRPr="00185161" w:rsidRDefault="00C1390D" w:rsidP="00E42F19">
      <w:r w:rsidRPr="00185161">
        <w:t>1</w:t>
      </w:r>
      <w:r w:rsidRPr="00185161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12C457D3" w14:textId="77777777" w:rsidR="00C1390D" w:rsidRPr="00185161" w:rsidRDefault="00C1390D" w:rsidP="00E42F19">
      <w:r w:rsidRPr="00185161">
        <w:t>2</w:t>
      </w:r>
      <w:r w:rsidRPr="00185161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1169EC3B" w14:textId="77777777" w:rsidR="00C1390D" w:rsidRPr="00185161" w:rsidRDefault="00C1390D" w:rsidP="00E42F19">
      <w:r w:rsidRPr="00185161">
        <w:t>3</w:t>
      </w:r>
      <w:r w:rsidRPr="00185161">
        <w:tab/>
        <w:t>координировать проведение совместных собраний региональных групп исследовательских комиссий МСЭ-Т,</w:t>
      </w:r>
    </w:p>
    <w:p w14:paraId="27985E37" w14:textId="77777777" w:rsidR="00C1390D" w:rsidRPr="00185161" w:rsidRDefault="00C1390D" w:rsidP="00E42F19">
      <w:pPr>
        <w:pStyle w:val="Call"/>
      </w:pPr>
      <w:r w:rsidRPr="00185161">
        <w:t>далее поручает исследовательским комиссиям</w:t>
      </w:r>
    </w:p>
    <w:p w14:paraId="1B632219" w14:textId="77777777" w:rsidR="00C1390D" w:rsidRPr="00185161" w:rsidRDefault="00C1390D" w:rsidP="00E42F19">
      <w:r w:rsidRPr="00185161">
        <w:t>1</w:t>
      </w:r>
      <w:r w:rsidRPr="00185161">
        <w:tab/>
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</w:r>
    </w:p>
    <w:p w14:paraId="451FE2D0" w14:textId="77777777" w:rsidR="00C1390D" w:rsidRPr="00185161" w:rsidRDefault="00C1390D" w:rsidP="00E42F19">
      <w:r w:rsidRPr="00185161">
        <w:t>2</w:t>
      </w:r>
      <w:r w:rsidRPr="00185161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</w:r>
    </w:p>
    <w:p w14:paraId="734D1535" w14:textId="77777777" w:rsidR="00C1390D" w:rsidRPr="00185161" w:rsidRDefault="00C1390D" w:rsidP="00E42F19">
      <w:r w:rsidRPr="00185161">
        <w:t>3</w:t>
      </w:r>
      <w:r w:rsidRPr="00185161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185161">
        <w:rPr>
          <w:lang w:eastAsia="zh-CN" w:bidi="ar-EG"/>
        </w:rPr>
        <w:t>D</w:t>
      </w:r>
      <w:r w:rsidRPr="00185161"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6F3395AD" w14:textId="4E4FA70E" w:rsidR="00C1390D" w:rsidRPr="00185161" w:rsidRDefault="00C1390D" w:rsidP="00E42F19">
      <w:r w:rsidRPr="00185161">
        <w:t>4</w:t>
      </w:r>
      <w:r w:rsidRPr="00185161">
        <w:tab/>
        <w:t xml:space="preserve">определять </w:t>
      </w:r>
      <w:ins w:id="79" w:author="Mariia Iakusheva" w:date="2024-10-09T18:27:00Z">
        <w:r w:rsidR="00A04EA5" w:rsidRPr="00185161">
          <w:t xml:space="preserve">в сотрудничестве с развивающимися странами </w:t>
        </w:r>
      </w:ins>
      <w:r w:rsidRPr="00185161">
        <w:t xml:space="preserve">проблемы, с которыми </w:t>
      </w:r>
      <w:ins w:id="80" w:author="Mariia Iakusheva" w:date="2024-10-09T18:27:00Z">
        <w:r w:rsidR="00A04EA5" w:rsidRPr="00185161">
          <w:t xml:space="preserve">они </w:t>
        </w:r>
      </w:ins>
      <w:r w:rsidRPr="00185161">
        <w:t>сталкиваются</w:t>
      </w:r>
      <w:del w:id="81" w:author="Mariia Iakusheva" w:date="2024-10-09T18:27:00Z">
        <w:r w:rsidRPr="00185161" w:rsidDel="00A04EA5">
          <w:delText xml:space="preserve"> развивающиеся страны</w:delText>
        </w:r>
      </w:del>
      <w:r w:rsidRPr="00185161">
        <w:t>, в целях преодоления разрыва в стандартизации среди Государств-Членов</w:t>
      </w:r>
      <w:r w:rsidR="00595EB8" w:rsidRPr="00185161">
        <w:t>,</w:t>
      </w:r>
    </w:p>
    <w:p w14:paraId="2901FEC4" w14:textId="77777777" w:rsidR="00C1390D" w:rsidRPr="00185161" w:rsidRDefault="00C1390D" w:rsidP="00E42F19">
      <w:pPr>
        <w:pStyle w:val="Call"/>
      </w:pPr>
      <w:r w:rsidRPr="00185161">
        <w:t>предлагает Директору Бюро стандартизации электросвязи</w:t>
      </w:r>
    </w:p>
    <w:p w14:paraId="4C9774DA" w14:textId="77777777" w:rsidR="00C1390D" w:rsidRPr="00185161" w:rsidRDefault="00C1390D" w:rsidP="00E42F19">
      <w:r w:rsidRPr="00185161">
        <w:t>1</w:t>
      </w:r>
      <w:r w:rsidRPr="00185161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696AAC41" w14:textId="77777777" w:rsidR="00C1390D" w:rsidRPr="00185161" w:rsidRDefault="00C1390D" w:rsidP="00E42F19">
      <w:r w:rsidRPr="00185161">
        <w:t>2</w:t>
      </w:r>
      <w:r w:rsidRPr="00185161"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14:paraId="3C5F2A62" w14:textId="77777777" w:rsidR="00C1390D" w:rsidRPr="00185161" w:rsidRDefault="00C1390D" w:rsidP="00E42F19">
      <w:r w:rsidRPr="00185161">
        <w:lastRenderedPageBreak/>
        <w:t>3</w:t>
      </w:r>
      <w:r w:rsidRPr="00185161">
        <w:tab/>
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</w:r>
    </w:p>
    <w:p w14:paraId="428C3C2F" w14:textId="77777777" w:rsidR="008477BC" w:rsidRPr="00185161" w:rsidRDefault="00C1390D" w:rsidP="00E42F19">
      <w:pPr>
        <w:rPr>
          <w:ins w:id="82" w:author="Mariia Iakusheva" w:date="2024-10-09T19:23:00Z"/>
        </w:rPr>
      </w:pPr>
      <w:r w:rsidRPr="00185161">
        <w:t>4</w:t>
      </w:r>
      <w:r w:rsidRPr="00185161">
        <w:tab/>
        <w:t>рассмотреть вопрос о проведении, когда это возможно, собраний исследовательских комиссий МСЭ-Т в развивающихся странах</w:t>
      </w:r>
      <w:ins w:id="83" w:author="Mariia Iakusheva" w:date="2024-10-09T19:23:00Z">
        <w:r w:rsidR="008477BC" w:rsidRPr="00185161">
          <w:t>;</w:t>
        </w:r>
      </w:ins>
    </w:p>
    <w:p w14:paraId="234D3781" w14:textId="77777777" w:rsidR="008477BC" w:rsidRPr="00185161" w:rsidRDefault="008477BC" w:rsidP="008477BC">
      <w:pPr>
        <w:rPr>
          <w:ins w:id="84" w:author="Mariia Iakusheva" w:date="2024-10-09T19:23:00Z"/>
          <w:lang w:eastAsia="en-GB"/>
        </w:rPr>
      </w:pPr>
      <w:ins w:id="85" w:author="Mariia Iakusheva" w:date="2024-10-09T19:23:00Z">
        <w:r w:rsidRPr="00185161">
          <w:rPr>
            <w:lang w:eastAsia="en-GB"/>
          </w:rPr>
          <w:t>5</w:t>
        </w:r>
        <w:r w:rsidRPr="00185161">
          <w:rPr>
            <w:lang w:eastAsia="en-GB"/>
          </w:rPr>
          <w:tab/>
          <w:t>расширять предоставление стипендий в целях посещения как собраний региональных групп, так и собраний основных исследовательских комиссий;</w:t>
        </w:r>
      </w:ins>
    </w:p>
    <w:p w14:paraId="64571EE9" w14:textId="77777777" w:rsidR="008477BC" w:rsidRPr="00185161" w:rsidRDefault="008477BC" w:rsidP="008477BC">
      <w:pPr>
        <w:rPr>
          <w:ins w:id="86" w:author="Mariia Iakusheva" w:date="2024-10-09T19:23:00Z"/>
          <w:lang w:eastAsia="en-GB"/>
        </w:rPr>
      </w:pPr>
      <w:ins w:id="87" w:author="Mariia Iakusheva" w:date="2024-10-09T19:23:00Z">
        <w:r w:rsidRPr="00185161">
          <w:rPr>
            <w:lang w:eastAsia="en-GB"/>
          </w:rPr>
          <w:t>6</w:t>
        </w:r>
        <w:r w:rsidRPr="00185161">
          <w:rPr>
            <w:lang w:eastAsia="en-GB"/>
          </w:rPr>
          <w:tab/>
          <w:t>поощрять открытый доступ к стандартам МСЭ для развивающихся стран;</w:t>
        </w:r>
      </w:ins>
    </w:p>
    <w:p w14:paraId="7D49C2AF" w14:textId="77777777" w:rsidR="008477BC" w:rsidRPr="00185161" w:rsidRDefault="008477BC" w:rsidP="008477BC">
      <w:pPr>
        <w:rPr>
          <w:ins w:id="88" w:author="Mariia Iakusheva" w:date="2024-10-09T19:23:00Z"/>
          <w:lang w:eastAsia="en-GB"/>
        </w:rPr>
      </w:pPr>
      <w:ins w:id="89" w:author="Mariia Iakusheva" w:date="2024-10-09T19:23:00Z">
        <w:r w:rsidRPr="00185161">
          <w:rPr>
            <w:lang w:eastAsia="en-GB"/>
          </w:rPr>
          <w:t>7</w:t>
        </w:r>
        <w:r w:rsidRPr="00185161">
          <w:rPr>
            <w:lang w:eastAsia="en-GB"/>
          </w:rPr>
          <w:tab/>
          <w:t>предоставлять техническую помощь для расширения опыта в области стандартизации и поощрения использования стандартов в рамках конкретных проектов,</w:t>
        </w:r>
      </w:ins>
    </w:p>
    <w:p w14:paraId="11BE9EF3" w14:textId="77777777" w:rsidR="008477BC" w:rsidRPr="00185161" w:rsidRDefault="008477BC" w:rsidP="008477BC">
      <w:pPr>
        <w:pStyle w:val="Call"/>
        <w:rPr>
          <w:ins w:id="90" w:author="Mariia Iakusheva" w:date="2024-10-09T19:23:00Z"/>
          <w:lang w:eastAsia="en-GB"/>
        </w:rPr>
      </w:pPr>
      <w:ins w:id="91" w:author="Mariia Iakusheva" w:date="2024-10-09T19:23:00Z">
        <w:r w:rsidRPr="00185161">
          <w:rPr>
            <w:lang w:eastAsia="en-GB"/>
          </w:rPr>
          <w:t>поручает Директору Бюро стандартизации электросвязи (БСЭ) в сотрудничестве с Бюро развития электросвязи (БРЭ)</w:t>
        </w:r>
      </w:ins>
    </w:p>
    <w:p w14:paraId="29E9B33E" w14:textId="33D67A2B" w:rsidR="00C1390D" w:rsidRPr="00185161" w:rsidRDefault="008477BC" w:rsidP="00E42F19">
      <w:pPr>
        <w:rPr>
          <w:lang w:eastAsia="en-GB"/>
        </w:rPr>
      </w:pPr>
      <w:ins w:id="92" w:author="Mariia Iakusheva" w:date="2024-10-09T19:23:00Z">
        <w:r w:rsidRPr="00185161">
          <w:rPr>
            <w:lang w:eastAsia="en-GB"/>
          </w:rPr>
          <w:t xml:space="preserve">укреплять техническую и экспертную поддержку, </w:t>
        </w:r>
      </w:ins>
      <w:ins w:id="93" w:author="Beliaeva, Oxana" w:date="2024-10-10T15:22:00Z">
        <w:r w:rsidR="00F74137" w:rsidRPr="00185161">
          <w:rPr>
            <w:lang w:eastAsia="en-GB"/>
          </w:rPr>
          <w:t>предоставляем</w:t>
        </w:r>
      </w:ins>
      <w:ins w:id="94" w:author="Beliaeva, Oxana" w:date="2024-10-10T15:23:00Z">
        <w:r w:rsidR="00F74137" w:rsidRPr="00185161">
          <w:rPr>
            <w:lang w:eastAsia="en-GB"/>
          </w:rPr>
          <w:t>ую</w:t>
        </w:r>
      </w:ins>
      <w:ins w:id="95" w:author="Mariia Iakusheva" w:date="2024-10-09T19:23:00Z">
        <w:r w:rsidRPr="00185161">
          <w:rPr>
            <w:lang w:eastAsia="en-GB"/>
          </w:rPr>
          <w:t xml:space="preserve"> развивающимся странам для согласованного выполнения Рекомендаций МСЭ-Т, включая развертывание специализированных учебных программ, адресную техническую помощь и создание региональных сетей экспертов с целью содействия принятию и выполнению Рекомендаций МСЭ-Т, причем в рамках этих усилий следует уделять первоочередное внимание уникальным проблемам, с которыми сталкиваются развивающиеся страны при интеграции этих стандартов в свои региональные и национальные структуры, </w:t>
        </w:r>
      </w:ins>
      <w:ins w:id="96" w:author="Beliaeva, Oxana" w:date="2024-10-10T15:28:00Z">
        <w:r w:rsidR="00361D4A" w:rsidRPr="00185161">
          <w:rPr>
            <w:lang w:eastAsia="en-GB"/>
          </w:rPr>
          <w:t xml:space="preserve">что позволит внести </w:t>
        </w:r>
      </w:ins>
      <w:ins w:id="97" w:author="Mariia Iakusheva" w:date="2024-10-09T19:23:00Z">
        <w:r w:rsidRPr="00185161">
          <w:rPr>
            <w:lang w:eastAsia="en-GB"/>
          </w:rPr>
          <w:t>вклад в сокращение разрыва в стандартизации</w:t>
        </w:r>
      </w:ins>
      <w:r w:rsidR="00015DF0" w:rsidRPr="00185161">
        <w:rPr>
          <w:lang w:eastAsia="en-GB"/>
        </w:rPr>
        <w:t>,</w:t>
      </w:r>
    </w:p>
    <w:p w14:paraId="058E0980" w14:textId="77777777" w:rsidR="00C1390D" w:rsidRPr="00185161" w:rsidRDefault="00C1390D" w:rsidP="00E42F19">
      <w:pPr>
        <w:pStyle w:val="Call"/>
      </w:pPr>
      <w:r w:rsidRPr="00185161">
        <w:t>предлагает регионам и их Государствам-Членам</w:t>
      </w:r>
    </w:p>
    <w:p w14:paraId="350F1AEA" w14:textId="77777777" w:rsidR="00C1390D" w:rsidRPr="00185161" w:rsidRDefault="00C1390D" w:rsidP="00E42F19">
      <w:r w:rsidRPr="00185161">
        <w:t>1</w:t>
      </w:r>
      <w:r w:rsidRPr="00185161">
        <w:tab/>
        <w:t>продолжать создавать по мере необходимости региональные группы исследовательских комиссий МСЭ</w:t>
      </w:r>
      <w:r w:rsidRPr="00185161">
        <w:noBreakHyphen/>
        <w:t>Т согласно Резолюции 54 (Пересм. Женева, 2022 г.);</w:t>
      </w:r>
    </w:p>
    <w:p w14:paraId="1F884B51" w14:textId="77777777" w:rsidR="00C1390D" w:rsidRPr="00185161" w:rsidRDefault="00C1390D" w:rsidP="00E42F19">
      <w:r w:rsidRPr="00185161">
        <w:t>2</w:t>
      </w:r>
      <w:r w:rsidRPr="00185161">
        <w:tab/>
        <w:t>принимать активное участие в деятельности региональных групп исследовательских комиссий МСЭ-Т и оказывать поддержку региональным организациям электросвязи в создании региональных структур для развития деятельности по стандартизации;</w:t>
      </w:r>
    </w:p>
    <w:p w14:paraId="4ABE20C4" w14:textId="77777777" w:rsidR="00C1390D" w:rsidRPr="00185161" w:rsidRDefault="00C1390D" w:rsidP="00E42F19">
      <w:r w:rsidRPr="00185161">
        <w:t>3</w:t>
      </w:r>
      <w:r w:rsidRPr="00185161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7AFBDDD6" w14:textId="77777777" w:rsidR="00C1390D" w:rsidRPr="00185161" w:rsidRDefault="00C1390D" w:rsidP="00E42F19">
      <w:r w:rsidRPr="00185161">
        <w:t>4</w:t>
      </w:r>
      <w:r w:rsidRPr="00185161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2B7A4465" w14:textId="77777777" w:rsidR="00C1390D" w:rsidRPr="00185161" w:rsidRDefault="00C1390D" w:rsidP="00E42F19">
      <w:r w:rsidRPr="00185161">
        <w:t>5</w:t>
      </w:r>
      <w:r w:rsidRPr="00185161">
        <w:tab/>
        <w:t>обмениваться информацией по вопросам использования Рекомендаций МСЭ-T;</w:t>
      </w:r>
    </w:p>
    <w:p w14:paraId="0C9E8EAB" w14:textId="77777777" w:rsidR="00C1390D" w:rsidRPr="00185161" w:rsidRDefault="00C1390D" w:rsidP="00E42F19">
      <w:r w:rsidRPr="00185161">
        <w:t>6</w:t>
      </w:r>
      <w:r w:rsidRPr="00185161">
        <w:tab/>
        <w:t>поощрять участие своих Членов Сектора и Ассоциированных членов, особенно отраслевые организации из развивающихся стран, в деятельности МСЭ-Т;</w:t>
      </w:r>
    </w:p>
    <w:p w14:paraId="39D3DD89" w14:textId="77777777" w:rsidR="00C1390D" w:rsidRPr="00185161" w:rsidRDefault="00C1390D" w:rsidP="00E42F19">
      <w:r w:rsidRPr="00185161">
        <w:t>7</w:t>
      </w:r>
      <w:r w:rsidRPr="00185161">
        <w:tab/>
        <w:t>проводить собрания региональных групп и исследовательских комиссий и другие мероприятия МСЭ-Т, в частности в развивающихся странах,</w:t>
      </w:r>
    </w:p>
    <w:p w14:paraId="0FE69914" w14:textId="77777777" w:rsidR="00C1390D" w:rsidRPr="00185161" w:rsidRDefault="00C1390D" w:rsidP="00E42F19">
      <w:pPr>
        <w:pStyle w:val="Call"/>
      </w:pPr>
      <w:r w:rsidRPr="00185161">
        <w:t>призывает Государства-Члены и Членов Сектора</w:t>
      </w:r>
    </w:p>
    <w:p w14:paraId="1C8B529C" w14:textId="77777777" w:rsidR="00C1390D" w:rsidRPr="00185161" w:rsidRDefault="00C1390D" w:rsidP="00E42F19">
      <w:r w:rsidRPr="00185161">
        <w:t>1</w:t>
      </w:r>
      <w:r w:rsidRPr="00185161">
        <w:tab/>
        <w:t>сообщать о своих приоритетах в области стандартизации во вкладах и в ответах на опросы, проводимые МСЭ-Т;</w:t>
      </w:r>
    </w:p>
    <w:p w14:paraId="27ECE2F2" w14:textId="77777777" w:rsidR="00C1390D" w:rsidRPr="00185161" w:rsidRDefault="00C1390D" w:rsidP="00E42F19">
      <w:r w:rsidRPr="00185161">
        <w:t>2</w:t>
      </w:r>
      <w:r w:rsidRPr="00185161">
        <w:tab/>
        <w:t>учитывать цели, которые установлены в плане действий, содержащемся в Приложении к настоящей Резолюции, при участии в деятельности МСЭ-Т.</w:t>
      </w:r>
    </w:p>
    <w:p w14:paraId="45CB2133" w14:textId="3DDAED18" w:rsidR="00C1390D" w:rsidRPr="00185161" w:rsidRDefault="00C1390D" w:rsidP="00E42F19">
      <w:pPr>
        <w:pStyle w:val="AnnexNo"/>
      </w:pPr>
      <w:r w:rsidRPr="00185161">
        <w:lastRenderedPageBreak/>
        <w:t>Приложение</w:t>
      </w:r>
      <w:ins w:id="98" w:author="OK" w:date="2024-09-27T15:17:00Z">
        <w:r w:rsidR="00C87122" w:rsidRPr="00185161">
          <w:t xml:space="preserve"> 1</w:t>
        </w:r>
      </w:ins>
      <w:r w:rsidRPr="00185161">
        <w:br/>
        <w:t>(</w:t>
      </w:r>
      <w:r w:rsidRPr="00185161">
        <w:rPr>
          <w:caps w:val="0"/>
        </w:rPr>
        <w:t xml:space="preserve">к Резолюции 44 (Пересм. </w:t>
      </w:r>
      <w:del w:id="99" w:author="OK" w:date="2024-09-27T15:17:00Z">
        <w:r w:rsidRPr="00185161" w:rsidDel="00C87122">
          <w:rPr>
            <w:caps w:val="0"/>
          </w:rPr>
          <w:delText>Женева, 2022 г.</w:delText>
        </w:r>
      </w:del>
      <w:ins w:id="100" w:author="OK" w:date="2024-09-27T15:17:00Z">
        <w:r w:rsidR="00C87122" w:rsidRPr="00185161">
          <w:rPr>
            <w:caps w:val="0"/>
          </w:rPr>
          <w:t>Нью-Дели, 2024 г.</w:t>
        </w:r>
      </w:ins>
      <w:r w:rsidRPr="00185161">
        <w:rPr>
          <w:caps w:val="0"/>
        </w:rPr>
        <w:t>)</w:t>
      </w:r>
      <w:r w:rsidRPr="00185161">
        <w:t>)</w:t>
      </w:r>
    </w:p>
    <w:p w14:paraId="1CC57FB7" w14:textId="1C3E33EE" w:rsidR="00C1390D" w:rsidRPr="00185161" w:rsidRDefault="00C1390D" w:rsidP="00E42F19">
      <w:pPr>
        <w:pStyle w:val="Annextitle"/>
      </w:pPr>
      <w:r w:rsidRPr="00185161">
        <w:t xml:space="preserve">План действий по выполнению Резолюции 123 (Пересм. </w:t>
      </w:r>
      <w:del w:id="101" w:author="OK" w:date="2024-09-27T15:17:00Z">
        <w:r w:rsidRPr="00185161" w:rsidDel="00C87122">
          <w:delText>Дубай, 2018 г.</w:delText>
        </w:r>
      </w:del>
      <w:ins w:id="102" w:author="OK" w:date="2024-09-27T15:18:00Z">
        <w:r w:rsidR="00C87122" w:rsidRPr="00185161">
          <w:t>Бухарест, 2022 г.</w:t>
        </w:r>
      </w:ins>
      <w:r w:rsidRPr="00185161">
        <w:t xml:space="preserve">) </w:t>
      </w:r>
      <w:r w:rsidRPr="00185161">
        <w:br/>
        <w:t>Полномочной конференции</w:t>
      </w:r>
    </w:p>
    <w:p w14:paraId="5FC14F51" w14:textId="77777777" w:rsidR="00C1390D" w:rsidRPr="00185161" w:rsidRDefault="00C1390D" w:rsidP="00E42F19">
      <w:pPr>
        <w:pStyle w:val="Heading1"/>
      </w:pPr>
      <w:r w:rsidRPr="00185161">
        <w:t>I</w:t>
      </w:r>
      <w:r w:rsidRPr="00185161">
        <w:tab/>
        <w:t>Программа 1: Укрепление потенциала для разработки стандартов</w:t>
      </w:r>
    </w:p>
    <w:p w14:paraId="160CCD57" w14:textId="77777777" w:rsidR="00C1390D" w:rsidRPr="00185161" w:rsidRDefault="00C1390D" w:rsidP="00E42F19">
      <w:pPr>
        <w:keepNext/>
        <w:keepLines/>
      </w:pPr>
      <w:r w:rsidRPr="00185161">
        <w:t>1</w:t>
      </w:r>
      <w:r w:rsidRPr="00185161">
        <w:tab/>
        <w:t>Цель:</w:t>
      </w:r>
    </w:p>
    <w:p w14:paraId="042E4033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Укрепление потенциала для разработки стандартов в развивающихся странах.</w:t>
      </w:r>
    </w:p>
    <w:p w14:paraId="7D61A3D7" w14:textId="77777777" w:rsidR="00C1390D" w:rsidRPr="00185161" w:rsidRDefault="00C1390D" w:rsidP="00E42F19">
      <w:pPr>
        <w:keepNext/>
        <w:keepLines/>
      </w:pPr>
      <w:r w:rsidRPr="00185161">
        <w:t>2</w:t>
      </w:r>
      <w:r w:rsidRPr="00185161">
        <w:tab/>
        <w:t>Виды деятельности:</w:t>
      </w:r>
    </w:p>
    <w:p w14:paraId="25D75B9B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51E1FD62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МСЭ-Т, в тесном сотрудничестве с другими инициативами БРЭ по созданию потенциала.</w:t>
      </w:r>
    </w:p>
    <w:p w14:paraId="65C27BA8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185161">
        <w:noBreakHyphen/>
        <w:t>Т (включая, в том числе, КГСЭ, исследовательские комиссии, оперативные группы,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710EBAD0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5D21B526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стандартизации, и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МСЭ-Т.</w:t>
      </w:r>
    </w:p>
    <w:p w14:paraId="712F48BF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3E06AE57" w14:textId="77777777" w:rsidR="00C1390D" w:rsidRPr="00185161" w:rsidRDefault="00C1390D" w:rsidP="00E42F19">
      <w:pPr>
        <w:pStyle w:val="Heading1"/>
      </w:pPr>
      <w:r w:rsidRPr="00185161">
        <w:t>II</w:t>
      </w:r>
      <w:r w:rsidRPr="00185161">
        <w:tab/>
        <w:t>Программа 2: Оказание помощи развивающимся странам в отношении применения стандартов</w:t>
      </w:r>
    </w:p>
    <w:p w14:paraId="215B0943" w14:textId="77777777" w:rsidR="00C1390D" w:rsidRPr="00185161" w:rsidRDefault="00C1390D" w:rsidP="00E42F19">
      <w:pPr>
        <w:keepNext/>
        <w:keepLines/>
      </w:pPr>
      <w:r w:rsidRPr="00185161">
        <w:t>1</w:t>
      </w:r>
      <w:r w:rsidRPr="00185161">
        <w:tab/>
        <w:t>Цель:</w:t>
      </w:r>
    </w:p>
    <w:p w14:paraId="3C7F1805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Помощь развивающимся странам в:</w:t>
      </w:r>
    </w:p>
    <w:p w14:paraId="72C958FF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обеспечении четкого понимания Рекомендаций МСЭ-Т;</w:t>
      </w:r>
    </w:p>
    <w:p w14:paraId="31681F08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расширении применения Рекомендаций МСЭ-Т в развивающихся странах.</w:t>
      </w:r>
    </w:p>
    <w:p w14:paraId="027B3B12" w14:textId="77777777" w:rsidR="00C1390D" w:rsidRPr="00185161" w:rsidRDefault="00C1390D" w:rsidP="00E42F19">
      <w:pPr>
        <w:keepNext/>
        <w:keepLines/>
      </w:pPr>
      <w:r w:rsidRPr="00185161">
        <w:lastRenderedPageBreak/>
        <w:t>2</w:t>
      </w:r>
      <w:r w:rsidRPr="00185161">
        <w:tab/>
        <w:t>Виды деятельности:</w:t>
      </w:r>
    </w:p>
    <w:p w14:paraId="4C95C7C1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Помощь развивающимся странам в:</w:t>
      </w:r>
    </w:p>
    <w:p w14:paraId="291D0305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5909A15E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61808915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 xml:space="preserve">Действия, которые должны выполняться на основе сотрудничества БСЭ и БРЭ: </w:t>
      </w:r>
    </w:p>
    <w:p w14:paraId="1B17E716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185161">
        <w:rPr>
          <w:rFonts w:asciiTheme="majorBidi" w:hAnsiTheme="majorBidi" w:cstheme="majorBidi"/>
          <w:color w:val="000000"/>
          <w:szCs w:val="22"/>
        </w:rPr>
        <w:t>;</w:t>
      </w:r>
    </w:p>
    <w:p w14:paraId="7F090583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18258095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185161">
        <w:noBreakHyphen/>
        <w:t>Т;</w:t>
      </w:r>
    </w:p>
    <w:p w14:paraId="71C28FB2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Рекомендациям, в тесном сотрудничестве с другими инициативами БРЭ по созданию потенциала;</w:t>
      </w:r>
    </w:p>
    <w:p w14:paraId="500F8903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7F0820E9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 xml:space="preserve">оказание помощи развивающимся странам в разработке стратегий </w:t>
      </w:r>
      <w:proofErr w:type="gramStart"/>
      <w:r w:rsidRPr="00185161">
        <w:t>создания</w:t>
      </w:r>
      <w:proofErr w:type="gramEnd"/>
      <w:r w:rsidRPr="00185161">
        <w:t xml:space="preserve"> признанных на национальном, региональном и международном уровнях лабораторий по тестированию появляющихся технологий, при координации с другими соответствующими видами деятельности в других Секторах МСЭ, в особенности в МСЭ</w:t>
      </w:r>
      <w:r w:rsidRPr="00185161">
        <w:noBreakHyphen/>
        <w:t>D;</w:t>
      </w:r>
    </w:p>
    <w:p w14:paraId="75E38F44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</w:r>
    </w:p>
    <w:p w14:paraId="35FC1106" w14:textId="77777777" w:rsidR="00C1390D" w:rsidRPr="00185161" w:rsidRDefault="00C1390D" w:rsidP="00E42F19">
      <w:pPr>
        <w:pStyle w:val="Heading1"/>
      </w:pPr>
      <w:r w:rsidRPr="00185161">
        <w:t>III</w:t>
      </w:r>
      <w:r w:rsidRPr="00185161">
        <w:tab/>
        <w:t>Программа 3: Создание потенциала людских ресурсов</w:t>
      </w:r>
    </w:p>
    <w:p w14:paraId="2225ED9F" w14:textId="77777777" w:rsidR="00C1390D" w:rsidRPr="00185161" w:rsidRDefault="00C1390D" w:rsidP="00E42F19">
      <w:pPr>
        <w:keepNext/>
        <w:keepLines/>
      </w:pPr>
      <w:r w:rsidRPr="00185161">
        <w:t>1</w:t>
      </w:r>
      <w:r w:rsidRPr="00185161">
        <w:tab/>
        <w:t>Цель:</w:t>
      </w:r>
    </w:p>
    <w:p w14:paraId="2419A975" w14:textId="77777777" w:rsidR="00C1390D" w:rsidRPr="00185161" w:rsidRDefault="00C1390D" w:rsidP="00E42F19">
      <w:pPr>
        <w:pStyle w:val="enumlev1"/>
        <w:rPr>
          <w:rFonts w:eastAsia="Malgun Gothic"/>
          <w:lang w:eastAsia="ko-KR"/>
        </w:rPr>
      </w:pPr>
      <w:r w:rsidRPr="00185161">
        <w:t>•</w:t>
      </w:r>
      <w:r w:rsidRPr="00185161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0786A5EE" w14:textId="77777777" w:rsidR="00C1390D" w:rsidRPr="00185161" w:rsidRDefault="00C1390D" w:rsidP="00E42F19">
      <w:pPr>
        <w:keepNext/>
        <w:keepLines/>
      </w:pPr>
      <w:r w:rsidRPr="00185161">
        <w:t>2</w:t>
      </w:r>
      <w:r w:rsidRPr="00185161">
        <w:tab/>
        <w:t>Виды деятельности:</w:t>
      </w:r>
    </w:p>
    <w:p w14:paraId="53984652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странах, в тесном сотрудничестве с другими инициативами БРЭ по созданию потенциала.</w:t>
      </w:r>
    </w:p>
    <w:p w14:paraId="13CE8DBC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762025E2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4A5A3EF8" w14:textId="436EF0FB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Содействие избранию большего числа кандидатов от развивающихся стран на должности председателей и заместителей председателей КГСЭ и исследовательских комиссий МСЭ</w:t>
      </w:r>
      <w:ins w:id="103" w:author="OK" w:date="2024-10-10T16:24:00Z" w16du:dateUtc="2024-10-10T14:24:00Z">
        <w:r w:rsidR="00015DF0" w:rsidRPr="00185161">
          <w:t>‑</w:t>
        </w:r>
      </w:ins>
      <w:del w:id="104" w:author="OK" w:date="2024-10-10T16:24:00Z" w16du:dateUtc="2024-10-10T14:24:00Z">
        <w:r w:rsidRPr="00185161" w:rsidDel="00015DF0">
          <w:delText>-</w:delText>
        </w:r>
      </w:del>
      <w:r w:rsidRPr="00185161">
        <w:t>Т.</w:t>
      </w:r>
    </w:p>
    <w:p w14:paraId="032E9148" w14:textId="77777777" w:rsidR="00C1390D" w:rsidRPr="00185161" w:rsidRDefault="00C1390D" w:rsidP="00E42F19">
      <w:pPr>
        <w:pStyle w:val="enumlev1"/>
      </w:pPr>
      <w:r w:rsidRPr="00185161">
        <w:lastRenderedPageBreak/>
        <w:t>•</w:t>
      </w:r>
      <w:r w:rsidRPr="00185161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и производителей, в частности, в сфере проверки на соответствие и функциональную совместимость. </w:t>
      </w:r>
    </w:p>
    <w:p w14:paraId="2C881AD3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Организация детального наставничества по пониманию и внедрению Рекомендаций МСЭ</w:t>
      </w:r>
      <w:r w:rsidRPr="00185161">
        <w:noBreakHyphen/>
        <w:t>T.</w:t>
      </w:r>
    </w:p>
    <w:p w14:paraId="7C79D5CF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690C7024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1D36FE5B" w14:textId="77777777" w:rsidR="00C1390D" w:rsidRPr="00185161" w:rsidRDefault="00C1390D" w:rsidP="00E42F19">
      <w:pPr>
        <w:pStyle w:val="enumlev1"/>
      </w:pPr>
      <w:r w:rsidRPr="00185161">
        <w:t>•</w:t>
      </w:r>
      <w:r w:rsidRPr="00185161">
        <w:tab/>
        <w:t>В рамках программы по преодолению разрыва в стандартизации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</w:r>
    </w:p>
    <w:p w14:paraId="61C8A466" w14:textId="77777777" w:rsidR="00C1390D" w:rsidRPr="00185161" w:rsidRDefault="00C1390D" w:rsidP="00E42F19">
      <w:pPr>
        <w:pStyle w:val="Heading1"/>
      </w:pPr>
      <w:r w:rsidRPr="00185161">
        <w:t>IV</w:t>
      </w:r>
      <w:r w:rsidRPr="00185161">
        <w:tab/>
        <w:t>Программа 4: Сбор средств для преодоления разрыва в области стандартизации</w:t>
      </w:r>
    </w:p>
    <w:p w14:paraId="6957D7DC" w14:textId="77777777" w:rsidR="00C1390D" w:rsidRPr="00185161" w:rsidRDefault="00C1390D" w:rsidP="00E42F19">
      <w:pPr>
        <w:pStyle w:val="enumlev1"/>
        <w:keepNext/>
        <w:keepLines/>
      </w:pPr>
      <w:r w:rsidRPr="00185161">
        <w:t>a)</w:t>
      </w:r>
      <w:r w:rsidRPr="00185161">
        <w:tab/>
        <w:t>Вклады в реализацию плана действий с помощью следующих форм партнерских отношений и других средств:</w:t>
      </w:r>
    </w:p>
    <w:p w14:paraId="6A0107F5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вклады в форме партнерских отношений;</w:t>
      </w:r>
    </w:p>
    <w:p w14:paraId="449B3791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дополнительные бюджетные средства, которые могут быть выделены МСЭ;</w:t>
      </w:r>
    </w:p>
    <w:p w14:paraId="11AF8F4B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добровольные вклады развитых стран;</w:t>
      </w:r>
    </w:p>
    <w:p w14:paraId="1718ED04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добровольные вклады частного сектора;</w:t>
      </w:r>
    </w:p>
    <w:p w14:paraId="324971D8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добровольные вклады других участников.</w:t>
      </w:r>
    </w:p>
    <w:p w14:paraId="46A13892" w14:textId="77777777" w:rsidR="00C1390D" w:rsidRPr="00185161" w:rsidRDefault="00C1390D" w:rsidP="00E42F19">
      <w:pPr>
        <w:pStyle w:val="enumlev1"/>
        <w:keepNext/>
        <w:keepLines/>
      </w:pPr>
      <w:r w:rsidRPr="00185161">
        <w:t>b)</w:t>
      </w:r>
      <w:r w:rsidRPr="00185161">
        <w:tab/>
        <w:t>Управление средствами БСЭ:</w:t>
      </w:r>
    </w:p>
    <w:p w14:paraId="32040F5C" w14:textId="77777777" w:rsidR="00C1390D" w:rsidRPr="00185161" w:rsidRDefault="00C1390D" w:rsidP="00E42F19">
      <w:pPr>
        <w:pStyle w:val="enumlev2"/>
      </w:pPr>
      <w:r w:rsidRPr="00185161">
        <w:t>•</w:t>
      </w:r>
      <w:r w:rsidRPr="00185161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60CDF97D" w14:textId="77777777" w:rsidR="00C1390D" w:rsidRPr="00185161" w:rsidRDefault="00C1390D" w:rsidP="00E42F19">
      <w:pPr>
        <w:pStyle w:val="enumlev1"/>
        <w:keepNext/>
        <w:keepLines/>
      </w:pPr>
      <w:r w:rsidRPr="00185161">
        <w:t>c)</w:t>
      </w:r>
      <w:r w:rsidRPr="00185161">
        <w:tab/>
        <w:t>Принципы, регулирующие использование средств:</w:t>
      </w:r>
    </w:p>
    <w:p w14:paraId="58E90BAC" w14:textId="77777777" w:rsidR="00C1390D" w:rsidRPr="00185161" w:rsidRDefault="00C1390D" w:rsidP="00362DA5">
      <w:pPr>
        <w:pStyle w:val="enumlev2"/>
      </w:pPr>
      <w:r w:rsidRPr="00185161">
        <w:t>•</w:t>
      </w:r>
      <w:r w:rsidRPr="00185161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обучением по программам в области проверки на соответствие, присоединения и функциональной совместимости, предназначенным для развивающихся стран.</w:t>
      </w:r>
    </w:p>
    <w:p w14:paraId="7F71A876" w14:textId="5E1C6AD1" w:rsidR="0002493D" w:rsidRPr="00185161" w:rsidRDefault="000249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85161">
        <w:br w:type="page"/>
      </w:r>
    </w:p>
    <w:p w14:paraId="7F28B2DA" w14:textId="4D416BAD" w:rsidR="0002493D" w:rsidRPr="00185161" w:rsidRDefault="0002493D" w:rsidP="0002493D">
      <w:pPr>
        <w:pStyle w:val="AnnexNo"/>
        <w:rPr>
          <w:ins w:id="105" w:author="OK" w:date="2024-09-27T14:39:00Z"/>
          <w:caps w:val="0"/>
        </w:rPr>
      </w:pPr>
      <w:ins w:id="106" w:author="OK" w:date="2024-09-27T14:39:00Z">
        <w:r w:rsidRPr="00185161">
          <w:lastRenderedPageBreak/>
          <w:t xml:space="preserve">ПРИЛОЖЕНИЕ </w:t>
        </w:r>
      </w:ins>
      <w:ins w:id="107" w:author="OK" w:date="2024-09-27T15:18:00Z">
        <w:r w:rsidR="00C87122" w:rsidRPr="00185161">
          <w:t>2</w:t>
        </w:r>
      </w:ins>
      <w:ins w:id="108" w:author="OK" w:date="2024-09-27T14:39:00Z">
        <w:r w:rsidRPr="00185161">
          <w:br/>
        </w:r>
        <w:r w:rsidRPr="00185161">
          <w:rPr>
            <w:caps w:val="0"/>
          </w:rPr>
          <w:t xml:space="preserve">(к Резолюции </w:t>
        </w:r>
      </w:ins>
      <w:ins w:id="109" w:author="OK" w:date="2024-09-27T15:18:00Z">
        <w:r w:rsidR="00C87122" w:rsidRPr="00185161">
          <w:rPr>
            <w:caps w:val="0"/>
          </w:rPr>
          <w:t>4</w:t>
        </w:r>
      </w:ins>
      <w:ins w:id="110" w:author="OK" w:date="2024-09-27T14:39:00Z">
        <w:r w:rsidRPr="00185161">
          <w:rPr>
            <w:caps w:val="0"/>
          </w:rPr>
          <w:t>4 (Пересм. Нью-Дели, 2024 г.))</w:t>
        </w:r>
      </w:ins>
    </w:p>
    <w:p w14:paraId="5762504E" w14:textId="1F0435EE" w:rsidR="0002493D" w:rsidRPr="00185161" w:rsidRDefault="00F63843" w:rsidP="0002493D">
      <w:pPr>
        <w:pStyle w:val="Annextitle"/>
        <w:rPr>
          <w:ins w:id="111" w:author="OK" w:date="2024-09-27T14:39:00Z"/>
          <w:rPrChange w:id="112" w:author="Mariia Iakusheva" w:date="2024-10-09T18:32:00Z">
            <w:rPr>
              <w:ins w:id="113" w:author="OK" w:date="2024-09-27T14:39:00Z"/>
              <w:lang w:val="en-US"/>
            </w:rPr>
          </w:rPrChange>
        </w:rPr>
      </w:pPr>
      <w:ins w:id="114" w:author="Mariia Iakusheva" w:date="2024-10-09T18:32:00Z">
        <w:r w:rsidRPr="00185161">
          <w:t>Государства-Члены и регионы</w:t>
        </w:r>
      </w:ins>
    </w:p>
    <w:p w14:paraId="71AF9B85" w14:textId="47ED6AB5" w:rsidR="0002493D" w:rsidRPr="00185161" w:rsidRDefault="00F63843" w:rsidP="0002493D">
      <w:pPr>
        <w:pStyle w:val="Normalaftertitle0"/>
        <w:rPr>
          <w:ins w:id="115" w:author="OK" w:date="2024-09-27T14:39:00Z"/>
          <w:lang w:val="ru-RU"/>
          <w:rPrChange w:id="116" w:author="Mariia Iakusheva" w:date="2024-10-09T18:33:00Z">
            <w:rPr>
              <w:ins w:id="117" w:author="OK" w:date="2024-09-27T14:39:00Z"/>
            </w:rPr>
          </w:rPrChange>
        </w:rPr>
      </w:pPr>
      <w:ins w:id="118" w:author="Mariia Iakusheva" w:date="2024-10-09T18:32:00Z">
        <w:r w:rsidRPr="00185161">
          <w:rPr>
            <w:lang w:val="ru-RU"/>
            <w:rPrChange w:id="119" w:author="Mariia Iakusheva" w:date="2024-10-09T18:33:00Z">
              <w:rPr/>
            </w:rPrChange>
          </w:rPr>
          <w:t xml:space="preserve">В </w:t>
        </w:r>
        <w:r w:rsidRPr="00185161">
          <w:rPr>
            <w:lang w:val="ru-RU"/>
          </w:rPr>
          <w:t>Т</w:t>
        </w:r>
        <w:r w:rsidRPr="00185161">
          <w:rPr>
            <w:lang w:val="ru-RU"/>
            <w:rPrChange w:id="120" w:author="Mariia Iakusheva" w:date="2024-10-09T18:33:00Z">
              <w:rPr/>
            </w:rPrChange>
          </w:rPr>
          <w:t xml:space="preserve">аблице 1 ниже </w:t>
        </w:r>
      </w:ins>
      <w:ins w:id="121" w:author="Beliaeva, Oxana" w:date="2024-10-10T15:38:00Z">
        <w:r w:rsidR="00206C93" w:rsidRPr="00185161">
          <w:rPr>
            <w:lang w:val="ru-RU"/>
          </w:rPr>
          <w:t xml:space="preserve">все </w:t>
        </w:r>
      </w:ins>
      <w:ins w:id="122" w:author="Mariia Iakusheva" w:date="2024-10-09T18:33:00Z">
        <w:r w:rsidRPr="00185161">
          <w:rPr>
            <w:lang w:val="ru-RU"/>
          </w:rPr>
          <w:t>Г</w:t>
        </w:r>
      </w:ins>
      <w:ins w:id="123" w:author="Mariia Iakusheva" w:date="2024-10-09T18:32:00Z">
        <w:r w:rsidRPr="00185161">
          <w:rPr>
            <w:lang w:val="ru-RU"/>
            <w:rPrChange w:id="124" w:author="Mariia Iakusheva" w:date="2024-10-09T18:33:00Z">
              <w:rPr/>
            </w:rPrChange>
          </w:rPr>
          <w:t>осударства-</w:t>
        </w:r>
      </w:ins>
      <w:ins w:id="125" w:author="Mariia Iakusheva" w:date="2024-10-09T18:33:00Z">
        <w:r w:rsidRPr="00185161">
          <w:rPr>
            <w:lang w:val="ru-RU"/>
          </w:rPr>
          <w:t>Ч</w:t>
        </w:r>
      </w:ins>
      <w:ins w:id="126" w:author="Mariia Iakusheva" w:date="2024-10-09T18:32:00Z">
        <w:r w:rsidRPr="00185161">
          <w:rPr>
            <w:lang w:val="ru-RU"/>
            <w:rPrChange w:id="127" w:author="Mariia Iakusheva" w:date="2024-10-09T18:33:00Z">
              <w:rPr/>
            </w:rPrChange>
          </w:rPr>
          <w:t>лены</w:t>
        </w:r>
      </w:ins>
      <w:ins w:id="128" w:author="Mariia Iakusheva" w:date="2024-10-09T18:33:00Z">
        <w:r w:rsidRPr="00185161">
          <w:rPr>
            <w:lang w:val="ru-RU"/>
          </w:rPr>
          <w:t xml:space="preserve"> сгруппированы по регион</w:t>
        </w:r>
      </w:ins>
      <w:ins w:id="129" w:author="Beliaeva, Oxana" w:date="2024-10-10T15:39:00Z">
        <w:r w:rsidR="00206C93" w:rsidRPr="00185161">
          <w:rPr>
            <w:lang w:val="ru-RU"/>
          </w:rPr>
          <w:t>ам</w:t>
        </w:r>
      </w:ins>
      <w:ins w:id="130" w:author="Mariia Iakusheva" w:date="2024-10-09T18:33:00Z">
        <w:r w:rsidRPr="00185161">
          <w:rPr>
            <w:lang w:val="ru-RU"/>
          </w:rPr>
          <w:t xml:space="preserve"> </w:t>
        </w:r>
      </w:ins>
      <w:ins w:id="131" w:author="Beliaeva, Oxana" w:date="2024-10-10T15:37:00Z">
        <w:r w:rsidR="00206C93" w:rsidRPr="00185161">
          <w:rPr>
            <w:lang w:val="ru-RU"/>
          </w:rPr>
          <w:t>для целей</w:t>
        </w:r>
      </w:ins>
      <w:ins w:id="132" w:author="Mariia Iakusheva" w:date="2024-10-09T18:33:00Z">
        <w:r w:rsidRPr="00185161">
          <w:rPr>
            <w:lang w:val="ru-RU"/>
          </w:rPr>
          <w:t xml:space="preserve"> </w:t>
        </w:r>
      </w:ins>
      <w:ins w:id="133" w:author="Mariia Iakusheva" w:date="2024-10-09T18:54:00Z">
        <w:r w:rsidR="004759F4" w:rsidRPr="00185161">
          <w:rPr>
            <w:lang w:val="ru-RU"/>
          </w:rPr>
          <w:t xml:space="preserve">программы по сокращению разрыва в </w:t>
        </w:r>
      </w:ins>
      <w:ins w:id="134" w:author="Mariia Iakusheva" w:date="2024-10-09T18:32:00Z">
        <w:r w:rsidRPr="00185161">
          <w:rPr>
            <w:lang w:val="ru-RU"/>
            <w:rPrChange w:id="135" w:author="Mariia Iakusheva" w:date="2024-10-09T18:33:00Z">
              <w:rPr/>
            </w:rPrChange>
          </w:rPr>
          <w:t>стандартизации</w:t>
        </w:r>
      </w:ins>
      <w:ins w:id="136" w:author="OK" w:date="2024-09-27T14:39:00Z">
        <w:r w:rsidR="0002493D" w:rsidRPr="00185161">
          <w:rPr>
            <w:lang w:val="ru-RU"/>
            <w:rPrChange w:id="137" w:author="Mariia Iakusheva" w:date="2024-10-09T18:33:00Z">
              <w:rPr/>
            </w:rPrChange>
          </w:rPr>
          <w:t>.</w:t>
        </w:r>
      </w:ins>
    </w:p>
    <w:p w14:paraId="78EE3FB0" w14:textId="77777777" w:rsidR="0002493D" w:rsidRPr="00185161" w:rsidRDefault="0002493D" w:rsidP="00015DF0">
      <w:pPr>
        <w:pStyle w:val="TableNo"/>
        <w:spacing w:before="360"/>
        <w:rPr>
          <w:ins w:id="138" w:author="OK" w:date="2024-09-27T14:39:00Z"/>
        </w:rPr>
      </w:pPr>
      <w:ins w:id="139" w:author="OK" w:date="2024-09-27T14:39:00Z">
        <w:r w:rsidRPr="00185161">
          <w:t xml:space="preserve">ТАБЛИЦА </w:t>
        </w:r>
        <w:r w:rsidRPr="00185161">
          <w:fldChar w:fldCharType="begin"/>
        </w:r>
        <w:r w:rsidRPr="00185161">
          <w:instrText xml:space="preserve"> SEQ Table \* ARABIC </w:instrText>
        </w:r>
        <w:r w:rsidRPr="00185161">
          <w:fldChar w:fldCharType="separate"/>
        </w:r>
        <w:r w:rsidRPr="00185161">
          <w:t>1</w:t>
        </w:r>
        <w:r w:rsidRPr="00185161">
          <w:fldChar w:fldCharType="end"/>
        </w:r>
      </w:ins>
    </w:p>
    <w:tbl>
      <w:tblPr>
        <w:tblStyle w:val="TableGrid"/>
        <w:tblW w:w="9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3124"/>
      </w:tblGrid>
      <w:tr w:rsidR="0002493D" w:rsidRPr="00185161" w14:paraId="4F33DADF" w14:textId="77777777" w:rsidTr="007D4734">
        <w:trPr>
          <w:ins w:id="140" w:author="OK" w:date="2024-09-27T14:39:00Z"/>
        </w:trPr>
        <w:tc>
          <w:tcPr>
            <w:tcW w:w="3397" w:type="dxa"/>
          </w:tcPr>
          <w:p w14:paraId="670E453C" w14:textId="77777777" w:rsidR="0002493D" w:rsidRPr="00185161" w:rsidRDefault="0002493D" w:rsidP="007D4734">
            <w:pPr>
              <w:pStyle w:val="Tablehead"/>
              <w:rPr>
                <w:ins w:id="141" w:author="OK" w:date="2024-09-27T14:39:00Z"/>
                <w:rFonts w:cs="Times New Roman"/>
              </w:rPr>
            </w:pPr>
            <w:ins w:id="142" w:author="OK" w:date="2024-09-27T14:39:00Z">
              <w:r w:rsidRPr="00185161">
                <w:rPr>
                  <w:rFonts w:cs="Times New Roman"/>
                </w:rPr>
                <w:t>Африка</w:t>
              </w:r>
            </w:ins>
          </w:p>
        </w:tc>
        <w:tc>
          <w:tcPr>
            <w:tcW w:w="3119" w:type="dxa"/>
          </w:tcPr>
          <w:p w14:paraId="29830A35" w14:textId="77777777" w:rsidR="0002493D" w:rsidRPr="00185161" w:rsidRDefault="0002493D" w:rsidP="007D4734">
            <w:pPr>
              <w:pStyle w:val="Tablehead"/>
              <w:rPr>
                <w:ins w:id="143" w:author="OK" w:date="2024-09-27T14:39:00Z"/>
                <w:rFonts w:cs="Times New Roman"/>
              </w:rPr>
            </w:pPr>
            <w:ins w:id="144" w:author="OK" w:date="2024-09-27T14:39:00Z">
              <w:r w:rsidRPr="00185161">
                <w:rPr>
                  <w:rFonts w:cs="Times New Roman"/>
                </w:rPr>
                <w:t>Северная и Южная Америка</w:t>
              </w:r>
            </w:ins>
          </w:p>
        </w:tc>
        <w:tc>
          <w:tcPr>
            <w:tcW w:w="3124" w:type="dxa"/>
          </w:tcPr>
          <w:p w14:paraId="232B4CF3" w14:textId="77777777" w:rsidR="0002493D" w:rsidRPr="00185161" w:rsidRDefault="0002493D" w:rsidP="007D4734">
            <w:pPr>
              <w:pStyle w:val="Tablehead"/>
              <w:rPr>
                <w:ins w:id="145" w:author="OK" w:date="2024-09-27T14:39:00Z"/>
                <w:rFonts w:cs="Times New Roman"/>
              </w:rPr>
            </w:pPr>
            <w:ins w:id="146" w:author="OK" w:date="2024-09-27T14:39:00Z">
              <w:r w:rsidRPr="00185161">
                <w:rPr>
                  <w:rFonts w:cs="Times New Roman"/>
                </w:rPr>
                <w:t>Арабские государства</w:t>
              </w:r>
            </w:ins>
          </w:p>
        </w:tc>
      </w:tr>
      <w:tr w:rsidR="0002493D" w:rsidRPr="00185161" w14:paraId="58484A12" w14:textId="77777777" w:rsidTr="007D4734">
        <w:trPr>
          <w:ins w:id="147" w:author="OK" w:date="2024-09-27T14:39:00Z"/>
        </w:trPr>
        <w:tc>
          <w:tcPr>
            <w:tcW w:w="3397" w:type="dxa"/>
          </w:tcPr>
          <w:p w14:paraId="136079A0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48" w:author="OK" w:date="2024-09-27T14:39:00Z"/>
              </w:rPr>
            </w:pPr>
            <w:ins w:id="149" w:author="OK" w:date="2024-09-27T14:39:00Z">
              <w:r w:rsidRPr="00185161">
                <w:t>Ангола</w:t>
              </w:r>
            </w:ins>
          </w:p>
          <w:p w14:paraId="7726B61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50" w:author="OK" w:date="2024-09-27T14:39:00Z"/>
              </w:rPr>
            </w:pPr>
            <w:ins w:id="151" w:author="OK" w:date="2024-09-27T14:39:00Z">
              <w:r w:rsidRPr="00185161">
                <w:t>Бенин</w:t>
              </w:r>
            </w:ins>
          </w:p>
          <w:p w14:paraId="23241DFF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52" w:author="OK" w:date="2024-09-27T14:39:00Z"/>
              </w:rPr>
            </w:pPr>
            <w:ins w:id="153" w:author="OK" w:date="2024-09-27T14:39:00Z">
              <w:r w:rsidRPr="00185161">
                <w:t>Ботсвана</w:t>
              </w:r>
            </w:ins>
          </w:p>
          <w:p w14:paraId="3B9F758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54" w:author="OK" w:date="2024-09-27T14:39:00Z"/>
              </w:rPr>
            </w:pPr>
            <w:ins w:id="155" w:author="OK" w:date="2024-09-27T14:39:00Z">
              <w:r w:rsidRPr="00185161">
                <w:t>Буркина-Фасо</w:t>
              </w:r>
            </w:ins>
          </w:p>
          <w:p w14:paraId="6F6BED11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56" w:author="OK" w:date="2024-09-27T14:39:00Z"/>
              </w:rPr>
            </w:pPr>
            <w:ins w:id="157" w:author="OK" w:date="2024-09-27T14:39:00Z">
              <w:r w:rsidRPr="00185161">
                <w:t>Бурунди</w:t>
              </w:r>
            </w:ins>
          </w:p>
          <w:p w14:paraId="1A729426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58" w:author="OK" w:date="2024-09-27T14:39:00Z"/>
              </w:rPr>
            </w:pPr>
            <w:ins w:id="159" w:author="OK" w:date="2024-09-27T14:39:00Z">
              <w:r w:rsidRPr="00185161">
                <w:t>Кабо-Верде</w:t>
              </w:r>
            </w:ins>
          </w:p>
          <w:p w14:paraId="38AA29BB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60" w:author="OK" w:date="2024-09-27T14:39:00Z"/>
              </w:rPr>
            </w:pPr>
            <w:ins w:id="161" w:author="OK" w:date="2024-09-27T14:39:00Z">
              <w:r w:rsidRPr="00185161">
                <w:t>Камерун</w:t>
              </w:r>
            </w:ins>
          </w:p>
          <w:p w14:paraId="730FC00D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62" w:author="OK" w:date="2024-09-27T14:39:00Z"/>
              </w:rPr>
            </w:pPr>
            <w:ins w:id="163" w:author="OK" w:date="2024-09-27T14:39:00Z">
              <w:r w:rsidRPr="00185161">
                <w:t>Центральноафриканская Республика</w:t>
              </w:r>
            </w:ins>
          </w:p>
          <w:p w14:paraId="3E4799C0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64" w:author="OK" w:date="2024-09-27T14:39:00Z"/>
              </w:rPr>
            </w:pPr>
            <w:ins w:id="165" w:author="OK" w:date="2024-09-27T14:39:00Z">
              <w:r w:rsidRPr="00185161">
                <w:t>Чад</w:t>
              </w:r>
            </w:ins>
          </w:p>
          <w:p w14:paraId="5BE22B4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66" w:author="OK" w:date="2024-09-27T14:39:00Z"/>
              </w:rPr>
            </w:pPr>
            <w:ins w:id="167" w:author="OK" w:date="2024-09-27T14:39:00Z">
              <w:r w:rsidRPr="00185161">
                <w:t>Конго (Республика)</w:t>
              </w:r>
            </w:ins>
          </w:p>
          <w:p w14:paraId="0EA3E691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68" w:author="OK" w:date="2024-09-27T14:39:00Z"/>
              </w:rPr>
            </w:pPr>
            <w:ins w:id="169" w:author="OK" w:date="2024-09-27T14:39:00Z">
              <w:r w:rsidRPr="00185161">
                <w:t>Кот-д'Ивуар</w:t>
              </w:r>
            </w:ins>
          </w:p>
          <w:p w14:paraId="40D107FE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70" w:author="OK" w:date="2024-09-27T14:39:00Z"/>
              </w:rPr>
            </w:pPr>
            <w:ins w:id="171" w:author="OK" w:date="2024-09-27T14:39:00Z">
              <w:r w:rsidRPr="00185161">
                <w:t>Демократическая Республика Конго</w:t>
              </w:r>
            </w:ins>
          </w:p>
          <w:p w14:paraId="2E2C6168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72" w:author="OK" w:date="2024-09-27T14:39:00Z"/>
              </w:rPr>
            </w:pPr>
            <w:ins w:id="173" w:author="OK" w:date="2024-09-27T14:39:00Z">
              <w:r w:rsidRPr="00185161">
                <w:t>Экваториальная Гвинея</w:t>
              </w:r>
            </w:ins>
          </w:p>
          <w:p w14:paraId="77A1AD3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74" w:author="OK" w:date="2024-09-27T14:39:00Z"/>
              </w:rPr>
            </w:pPr>
            <w:ins w:id="175" w:author="OK" w:date="2024-09-27T14:39:00Z">
              <w:r w:rsidRPr="00185161">
                <w:t>Эритрея</w:t>
              </w:r>
            </w:ins>
          </w:p>
          <w:p w14:paraId="107F206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76" w:author="OK" w:date="2024-09-27T14:39:00Z"/>
              </w:rPr>
            </w:pPr>
            <w:ins w:id="177" w:author="OK" w:date="2024-09-27T14:39:00Z">
              <w:r w:rsidRPr="00185161">
                <w:t>Эсватини</w:t>
              </w:r>
            </w:ins>
          </w:p>
          <w:p w14:paraId="780AC7F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78" w:author="OK" w:date="2024-09-27T14:39:00Z"/>
              </w:rPr>
            </w:pPr>
            <w:ins w:id="179" w:author="OK" w:date="2024-09-27T14:39:00Z">
              <w:r w:rsidRPr="00185161">
                <w:t>Эфиопия</w:t>
              </w:r>
            </w:ins>
          </w:p>
          <w:p w14:paraId="50A71412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80" w:author="OK" w:date="2024-09-27T14:39:00Z"/>
              </w:rPr>
            </w:pPr>
            <w:ins w:id="181" w:author="OK" w:date="2024-09-27T14:39:00Z">
              <w:r w:rsidRPr="00185161">
                <w:t>Габон</w:t>
              </w:r>
            </w:ins>
          </w:p>
          <w:p w14:paraId="34B9C46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82" w:author="OK" w:date="2024-09-27T14:39:00Z"/>
              </w:rPr>
            </w:pPr>
            <w:ins w:id="183" w:author="OK" w:date="2024-09-27T14:39:00Z">
              <w:r w:rsidRPr="00185161">
                <w:t>Гамбия</w:t>
              </w:r>
            </w:ins>
          </w:p>
          <w:p w14:paraId="55AFFF9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84" w:author="OK" w:date="2024-09-27T14:39:00Z"/>
              </w:rPr>
            </w:pPr>
            <w:ins w:id="185" w:author="OK" w:date="2024-09-27T14:39:00Z">
              <w:r w:rsidRPr="00185161">
                <w:t>Гана</w:t>
              </w:r>
            </w:ins>
          </w:p>
          <w:p w14:paraId="5BED978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86" w:author="OK" w:date="2024-09-27T14:39:00Z"/>
              </w:rPr>
            </w:pPr>
            <w:ins w:id="187" w:author="OK" w:date="2024-09-27T14:39:00Z">
              <w:r w:rsidRPr="00185161">
                <w:t>Гвинея</w:t>
              </w:r>
            </w:ins>
          </w:p>
          <w:p w14:paraId="44DAF50D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88" w:author="OK" w:date="2024-09-27T14:39:00Z"/>
              </w:rPr>
            </w:pPr>
            <w:ins w:id="189" w:author="OK" w:date="2024-09-27T14:39:00Z">
              <w:r w:rsidRPr="00185161">
                <w:t>Гвинея-Бисау</w:t>
              </w:r>
            </w:ins>
          </w:p>
          <w:p w14:paraId="1EF7D9D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90" w:author="OK" w:date="2024-09-27T14:39:00Z"/>
              </w:rPr>
            </w:pPr>
            <w:ins w:id="191" w:author="OK" w:date="2024-09-27T14:39:00Z">
              <w:r w:rsidRPr="00185161">
                <w:t>Кения</w:t>
              </w:r>
            </w:ins>
          </w:p>
          <w:p w14:paraId="256D49C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92" w:author="OK" w:date="2024-09-27T14:39:00Z"/>
              </w:rPr>
            </w:pPr>
            <w:ins w:id="193" w:author="OK" w:date="2024-09-27T14:39:00Z">
              <w:r w:rsidRPr="00185161">
                <w:t>Лесото</w:t>
              </w:r>
            </w:ins>
          </w:p>
          <w:p w14:paraId="6CB41901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94" w:author="OK" w:date="2024-09-27T14:39:00Z"/>
              </w:rPr>
            </w:pPr>
            <w:ins w:id="195" w:author="OK" w:date="2024-09-27T14:39:00Z">
              <w:r w:rsidRPr="00185161">
                <w:t>Либерия</w:t>
              </w:r>
            </w:ins>
          </w:p>
          <w:p w14:paraId="543020A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96" w:author="OK" w:date="2024-09-27T14:39:00Z"/>
              </w:rPr>
            </w:pPr>
            <w:ins w:id="197" w:author="OK" w:date="2024-09-27T14:39:00Z">
              <w:r w:rsidRPr="00185161">
                <w:t>Мадагаскар</w:t>
              </w:r>
            </w:ins>
          </w:p>
          <w:p w14:paraId="556209C6" w14:textId="77777777" w:rsidR="0002493D" w:rsidRPr="00185161" w:rsidRDefault="0002493D" w:rsidP="007D4734">
            <w:pPr>
              <w:pStyle w:val="Tabletext"/>
              <w:spacing w:before="30" w:after="30"/>
              <w:rPr>
                <w:ins w:id="198" w:author="OK" w:date="2024-09-27T14:39:00Z"/>
              </w:rPr>
            </w:pPr>
            <w:ins w:id="199" w:author="OK" w:date="2024-09-27T14:39:00Z">
              <w:r w:rsidRPr="00185161">
                <w:t>Малави</w:t>
              </w:r>
            </w:ins>
          </w:p>
          <w:p w14:paraId="2D1DDFF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00" w:author="OK" w:date="2024-09-27T14:39:00Z"/>
              </w:rPr>
            </w:pPr>
            <w:ins w:id="201" w:author="OK" w:date="2024-09-27T14:39:00Z">
              <w:r w:rsidRPr="00185161">
                <w:t>Мали</w:t>
              </w:r>
            </w:ins>
          </w:p>
          <w:p w14:paraId="6E2634A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02" w:author="OK" w:date="2024-09-27T14:39:00Z"/>
              </w:rPr>
            </w:pPr>
            <w:ins w:id="203" w:author="OK" w:date="2024-09-27T14:39:00Z">
              <w:r w:rsidRPr="00185161">
                <w:t>Маврикий</w:t>
              </w:r>
            </w:ins>
          </w:p>
          <w:p w14:paraId="4ABE419B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04" w:author="OK" w:date="2024-09-27T14:39:00Z"/>
              </w:rPr>
            </w:pPr>
            <w:ins w:id="205" w:author="OK" w:date="2024-09-27T14:39:00Z">
              <w:r w:rsidRPr="00185161">
                <w:t>Мозамбик</w:t>
              </w:r>
            </w:ins>
          </w:p>
          <w:p w14:paraId="7FE7C2D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06" w:author="OK" w:date="2024-09-27T14:39:00Z"/>
              </w:rPr>
            </w:pPr>
            <w:ins w:id="207" w:author="OK" w:date="2024-09-27T14:39:00Z">
              <w:r w:rsidRPr="00185161">
                <w:t>Намибия</w:t>
              </w:r>
            </w:ins>
          </w:p>
          <w:p w14:paraId="792A31F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08" w:author="OK" w:date="2024-09-27T14:39:00Z"/>
              </w:rPr>
            </w:pPr>
            <w:ins w:id="209" w:author="OK" w:date="2024-09-27T14:39:00Z">
              <w:r w:rsidRPr="00185161">
                <w:t>Нигер</w:t>
              </w:r>
            </w:ins>
          </w:p>
          <w:p w14:paraId="62CB500E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10" w:author="OK" w:date="2024-09-27T14:39:00Z"/>
              </w:rPr>
            </w:pPr>
            <w:ins w:id="211" w:author="OK" w:date="2024-09-27T14:39:00Z">
              <w:r w:rsidRPr="00185161">
                <w:t>Нигерия</w:t>
              </w:r>
            </w:ins>
          </w:p>
          <w:p w14:paraId="2CCB110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12" w:author="OK" w:date="2024-09-27T14:39:00Z"/>
              </w:rPr>
            </w:pPr>
            <w:ins w:id="213" w:author="OK" w:date="2024-09-27T14:39:00Z">
              <w:r w:rsidRPr="00185161">
                <w:t>Руанда</w:t>
              </w:r>
            </w:ins>
          </w:p>
          <w:p w14:paraId="05587776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14" w:author="OK" w:date="2024-09-27T14:39:00Z"/>
              </w:rPr>
            </w:pPr>
            <w:ins w:id="215" w:author="OK" w:date="2024-09-27T14:39:00Z">
              <w:r w:rsidRPr="00185161">
                <w:t>Сан-Томе и Принсипи</w:t>
              </w:r>
            </w:ins>
          </w:p>
          <w:p w14:paraId="2DEB956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16" w:author="OK" w:date="2024-09-27T14:39:00Z"/>
              </w:rPr>
            </w:pPr>
            <w:ins w:id="217" w:author="OK" w:date="2024-09-27T14:39:00Z">
              <w:r w:rsidRPr="00185161">
                <w:t>Сенегал</w:t>
              </w:r>
            </w:ins>
          </w:p>
          <w:p w14:paraId="41CF5859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18" w:author="OK" w:date="2024-09-27T14:39:00Z"/>
              </w:rPr>
            </w:pPr>
            <w:ins w:id="219" w:author="OK" w:date="2024-09-27T14:39:00Z">
              <w:r w:rsidRPr="00185161">
                <w:t>Сейшельские Острова</w:t>
              </w:r>
            </w:ins>
          </w:p>
          <w:p w14:paraId="4A7D368F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20" w:author="OK" w:date="2024-09-27T14:39:00Z"/>
              </w:rPr>
            </w:pPr>
            <w:ins w:id="221" w:author="OK" w:date="2024-09-27T14:39:00Z">
              <w:r w:rsidRPr="00185161">
                <w:t>Сьерра-Леоне</w:t>
              </w:r>
            </w:ins>
          </w:p>
          <w:p w14:paraId="40A2D8D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22" w:author="OK" w:date="2024-09-27T14:39:00Z"/>
              </w:rPr>
            </w:pPr>
            <w:ins w:id="223" w:author="OK" w:date="2024-09-27T14:39:00Z">
              <w:r w:rsidRPr="00185161">
                <w:t>Южная Африка</w:t>
              </w:r>
            </w:ins>
          </w:p>
          <w:p w14:paraId="4264FE6E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24" w:author="OK" w:date="2024-09-27T14:39:00Z"/>
              </w:rPr>
            </w:pPr>
            <w:ins w:id="225" w:author="OK" w:date="2024-09-27T14:39:00Z">
              <w:r w:rsidRPr="00185161">
                <w:t>Южный Судан</w:t>
              </w:r>
            </w:ins>
          </w:p>
          <w:p w14:paraId="37818B6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26" w:author="OK" w:date="2024-09-27T14:39:00Z"/>
              </w:rPr>
            </w:pPr>
            <w:ins w:id="227" w:author="OK" w:date="2024-09-27T14:39:00Z">
              <w:r w:rsidRPr="00185161">
                <w:t>Танзания</w:t>
              </w:r>
            </w:ins>
          </w:p>
          <w:p w14:paraId="7FCD557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28" w:author="OK" w:date="2024-09-27T14:39:00Z"/>
              </w:rPr>
            </w:pPr>
            <w:ins w:id="229" w:author="OK" w:date="2024-09-27T14:39:00Z">
              <w:r w:rsidRPr="00185161">
                <w:t>Того</w:t>
              </w:r>
            </w:ins>
          </w:p>
          <w:p w14:paraId="0354A3C8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30" w:author="OK" w:date="2024-09-27T14:39:00Z"/>
              </w:rPr>
            </w:pPr>
            <w:ins w:id="231" w:author="OK" w:date="2024-09-27T14:39:00Z">
              <w:r w:rsidRPr="00185161">
                <w:t>Уганда</w:t>
              </w:r>
            </w:ins>
          </w:p>
          <w:p w14:paraId="611BD259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32" w:author="OK" w:date="2024-09-27T14:39:00Z"/>
              </w:rPr>
            </w:pPr>
            <w:ins w:id="233" w:author="OK" w:date="2024-09-27T14:39:00Z">
              <w:r w:rsidRPr="00185161">
                <w:t>Замбия</w:t>
              </w:r>
            </w:ins>
          </w:p>
          <w:p w14:paraId="03617E00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34" w:author="OK" w:date="2024-09-27T14:39:00Z"/>
              </w:rPr>
            </w:pPr>
            <w:ins w:id="235" w:author="OK" w:date="2024-09-27T14:39:00Z">
              <w:r w:rsidRPr="00185161">
                <w:t>Зимбабве</w:t>
              </w:r>
            </w:ins>
          </w:p>
        </w:tc>
        <w:tc>
          <w:tcPr>
            <w:tcW w:w="3119" w:type="dxa"/>
          </w:tcPr>
          <w:p w14:paraId="4E2B6C10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36" w:author="OK" w:date="2024-09-27T14:39:00Z"/>
              </w:rPr>
            </w:pPr>
            <w:ins w:id="237" w:author="OK" w:date="2024-09-27T14:39:00Z">
              <w:r w:rsidRPr="00185161">
                <w:t>Антигуа и Барбуда</w:t>
              </w:r>
            </w:ins>
          </w:p>
          <w:p w14:paraId="72DD862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38" w:author="OK" w:date="2024-09-27T14:39:00Z"/>
              </w:rPr>
            </w:pPr>
            <w:ins w:id="239" w:author="OK" w:date="2024-09-27T14:39:00Z">
              <w:r w:rsidRPr="00185161">
                <w:t>Аргентина</w:t>
              </w:r>
            </w:ins>
          </w:p>
          <w:p w14:paraId="376FF53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40" w:author="OK" w:date="2024-09-27T14:39:00Z"/>
              </w:rPr>
            </w:pPr>
            <w:ins w:id="241" w:author="OK" w:date="2024-09-27T14:39:00Z">
              <w:r w:rsidRPr="00185161">
                <w:t>Багамские Острова</w:t>
              </w:r>
            </w:ins>
          </w:p>
          <w:p w14:paraId="5D1FD6D6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42" w:author="OK" w:date="2024-09-27T14:39:00Z"/>
              </w:rPr>
            </w:pPr>
            <w:ins w:id="243" w:author="OK" w:date="2024-09-27T14:39:00Z">
              <w:r w:rsidRPr="00185161">
                <w:t>Барбадос</w:t>
              </w:r>
            </w:ins>
          </w:p>
          <w:p w14:paraId="2981B9FE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44" w:author="OK" w:date="2024-09-27T14:39:00Z"/>
              </w:rPr>
            </w:pPr>
            <w:ins w:id="245" w:author="OK" w:date="2024-09-27T14:39:00Z">
              <w:r w:rsidRPr="00185161">
                <w:t>Белиз</w:t>
              </w:r>
            </w:ins>
          </w:p>
          <w:p w14:paraId="70C90E7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46" w:author="OK" w:date="2024-09-27T14:39:00Z"/>
              </w:rPr>
            </w:pPr>
            <w:ins w:id="247" w:author="OK" w:date="2024-09-27T14:39:00Z">
              <w:r w:rsidRPr="00185161">
                <w:t>Боливия (Многонациональное Государство)</w:t>
              </w:r>
            </w:ins>
          </w:p>
          <w:p w14:paraId="6C3D49E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48" w:author="OK" w:date="2024-09-27T14:39:00Z"/>
              </w:rPr>
            </w:pPr>
            <w:ins w:id="249" w:author="OK" w:date="2024-09-27T14:39:00Z">
              <w:r w:rsidRPr="00185161">
                <w:t>Бразилия</w:t>
              </w:r>
            </w:ins>
          </w:p>
          <w:p w14:paraId="06498FE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50" w:author="OK" w:date="2024-09-27T14:39:00Z"/>
              </w:rPr>
            </w:pPr>
            <w:ins w:id="251" w:author="OK" w:date="2024-09-27T14:39:00Z">
              <w:r w:rsidRPr="00185161">
                <w:t>Канада</w:t>
              </w:r>
            </w:ins>
          </w:p>
          <w:p w14:paraId="4F22F23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52" w:author="OK" w:date="2024-09-27T14:39:00Z"/>
              </w:rPr>
            </w:pPr>
            <w:ins w:id="253" w:author="OK" w:date="2024-09-27T14:39:00Z">
              <w:r w:rsidRPr="00185161">
                <w:t>Чили</w:t>
              </w:r>
            </w:ins>
          </w:p>
          <w:p w14:paraId="0AB37C55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54" w:author="OK" w:date="2024-09-27T14:39:00Z"/>
              </w:rPr>
            </w:pPr>
            <w:ins w:id="255" w:author="OK" w:date="2024-09-27T14:39:00Z">
              <w:r w:rsidRPr="00185161">
                <w:t>Колумбия</w:t>
              </w:r>
            </w:ins>
          </w:p>
          <w:p w14:paraId="22B5738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56" w:author="OK" w:date="2024-09-27T14:39:00Z"/>
              </w:rPr>
            </w:pPr>
            <w:ins w:id="257" w:author="OK" w:date="2024-09-27T14:39:00Z">
              <w:r w:rsidRPr="00185161">
                <w:t>Коста-Рика</w:t>
              </w:r>
            </w:ins>
          </w:p>
          <w:p w14:paraId="261D4FFE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58" w:author="OK" w:date="2024-09-27T14:39:00Z"/>
              </w:rPr>
            </w:pPr>
            <w:ins w:id="259" w:author="OK" w:date="2024-09-27T14:39:00Z">
              <w:r w:rsidRPr="00185161">
                <w:t>Куба</w:t>
              </w:r>
            </w:ins>
          </w:p>
          <w:p w14:paraId="4D929039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60" w:author="OK" w:date="2024-09-27T14:39:00Z"/>
              </w:rPr>
            </w:pPr>
            <w:ins w:id="261" w:author="OK" w:date="2024-09-27T14:39:00Z">
              <w:r w:rsidRPr="00185161">
                <w:t>Доминика</w:t>
              </w:r>
            </w:ins>
          </w:p>
          <w:p w14:paraId="0AB3C97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62" w:author="OK" w:date="2024-09-27T14:39:00Z"/>
              </w:rPr>
            </w:pPr>
            <w:ins w:id="263" w:author="OK" w:date="2024-09-27T14:39:00Z">
              <w:r w:rsidRPr="00185161">
                <w:t>Доминиканская Республика</w:t>
              </w:r>
            </w:ins>
          </w:p>
          <w:p w14:paraId="2E442C7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64" w:author="OK" w:date="2024-09-27T14:39:00Z"/>
              </w:rPr>
            </w:pPr>
            <w:ins w:id="265" w:author="OK" w:date="2024-09-27T14:39:00Z">
              <w:r w:rsidRPr="00185161">
                <w:t>Эквадор</w:t>
              </w:r>
            </w:ins>
          </w:p>
          <w:p w14:paraId="086A124B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66" w:author="OK" w:date="2024-09-27T14:39:00Z"/>
              </w:rPr>
            </w:pPr>
            <w:ins w:id="267" w:author="OK" w:date="2024-09-27T14:39:00Z">
              <w:r w:rsidRPr="00185161">
                <w:t>Сальвадор</w:t>
              </w:r>
            </w:ins>
          </w:p>
          <w:p w14:paraId="684C8AE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68" w:author="OK" w:date="2024-09-27T14:39:00Z"/>
              </w:rPr>
            </w:pPr>
            <w:ins w:id="269" w:author="OK" w:date="2024-09-27T14:39:00Z">
              <w:r w:rsidRPr="00185161">
                <w:t>Гренада</w:t>
              </w:r>
            </w:ins>
          </w:p>
          <w:p w14:paraId="5B79C0F1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70" w:author="OK" w:date="2024-09-27T14:39:00Z"/>
              </w:rPr>
            </w:pPr>
            <w:ins w:id="271" w:author="OK" w:date="2024-09-27T14:39:00Z">
              <w:r w:rsidRPr="00185161">
                <w:t>Гватемала</w:t>
              </w:r>
            </w:ins>
          </w:p>
          <w:p w14:paraId="68EBD582" w14:textId="08E6F813" w:rsidR="0002493D" w:rsidRPr="00185161" w:rsidRDefault="008A39FC" w:rsidP="007D4734">
            <w:pPr>
              <w:pStyle w:val="Tabletext"/>
              <w:spacing w:before="30" w:after="30"/>
              <w:rPr>
                <w:ins w:id="272" w:author="OK" w:date="2024-09-27T14:39:00Z"/>
                <w:rPrChange w:id="273" w:author="OK" w:date="2024-09-27T15:24:00Z">
                  <w:rPr>
                    <w:ins w:id="274" w:author="OK" w:date="2024-09-27T14:39:00Z"/>
                    <w:lang w:val="fr-CH"/>
                  </w:rPr>
                </w:rPrChange>
              </w:rPr>
            </w:pPr>
            <w:ins w:id="275" w:author="OK" w:date="2024-09-27T15:24:00Z">
              <w:r w:rsidRPr="00185161">
                <w:t>Гайана</w:t>
              </w:r>
            </w:ins>
          </w:p>
          <w:p w14:paraId="3A6AD50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76" w:author="OK" w:date="2024-09-27T14:39:00Z"/>
              </w:rPr>
            </w:pPr>
            <w:ins w:id="277" w:author="OK" w:date="2024-09-27T14:39:00Z">
              <w:r w:rsidRPr="00185161">
                <w:t>Гаити</w:t>
              </w:r>
            </w:ins>
          </w:p>
          <w:p w14:paraId="2F7AA670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78" w:author="OK" w:date="2024-09-27T14:39:00Z"/>
              </w:rPr>
            </w:pPr>
            <w:ins w:id="279" w:author="OK" w:date="2024-09-27T14:39:00Z">
              <w:r w:rsidRPr="00185161">
                <w:t>Гондурас</w:t>
              </w:r>
            </w:ins>
          </w:p>
          <w:p w14:paraId="0F4FE212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80" w:author="OK" w:date="2024-09-27T14:39:00Z"/>
              </w:rPr>
            </w:pPr>
            <w:ins w:id="281" w:author="OK" w:date="2024-09-27T14:39:00Z">
              <w:r w:rsidRPr="00185161">
                <w:t>Ямайка</w:t>
              </w:r>
            </w:ins>
          </w:p>
          <w:p w14:paraId="06A075AE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82" w:author="OK" w:date="2024-09-27T14:39:00Z"/>
              </w:rPr>
            </w:pPr>
            <w:ins w:id="283" w:author="OK" w:date="2024-09-27T14:39:00Z">
              <w:r w:rsidRPr="00185161">
                <w:t>Мексика</w:t>
              </w:r>
            </w:ins>
          </w:p>
          <w:p w14:paraId="54CF3CF9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84" w:author="OK" w:date="2024-09-27T14:39:00Z"/>
              </w:rPr>
            </w:pPr>
            <w:ins w:id="285" w:author="OK" w:date="2024-09-27T14:39:00Z">
              <w:r w:rsidRPr="00185161">
                <w:t>Никарагуа</w:t>
              </w:r>
            </w:ins>
          </w:p>
          <w:p w14:paraId="2D62EF1B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86" w:author="OK" w:date="2024-09-27T14:39:00Z"/>
              </w:rPr>
            </w:pPr>
            <w:ins w:id="287" w:author="OK" w:date="2024-09-27T14:39:00Z">
              <w:r w:rsidRPr="00185161">
                <w:t>Панама</w:t>
              </w:r>
            </w:ins>
          </w:p>
          <w:p w14:paraId="477B9FB2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88" w:author="OK" w:date="2024-09-27T14:39:00Z"/>
              </w:rPr>
            </w:pPr>
            <w:ins w:id="289" w:author="OK" w:date="2024-09-27T14:39:00Z">
              <w:r w:rsidRPr="00185161">
                <w:t>Парагвай</w:t>
              </w:r>
            </w:ins>
          </w:p>
          <w:p w14:paraId="6CAA550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90" w:author="OK" w:date="2024-09-27T14:39:00Z"/>
              </w:rPr>
            </w:pPr>
            <w:ins w:id="291" w:author="OK" w:date="2024-09-27T14:39:00Z">
              <w:r w:rsidRPr="00185161">
                <w:t>Перу</w:t>
              </w:r>
            </w:ins>
          </w:p>
          <w:p w14:paraId="5D8D579E" w14:textId="70E38B1D" w:rsidR="0002493D" w:rsidRPr="00185161" w:rsidRDefault="00C87122" w:rsidP="007D4734">
            <w:pPr>
              <w:pStyle w:val="Tabletext"/>
              <w:spacing w:before="30" w:after="30"/>
              <w:rPr>
                <w:ins w:id="292" w:author="OK" w:date="2024-09-27T14:39:00Z"/>
              </w:rPr>
            </w:pPr>
            <w:ins w:id="293" w:author="OK" w:date="2024-09-27T15:21:00Z">
              <w:r w:rsidRPr="00185161">
                <w:t>Сент-Китс и Невис</w:t>
              </w:r>
            </w:ins>
          </w:p>
          <w:p w14:paraId="12673353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94" w:author="OK" w:date="2024-09-27T14:39:00Z"/>
              </w:rPr>
            </w:pPr>
            <w:ins w:id="295" w:author="OK" w:date="2024-09-27T14:39:00Z">
              <w:r w:rsidRPr="00185161">
                <w:t>Сент-Люсия</w:t>
              </w:r>
            </w:ins>
          </w:p>
          <w:p w14:paraId="1C28B259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96" w:author="OK" w:date="2024-09-27T14:39:00Z"/>
              </w:rPr>
            </w:pPr>
            <w:ins w:id="297" w:author="OK" w:date="2024-09-27T14:39:00Z">
              <w:r w:rsidRPr="00185161">
                <w:t>Сент-Винсент и Гренадины</w:t>
              </w:r>
            </w:ins>
          </w:p>
          <w:p w14:paraId="604EC6D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298" w:author="OK" w:date="2024-09-27T14:39:00Z"/>
              </w:rPr>
            </w:pPr>
            <w:ins w:id="299" w:author="OK" w:date="2024-09-27T14:39:00Z">
              <w:r w:rsidRPr="00185161">
                <w:t>Суринам</w:t>
              </w:r>
            </w:ins>
          </w:p>
          <w:p w14:paraId="492EFD06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00" w:author="OK" w:date="2024-09-27T14:39:00Z"/>
              </w:rPr>
            </w:pPr>
            <w:ins w:id="301" w:author="OK" w:date="2024-09-27T14:39:00Z">
              <w:r w:rsidRPr="00185161">
                <w:t>Тринидад и Тобаго</w:t>
              </w:r>
            </w:ins>
          </w:p>
          <w:p w14:paraId="2AAD9DA2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02" w:author="OK" w:date="2024-09-27T14:39:00Z"/>
              </w:rPr>
            </w:pPr>
            <w:ins w:id="303" w:author="OK" w:date="2024-09-27T14:39:00Z">
              <w:r w:rsidRPr="00185161">
                <w:t>Соединенные Штаты</w:t>
              </w:r>
            </w:ins>
          </w:p>
          <w:p w14:paraId="61850A25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04" w:author="OK" w:date="2024-09-27T14:39:00Z"/>
              </w:rPr>
            </w:pPr>
            <w:ins w:id="305" w:author="OK" w:date="2024-09-27T14:39:00Z">
              <w:r w:rsidRPr="00185161">
                <w:t>Уругвай</w:t>
              </w:r>
            </w:ins>
          </w:p>
          <w:p w14:paraId="47E3136B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06" w:author="OK" w:date="2024-09-27T14:39:00Z"/>
              </w:rPr>
            </w:pPr>
            <w:ins w:id="307" w:author="OK" w:date="2024-09-27T14:39:00Z">
              <w:r w:rsidRPr="00185161">
                <w:t>Венесуэла</w:t>
              </w:r>
            </w:ins>
          </w:p>
        </w:tc>
        <w:tc>
          <w:tcPr>
            <w:tcW w:w="3124" w:type="dxa"/>
          </w:tcPr>
          <w:p w14:paraId="6D6CD1E0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08" w:author="OK" w:date="2024-09-27T14:39:00Z"/>
              </w:rPr>
            </w:pPr>
            <w:ins w:id="309" w:author="OK" w:date="2024-09-27T14:39:00Z">
              <w:r w:rsidRPr="00185161">
                <w:t>Алжир</w:t>
              </w:r>
            </w:ins>
          </w:p>
          <w:p w14:paraId="02BC6EB2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10" w:author="OK" w:date="2024-09-27T14:39:00Z"/>
              </w:rPr>
            </w:pPr>
            <w:ins w:id="311" w:author="OK" w:date="2024-09-27T14:39:00Z">
              <w:r w:rsidRPr="00185161">
                <w:t>Бахрейн</w:t>
              </w:r>
            </w:ins>
          </w:p>
          <w:p w14:paraId="11EF60EF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12" w:author="OK" w:date="2024-09-27T14:39:00Z"/>
              </w:rPr>
            </w:pPr>
            <w:ins w:id="313" w:author="OK" w:date="2024-09-27T14:39:00Z">
              <w:r w:rsidRPr="00185161">
                <w:t>Коморские Острова</w:t>
              </w:r>
            </w:ins>
          </w:p>
          <w:p w14:paraId="27666222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14" w:author="OK" w:date="2024-09-27T14:39:00Z"/>
              </w:rPr>
            </w:pPr>
            <w:ins w:id="315" w:author="OK" w:date="2024-09-27T14:39:00Z">
              <w:r w:rsidRPr="00185161">
                <w:t>Джибути</w:t>
              </w:r>
            </w:ins>
          </w:p>
          <w:p w14:paraId="1DCF6A66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16" w:author="OK" w:date="2024-09-27T14:39:00Z"/>
              </w:rPr>
            </w:pPr>
            <w:ins w:id="317" w:author="OK" w:date="2024-09-27T14:39:00Z">
              <w:r w:rsidRPr="00185161">
                <w:t>Египет</w:t>
              </w:r>
            </w:ins>
          </w:p>
          <w:p w14:paraId="39319FCD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18" w:author="OK" w:date="2024-09-27T14:39:00Z"/>
              </w:rPr>
            </w:pPr>
            <w:ins w:id="319" w:author="OK" w:date="2024-09-27T14:39:00Z">
              <w:r w:rsidRPr="00185161">
                <w:t>Ирак</w:t>
              </w:r>
            </w:ins>
          </w:p>
          <w:p w14:paraId="3FCC3FA8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20" w:author="OK" w:date="2024-09-27T14:39:00Z"/>
              </w:rPr>
            </w:pPr>
            <w:ins w:id="321" w:author="OK" w:date="2024-09-27T14:39:00Z">
              <w:r w:rsidRPr="00185161">
                <w:t>Иордания</w:t>
              </w:r>
            </w:ins>
          </w:p>
          <w:p w14:paraId="19B2F51D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22" w:author="OK" w:date="2024-09-27T14:39:00Z"/>
              </w:rPr>
            </w:pPr>
            <w:ins w:id="323" w:author="OK" w:date="2024-09-27T14:39:00Z">
              <w:r w:rsidRPr="00185161">
                <w:t>Кувейт</w:t>
              </w:r>
            </w:ins>
          </w:p>
          <w:p w14:paraId="01720E4A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24" w:author="OK" w:date="2024-09-27T14:39:00Z"/>
              </w:rPr>
            </w:pPr>
            <w:ins w:id="325" w:author="OK" w:date="2024-09-27T14:39:00Z">
              <w:r w:rsidRPr="00185161">
                <w:t>Ливан</w:t>
              </w:r>
            </w:ins>
          </w:p>
          <w:p w14:paraId="0F9ADB91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26" w:author="OK" w:date="2024-09-27T14:39:00Z"/>
              </w:rPr>
            </w:pPr>
            <w:ins w:id="327" w:author="OK" w:date="2024-09-27T14:39:00Z">
              <w:r w:rsidRPr="00185161">
                <w:t>Ливия</w:t>
              </w:r>
            </w:ins>
          </w:p>
          <w:p w14:paraId="42E6035F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28" w:author="OK" w:date="2024-09-27T14:39:00Z"/>
              </w:rPr>
            </w:pPr>
            <w:ins w:id="329" w:author="OK" w:date="2024-09-27T14:39:00Z">
              <w:r w:rsidRPr="00185161">
                <w:t>Мавритания</w:t>
              </w:r>
            </w:ins>
          </w:p>
          <w:p w14:paraId="0D1C339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30" w:author="OK" w:date="2024-09-27T14:39:00Z"/>
              </w:rPr>
            </w:pPr>
            <w:ins w:id="331" w:author="OK" w:date="2024-09-27T14:39:00Z">
              <w:r w:rsidRPr="00185161">
                <w:t>Марокко</w:t>
              </w:r>
            </w:ins>
          </w:p>
          <w:p w14:paraId="0DF4AC9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32" w:author="OK" w:date="2024-09-27T14:39:00Z"/>
              </w:rPr>
            </w:pPr>
            <w:ins w:id="333" w:author="OK" w:date="2024-09-27T14:39:00Z">
              <w:r w:rsidRPr="00185161">
                <w:t>Оман</w:t>
              </w:r>
            </w:ins>
          </w:p>
          <w:p w14:paraId="7E8E9457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34" w:author="OK" w:date="2024-09-27T14:39:00Z"/>
              </w:rPr>
            </w:pPr>
            <w:ins w:id="335" w:author="OK" w:date="2024-09-27T14:39:00Z">
              <w:r w:rsidRPr="00185161">
                <w:t>Катар</w:t>
              </w:r>
            </w:ins>
          </w:p>
          <w:p w14:paraId="3EDDCC3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36" w:author="OK" w:date="2024-09-27T14:39:00Z"/>
              </w:rPr>
            </w:pPr>
            <w:ins w:id="337" w:author="OK" w:date="2024-09-27T14:39:00Z">
              <w:r w:rsidRPr="00185161">
                <w:t>Саудовская Аравия</w:t>
              </w:r>
            </w:ins>
          </w:p>
          <w:p w14:paraId="5DF0F2BC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38" w:author="OK" w:date="2024-09-27T14:39:00Z"/>
              </w:rPr>
            </w:pPr>
            <w:ins w:id="339" w:author="OK" w:date="2024-09-27T14:39:00Z">
              <w:r w:rsidRPr="00185161">
                <w:t>Сомали</w:t>
              </w:r>
            </w:ins>
          </w:p>
          <w:p w14:paraId="7F9D076F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40" w:author="OK" w:date="2024-09-27T14:39:00Z"/>
              </w:rPr>
            </w:pPr>
            <w:ins w:id="341" w:author="OK" w:date="2024-09-27T14:39:00Z">
              <w:r w:rsidRPr="00185161">
                <w:t>Государство Палестина</w:t>
              </w:r>
            </w:ins>
          </w:p>
          <w:p w14:paraId="4633382B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42" w:author="OK" w:date="2024-09-27T14:39:00Z"/>
              </w:rPr>
            </w:pPr>
            <w:ins w:id="343" w:author="OK" w:date="2024-09-27T14:39:00Z">
              <w:r w:rsidRPr="00185161">
                <w:t>Судан</w:t>
              </w:r>
            </w:ins>
          </w:p>
          <w:p w14:paraId="35FE936D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44" w:author="OK" w:date="2024-09-27T14:39:00Z"/>
              </w:rPr>
            </w:pPr>
            <w:ins w:id="345" w:author="OK" w:date="2024-09-27T14:39:00Z">
              <w:r w:rsidRPr="00185161">
                <w:t>Сирийская Арабская Республика</w:t>
              </w:r>
            </w:ins>
          </w:p>
          <w:p w14:paraId="026A9338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46" w:author="OK" w:date="2024-09-27T14:39:00Z"/>
              </w:rPr>
            </w:pPr>
            <w:ins w:id="347" w:author="OK" w:date="2024-09-27T14:39:00Z">
              <w:r w:rsidRPr="00185161">
                <w:t>Тунис</w:t>
              </w:r>
            </w:ins>
          </w:p>
          <w:p w14:paraId="4D9E7DEB" w14:textId="50A73EF9" w:rsidR="0002493D" w:rsidRPr="00185161" w:rsidRDefault="00C1390D" w:rsidP="007D4734">
            <w:pPr>
              <w:pStyle w:val="Tabletext"/>
              <w:spacing w:before="30" w:after="30"/>
              <w:rPr>
                <w:ins w:id="348" w:author="OK" w:date="2024-09-27T14:39:00Z"/>
              </w:rPr>
            </w:pPr>
            <w:ins w:id="349" w:author="OK" w:date="2024-09-27T15:27:00Z">
              <w:r w:rsidRPr="00185161">
                <w:t>Объединенные Арабские Эмираты</w:t>
              </w:r>
            </w:ins>
          </w:p>
          <w:p w14:paraId="54519184" w14:textId="77777777" w:rsidR="0002493D" w:rsidRPr="00185161" w:rsidRDefault="0002493D" w:rsidP="007D4734">
            <w:pPr>
              <w:pStyle w:val="Tabletext"/>
              <w:spacing w:before="30" w:after="30"/>
              <w:rPr>
                <w:ins w:id="350" w:author="OK" w:date="2024-09-27T14:39:00Z"/>
              </w:rPr>
            </w:pPr>
            <w:ins w:id="351" w:author="OK" w:date="2024-09-27T14:39:00Z">
              <w:r w:rsidRPr="00185161">
                <w:t>Йемен</w:t>
              </w:r>
            </w:ins>
          </w:p>
        </w:tc>
      </w:tr>
      <w:tr w:rsidR="0002493D" w:rsidRPr="00185161" w14:paraId="25E73A27" w14:textId="77777777" w:rsidTr="007D4734">
        <w:trPr>
          <w:ins w:id="352" w:author="OK" w:date="2024-09-27T14:39:00Z"/>
        </w:trPr>
        <w:tc>
          <w:tcPr>
            <w:tcW w:w="9640" w:type="dxa"/>
            <w:gridSpan w:val="3"/>
          </w:tcPr>
          <w:p w14:paraId="684E7B90" w14:textId="77777777" w:rsidR="0002493D" w:rsidRPr="00185161" w:rsidRDefault="0002493D" w:rsidP="007D4734">
            <w:pPr>
              <w:pStyle w:val="Tabletext"/>
              <w:rPr>
                <w:ins w:id="353" w:author="OK" w:date="2024-09-27T14:39:00Z"/>
                <w:bCs/>
              </w:rPr>
            </w:pPr>
          </w:p>
        </w:tc>
      </w:tr>
      <w:tr w:rsidR="0002493D" w:rsidRPr="00185161" w14:paraId="74436069" w14:textId="77777777" w:rsidTr="007D4734">
        <w:trPr>
          <w:ins w:id="354" w:author="OK" w:date="2024-09-27T14:39:00Z"/>
        </w:trPr>
        <w:tc>
          <w:tcPr>
            <w:tcW w:w="3397" w:type="dxa"/>
            <w:vAlign w:val="center"/>
          </w:tcPr>
          <w:p w14:paraId="32AEA0CB" w14:textId="77777777" w:rsidR="0002493D" w:rsidRPr="00185161" w:rsidRDefault="0002493D" w:rsidP="007D4734">
            <w:pPr>
              <w:pStyle w:val="Tablehead"/>
              <w:rPr>
                <w:ins w:id="355" w:author="OK" w:date="2024-09-27T14:39:00Z"/>
              </w:rPr>
            </w:pPr>
            <w:ins w:id="356" w:author="OK" w:date="2024-09-27T14:39:00Z">
              <w:r w:rsidRPr="00185161">
                <w:t>Азиатско-Тихоокеанский регион</w:t>
              </w:r>
            </w:ins>
          </w:p>
        </w:tc>
        <w:tc>
          <w:tcPr>
            <w:tcW w:w="3119" w:type="dxa"/>
            <w:vAlign w:val="center"/>
          </w:tcPr>
          <w:p w14:paraId="705B4F2E" w14:textId="77777777" w:rsidR="0002493D" w:rsidRPr="00185161" w:rsidRDefault="0002493D" w:rsidP="007D4734">
            <w:pPr>
              <w:pStyle w:val="Tablehead"/>
              <w:rPr>
                <w:ins w:id="357" w:author="OK" w:date="2024-09-27T14:39:00Z"/>
              </w:rPr>
            </w:pPr>
            <w:ins w:id="358" w:author="OK" w:date="2024-09-27T14:39:00Z">
              <w:r w:rsidRPr="00185161">
                <w:t>Содружество Независимых Государств</w:t>
              </w:r>
            </w:ins>
          </w:p>
        </w:tc>
        <w:tc>
          <w:tcPr>
            <w:tcW w:w="3124" w:type="dxa"/>
            <w:vAlign w:val="center"/>
          </w:tcPr>
          <w:p w14:paraId="79F983D4" w14:textId="77777777" w:rsidR="0002493D" w:rsidRPr="00185161" w:rsidRDefault="0002493D" w:rsidP="007D4734">
            <w:pPr>
              <w:pStyle w:val="Tablehead"/>
              <w:rPr>
                <w:ins w:id="359" w:author="OK" w:date="2024-09-27T14:39:00Z"/>
              </w:rPr>
            </w:pPr>
            <w:ins w:id="360" w:author="OK" w:date="2024-09-27T14:39:00Z">
              <w:r w:rsidRPr="00185161">
                <w:t>Европа</w:t>
              </w:r>
            </w:ins>
          </w:p>
        </w:tc>
      </w:tr>
      <w:tr w:rsidR="0002493D" w:rsidRPr="00185161" w14:paraId="3D20C7B2" w14:textId="77777777" w:rsidTr="007D4734">
        <w:trPr>
          <w:ins w:id="361" w:author="OK" w:date="2024-09-27T14:39:00Z"/>
        </w:trPr>
        <w:tc>
          <w:tcPr>
            <w:tcW w:w="3397" w:type="dxa"/>
          </w:tcPr>
          <w:p w14:paraId="57D69AD9" w14:textId="77777777" w:rsidR="0002493D" w:rsidRPr="00185161" w:rsidRDefault="0002493D" w:rsidP="007D4734">
            <w:pPr>
              <w:pStyle w:val="Tabletext"/>
              <w:rPr>
                <w:ins w:id="362" w:author="OK" w:date="2024-09-27T14:39:00Z"/>
              </w:rPr>
            </w:pPr>
            <w:ins w:id="363" w:author="OK" w:date="2024-09-27T14:39:00Z">
              <w:r w:rsidRPr="00185161">
                <w:t>Афганистан</w:t>
              </w:r>
            </w:ins>
          </w:p>
          <w:p w14:paraId="5EFF56AA" w14:textId="77777777" w:rsidR="0002493D" w:rsidRPr="00185161" w:rsidRDefault="0002493D" w:rsidP="007D4734">
            <w:pPr>
              <w:pStyle w:val="Tabletext"/>
              <w:rPr>
                <w:ins w:id="364" w:author="OK" w:date="2024-09-27T14:39:00Z"/>
              </w:rPr>
            </w:pPr>
            <w:ins w:id="365" w:author="OK" w:date="2024-09-27T14:39:00Z">
              <w:r w:rsidRPr="00185161">
                <w:t>Австралия</w:t>
              </w:r>
            </w:ins>
          </w:p>
          <w:p w14:paraId="04AC9DD0" w14:textId="77777777" w:rsidR="0002493D" w:rsidRPr="00185161" w:rsidRDefault="0002493D" w:rsidP="007D4734">
            <w:pPr>
              <w:pStyle w:val="Tabletext"/>
              <w:rPr>
                <w:ins w:id="366" w:author="OK" w:date="2024-09-27T14:39:00Z"/>
              </w:rPr>
            </w:pPr>
            <w:ins w:id="367" w:author="OK" w:date="2024-09-27T14:39:00Z">
              <w:r w:rsidRPr="00185161">
                <w:t>Бангладеш</w:t>
              </w:r>
            </w:ins>
          </w:p>
          <w:p w14:paraId="6D2EF72C" w14:textId="77777777" w:rsidR="0002493D" w:rsidRPr="00185161" w:rsidRDefault="0002493D" w:rsidP="007D4734">
            <w:pPr>
              <w:pStyle w:val="Tabletext"/>
              <w:rPr>
                <w:ins w:id="368" w:author="OK" w:date="2024-09-27T14:39:00Z"/>
              </w:rPr>
            </w:pPr>
            <w:ins w:id="369" w:author="OK" w:date="2024-09-27T14:39:00Z">
              <w:r w:rsidRPr="00185161">
                <w:t>Бутан</w:t>
              </w:r>
            </w:ins>
          </w:p>
          <w:p w14:paraId="3DCD3F2E" w14:textId="77777777" w:rsidR="0002493D" w:rsidRPr="00185161" w:rsidRDefault="0002493D" w:rsidP="007D4734">
            <w:pPr>
              <w:pStyle w:val="Tabletext"/>
              <w:rPr>
                <w:ins w:id="370" w:author="OK" w:date="2024-09-27T14:39:00Z"/>
              </w:rPr>
            </w:pPr>
            <w:ins w:id="371" w:author="OK" w:date="2024-09-27T14:39:00Z">
              <w:r w:rsidRPr="00185161">
                <w:t>Бруней-Даруссалам</w:t>
              </w:r>
            </w:ins>
          </w:p>
          <w:p w14:paraId="05FDACA5" w14:textId="77777777" w:rsidR="0002493D" w:rsidRPr="00185161" w:rsidRDefault="0002493D" w:rsidP="007D4734">
            <w:pPr>
              <w:pStyle w:val="Tabletext"/>
              <w:rPr>
                <w:ins w:id="372" w:author="OK" w:date="2024-09-27T14:39:00Z"/>
              </w:rPr>
            </w:pPr>
            <w:ins w:id="373" w:author="OK" w:date="2024-09-27T14:39:00Z">
              <w:r w:rsidRPr="00185161">
                <w:t>Камбоджа</w:t>
              </w:r>
            </w:ins>
          </w:p>
          <w:p w14:paraId="6FD4DCC0" w14:textId="77777777" w:rsidR="0002493D" w:rsidRPr="00185161" w:rsidRDefault="0002493D" w:rsidP="007D4734">
            <w:pPr>
              <w:pStyle w:val="Tabletext"/>
              <w:rPr>
                <w:ins w:id="374" w:author="OK" w:date="2024-09-27T14:39:00Z"/>
              </w:rPr>
            </w:pPr>
            <w:ins w:id="375" w:author="OK" w:date="2024-09-27T14:39:00Z">
              <w:r w:rsidRPr="00185161">
                <w:t>Китай</w:t>
              </w:r>
            </w:ins>
          </w:p>
          <w:p w14:paraId="5425B566" w14:textId="77777777" w:rsidR="0002493D" w:rsidRPr="00185161" w:rsidRDefault="0002493D" w:rsidP="007D4734">
            <w:pPr>
              <w:pStyle w:val="Tabletext"/>
              <w:rPr>
                <w:ins w:id="376" w:author="OK" w:date="2024-09-27T14:39:00Z"/>
              </w:rPr>
            </w:pPr>
            <w:ins w:id="377" w:author="OK" w:date="2024-09-27T14:39:00Z">
              <w:r w:rsidRPr="00185161">
                <w:t>Корейская Народно-Демократическая Республика</w:t>
              </w:r>
            </w:ins>
          </w:p>
          <w:p w14:paraId="45ACE970" w14:textId="77777777" w:rsidR="0002493D" w:rsidRPr="00185161" w:rsidRDefault="0002493D" w:rsidP="007D4734">
            <w:pPr>
              <w:pStyle w:val="Tabletext"/>
              <w:rPr>
                <w:ins w:id="378" w:author="OK" w:date="2024-09-27T14:39:00Z"/>
              </w:rPr>
            </w:pPr>
            <w:ins w:id="379" w:author="OK" w:date="2024-09-27T14:39:00Z">
              <w:r w:rsidRPr="00185161">
                <w:t>Фиджи</w:t>
              </w:r>
            </w:ins>
          </w:p>
          <w:p w14:paraId="1584504C" w14:textId="77777777" w:rsidR="0002493D" w:rsidRPr="00185161" w:rsidRDefault="0002493D" w:rsidP="007D4734">
            <w:pPr>
              <w:pStyle w:val="Tabletext"/>
              <w:rPr>
                <w:ins w:id="380" w:author="OK" w:date="2024-09-27T14:39:00Z"/>
              </w:rPr>
            </w:pPr>
            <w:ins w:id="381" w:author="OK" w:date="2024-09-27T14:39:00Z">
              <w:r w:rsidRPr="00185161">
                <w:t>Индия</w:t>
              </w:r>
            </w:ins>
          </w:p>
          <w:p w14:paraId="10092896" w14:textId="77777777" w:rsidR="0002493D" w:rsidRPr="00185161" w:rsidRDefault="0002493D" w:rsidP="007D4734">
            <w:pPr>
              <w:pStyle w:val="Tabletext"/>
              <w:rPr>
                <w:ins w:id="382" w:author="OK" w:date="2024-09-27T14:39:00Z"/>
              </w:rPr>
            </w:pPr>
            <w:ins w:id="383" w:author="OK" w:date="2024-09-27T14:39:00Z">
              <w:r w:rsidRPr="00185161">
                <w:t>Индонезия</w:t>
              </w:r>
            </w:ins>
          </w:p>
          <w:p w14:paraId="4A66C614" w14:textId="77777777" w:rsidR="0002493D" w:rsidRPr="00185161" w:rsidRDefault="0002493D" w:rsidP="007D4734">
            <w:pPr>
              <w:pStyle w:val="Tabletext"/>
              <w:rPr>
                <w:ins w:id="384" w:author="OK" w:date="2024-09-27T14:39:00Z"/>
              </w:rPr>
            </w:pPr>
            <w:ins w:id="385" w:author="OK" w:date="2024-09-27T14:39:00Z">
              <w:r w:rsidRPr="00185161">
                <w:t>Иран (Исламская Республика)</w:t>
              </w:r>
            </w:ins>
          </w:p>
          <w:p w14:paraId="63C9C0F5" w14:textId="77777777" w:rsidR="0002493D" w:rsidRPr="00185161" w:rsidRDefault="0002493D" w:rsidP="007D4734">
            <w:pPr>
              <w:pStyle w:val="Tabletext"/>
              <w:rPr>
                <w:ins w:id="386" w:author="OK" w:date="2024-09-27T14:39:00Z"/>
              </w:rPr>
            </w:pPr>
            <w:ins w:id="387" w:author="OK" w:date="2024-09-27T14:39:00Z">
              <w:r w:rsidRPr="00185161">
                <w:t>Япония</w:t>
              </w:r>
            </w:ins>
          </w:p>
          <w:p w14:paraId="4DFC7316" w14:textId="77777777" w:rsidR="0002493D" w:rsidRPr="00185161" w:rsidRDefault="0002493D" w:rsidP="007D4734">
            <w:pPr>
              <w:pStyle w:val="Tabletext"/>
              <w:rPr>
                <w:ins w:id="388" w:author="OK" w:date="2024-09-27T14:39:00Z"/>
              </w:rPr>
            </w:pPr>
            <w:ins w:id="389" w:author="OK" w:date="2024-09-27T14:39:00Z">
              <w:r w:rsidRPr="00185161">
                <w:t>Кирибати</w:t>
              </w:r>
            </w:ins>
          </w:p>
          <w:p w14:paraId="68D7E509" w14:textId="77777777" w:rsidR="0002493D" w:rsidRPr="00185161" w:rsidRDefault="0002493D" w:rsidP="007D4734">
            <w:pPr>
              <w:pStyle w:val="Tabletext"/>
              <w:rPr>
                <w:ins w:id="390" w:author="OK" w:date="2024-09-27T14:39:00Z"/>
              </w:rPr>
            </w:pPr>
            <w:ins w:id="391" w:author="OK" w:date="2024-09-27T14:39:00Z">
              <w:r w:rsidRPr="00185161">
                <w:t>Лаос (Н.Д.Р.)</w:t>
              </w:r>
            </w:ins>
          </w:p>
          <w:p w14:paraId="3D7A8680" w14:textId="77777777" w:rsidR="0002493D" w:rsidRPr="00185161" w:rsidRDefault="0002493D" w:rsidP="007D4734">
            <w:pPr>
              <w:pStyle w:val="Tabletext"/>
              <w:rPr>
                <w:ins w:id="392" w:author="OK" w:date="2024-09-27T14:39:00Z"/>
              </w:rPr>
            </w:pPr>
            <w:ins w:id="393" w:author="OK" w:date="2024-09-27T14:39:00Z">
              <w:r w:rsidRPr="00185161">
                <w:t>Малайзия</w:t>
              </w:r>
            </w:ins>
          </w:p>
          <w:p w14:paraId="2086BC7C" w14:textId="77777777" w:rsidR="0002493D" w:rsidRPr="00185161" w:rsidRDefault="0002493D" w:rsidP="007D4734">
            <w:pPr>
              <w:pStyle w:val="Tabletext"/>
              <w:rPr>
                <w:ins w:id="394" w:author="OK" w:date="2024-09-27T14:39:00Z"/>
              </w:rPr>
            </w:pPr>
            <w:ins w:id="395" w:author="OK" w:date="2024-09-27T14:39:00Z">
              <w:r w:rsidRPr="00185161">
                <w:t>Мальдивские Острова</w:t>
              </w:r>
            </w:ins>
          </w:p>
          <w:p w14:paraId="6BF9AEAC" w14:textId="77777777" w:rsidR="0002493D" w:rsidRPr="00185161" w:rsidRDefault="0002493D" w:rsidP="007D4734">
            <w:pPr>
              <w:pStyle w:val="Tabletext"/>
              <w:rPr>
                <w:ins w:id="396" w:author="OK" w:date="2024-09-27T14:39:00Z"/>
              </w:rPr>
            </w:pPr>
            <w:ins w:id="397" w:author="OK" w:date="2024-09-27T14:39:00Z">
              <w:r w:rsidRPr="00185161">
                <w:t>Маршалловы Острова</w:t>
              </w:r>
            </w:ins>
          </w:p>
          <w:p w14:paraId="64AEDD37" w14:textId="77777777" w:rsidR="0002493D" w:rsidRPr="00185161" w:rsidRDefault="0002493D" w:rsidP="007D4734">
            <w:pPr>
              <w:pStyle w:val="Tabletext"/>
              <w:rPr>
                <w:ins w:id="398" w:author="OK" w:date="2024-09-27T14:39:00Z"/>
              </w:rPr>
            </w:pPr>
            <w:ins w:id="399" w:author="OK" w:date="2024-09-27T14:39:00Z">
              <w:r w:rsidRPr="00185161">
                <w:t>Микронезия</w:t>
              </w:r>
            </w:ins>
          </w:p>
          <w:p w14:paraId="23697401" w14:textId="77777777" w:rsidR="0002493D" w:rsidRPr="00185161" w:rsidRDefault="0002493D" w:rsidP="007D4734">
            <w:pPr>
              <w:pStyle w:val="Tabletext"/>
              <w:rPr>
                <w:ins w:id="400" w:author="OK" w:date="2024-09-27T14:39:00Z"/>
              </w:rPr>
            </w:pPr>
            <w:ins w:id="401" w:author="OK" w:date="2024-09-27T14:39:00Z">
              <w:r w:rsidRPr="00185161">
                <w:t>Монголия</w:t>
              </w:r>
            </w:ins>
          </w:p>
          <w:p w14:paraId="1F9408DB" w14:textId="77777777" w:rsidR="0002493D" w:rsidRPr="00185161" w:rsidRDefault="0002493D" w:rsidP="007D4734">
            <w:pPr>
              <w:pStyle w:val="Tabletext"/>
              <w:rPr>
                <w:ins w:id="402" w:author="OK" w:date="2024-09-27T14:39:00Z"/>
              </w:rPr>
            </w:pPr>
            <w:ins w:id="403" w:author="OK" w:date="2024-09-27T14:39:00Z">
              <w:r w:rsidRPr="00185161">
                <w:t>Мьянма</w:t>
              </w:r>
            </w:ins>
          </w:p>
          <w:p w14:paraId="0D247FC5" w14:textId="77777777" w:rsidR="0002493D" w:rsidRPr="00185161" w:rsidRDefault="0002493D" w:rsidP="007D4734">
            <w:pPr>
              <w:pStyle w:val="Tabletext"/>
              <w:rPr>
                <w:ins w:id="404" w:author="OK" w:date="2024-09-27T14:39:00Z"/>
              </w:rPr>
            </w:pPr>
            <w:ins w:id="405" w:author="OK" w:date="2024-09-27T14:39:00Z">
              <w:r w:rsidRPr="00185161">
                <w:t>Науру</w:t>
              </w:r>
            </w:ins>
          </w:p>
          <w:p w14:paraId="4C46639C" w14:textId="77777777" w:rsidR="0002493D" w:rsidRPr="00185161" w:rsidRDefault="0002493D" w:rsidP="007D4734">
            <w:pPr>
              <w:pStyle w:val="Tabletext"/>
              <w:rPr>
                <w:ins w:id="406" w:author="OK" w:date="2024-09-27T14:39:00Z"/>
              </w:rPr>
            </w:pPr>
            <w:ins w:id="407" w:author="OK" w:date="2024-09-27T14:39:00Z">
              <w:r w:rsidRPr="00185161">
                <w:t>Непал (Республика)</w:t>
              </w:r>
            </w:ins>
          </w:p>
          <w:p w14:paraId="4368369B" w14:textId="77777777" w:rsidR="0002493D" w:rsidRPr="00185161" w:rsidRDefault="0002493D" w:rsidP="007D4734">
            <w:pPr>
              <w:pStyle w:val="Tabletext"/>
              <w:rPr>
                <w:ins w:id="408" w:author="OK" w:date="2024-09-27T14:39:00Z"/>
              </w:rPr>
            </w:pPr>
            <w:ins w:id="409" w:author="OK" w:date="2024-09-27T14:39:00Z">
              <w:r w:rsidRPr="00185161">
                <w:t>Новая Зеландия</w:t>
              </w:r>
            </w:ins>
          </w:p>
          <w:p w14:paraId="1003B779" w14:textId="77777777" w:rsidR="0002493D" w:rsidRPr="00185161" w:rsidRDefault="0002493D" w:rsidP="007D4734">
            <w:pPr>
              <w:pStyle w:val="Tabletext"/>
              <w:rPr>
                <w:ins w:id="410" w:author="OK" w:date="2024-09-27T14:39:00Z"/>
              </w:rPr>
            </w:pPr>
            <w:ins w:id="411" w:author="OK" w:date="2024-09-27T14:39:00Z">
              <w:r w:rsidRPr="00185161">
                <w:t>Пакистан</w:t>
              </w:r>
            </w:ins>
          </w:p>
          <w:p w14:paraId="79A2444B" w14:textId="77777777" w:rsidR="0002493D" w:rsidRPr="00185161" w:rsidRDefault="0002493D" w:rsidP="007D4734">
            <w:pPr>
              <w:pStyle w:val="Tabletext"/>
              <w:rPr>
                <w:ins w:id="412" w:author="OK" w:date="2024-09-27T14:39:00Z"/>
              </w:rPr>
            </w:pPr>
            <w:ins w:id="413" w:author="OK" w:date="2024-09-27T14:39:00Z">
              <w:r w:rsidRPr="00185161">
                <w:t>Палау</w:t>
              </w:r>
            </w:ins>
          </w:p>
          <w:p w14:paraId="6122D8F2" w14:textId="77777777" w:rsidR="0002493D" w:rsidRPr="00185161" w:rsidRDefault="0002493D" w:rsidP="007D4734">
            <w:pPr>
              <w:pStyle w:val="Tabletext"/>
              <w:rPr>
                <w:ins w:id="414" w:author="OK" w:date="2024-09-27T14:39:00Z"/>
              </w:rPr>
            </w:pPr>
            <w:ins w:id="415" w:author="OK" w:date="2024-09-27T14:39:00Z">
              <w:r w:rsidRPr="00185161">
                <w:t>Папуа-Новая Гвинея</w:t>
              </w:r>
            </w:ins>
          </w:p>
          <w:p w14:paraId="10E9A4BE" w14:textId="77777777" w:rsidR="0002493D" w:rsidRPr="00185161" w:rsidRDefault="0002493D" w:rsidP="007D4734">
            <w:pPr>
              <w:pStyle w:val="Tabletext"/>
              <w:rPr>
                <w:ins w:id="416" w:author="OK" w:date="2024-09-27T14:39:00Z"/>
              </w:rPr>
            </w:pPr>
            <w:ins w:id="417" w:author="OK" w:date="2024-09-27T14:39:00Z">
              <w:r w:rsidRPr="00185161">
                <w:t>Филиппины</w:t>
              </w:r>
            </w:ins>
          </w:p>
          <w:p w14:paraId="6E61C4EB" w14:textId="77777777" w:rsidR="0002493D" w:rsidRPr="00185161" w:rsidRDefault="0002493D" w:rsidP="007D4734">
            <w:pPr>
              <w:pStyle w:val="Tabletext"/>
              <w:rPr>
                <w:ins w:id="418" w:author="OK" w:date="2024-09-27T14:39:00Z"/>
              </w:rPr>
            </w:pPr>
            <w:ins w:id="419" w:author="OK" w:date="2024-09-27T14:39:00Z">
              <w:r w:rsidRPr="00185161">
                <w:t>Корея (Республика)</w:t>
              </w:r>
            </w:ins>
          </w:p>
          <w:p w14:paraId="37CC588B" w14:textId="77777777" w:rsidR="0002493D" w:rsidRPr="00185161" w:rsidRDefault="0002493D" w:rsidP="007D4734">
            <w:pPr>
              <w:pStyle w:val="Tabletext"/>
              <w:rPr>
                <w:ins w:id="420" w:author="OK" w:date="2024-09-27T14:39:00Z"/>
              </w:rPr>
            </w:pPr>
            <w:ins w:id="421" w:author="OK" w:date="2024-09-27T14:39:00Z">
              <w:r w:rsidRPr="00185161">
                <w:t>Самоа</w:t>
              </w:r>
            </w:ins>
          </w:p>
          <w:p w14:paraId="356D9900" w14:textId="77777777" w:rsidR="0002493D" w:rsidRPr="00185161" w:rsidRDefault="0002493D" w:rsidP="007D4734">
            <w:pPr>
              <w:pStyle w:val="Tabletext"/>
              <w:rPr>
                <w:ins w:id="422" w:author="OK" w:date="2024-09-27T14:39:00Z"/>
              </w:rPr>
            </w:pPr>
            <w:ins w:id="423" w:author="OK" w:date="2024-09-27T14:39:00Z">
              <w:r w:rsidRPr="00185161">
                <w:t>Сингапур</w:t>
              </w:r>
            </w:ins>
          </w:p>
          <w:p w14:paraId="489359EF" w14:textId="77777777" w:rsidR="0002493D" w:rsidRPr="00185161" w:rsidRDefault="0002493D" w:rsidP="007D4734">
            <w:pPr>
              <w:pStyle w:val="Tabletext"/>
              <w:rPr>
                <w:ins w:id="424" w:author="OK" w:date="2024-09-27T14:39:00Z"/>
              </w:rPr>
            </w:pPr>
            <w:ins w:id="425" w:author="OK" w:date="2024-09-27T14:39:00Z">
              <w:r w:rsidRPr="00185161">
                <w:t>Соломоновы Острова</w:t>
              </w:r>
            </w:ins>
          </w:p>
          <w:p w14:paraId="57EE03DC" w14:textId="77777777" w:rsidR="0002493D" w:rsidRPr="00185161" w:rsidRDefault="0002493D" w:rsidP="007D4734">
            <w:pPr>
              <w:pStyle w:val="Tabletext"/>
              <w:rPr>
                <w:ins w:id="426" w:author="OK" w:date="2024-09-27T14:39:00Z"/>
              </w:rPr>
            </w:pPr>
            <w:ins w:id="427" w:author="OK" w:date="2024-09-27T14:39:00Z">
              <w:r w:rsidRPr="00185161">
                <w:t>Шри-Ланка</w:t>
              </w:r>
            </w:ins>
          </w:p>
          <w:p w14:paraId="6116E730" w14:textId="77777777" w:rsidR="0002493D" w:rsidRPr="00185161" w:rsidRDefault="0002493D" w:rsidP="007D4734">
            <w:pPr>
              <w:pStyle w:val="Tabletext"/>
              <w:rPr>
                <w:ins w:id="428" w:author="OK" w:date="2024-09-27T14:39:00Z"/>
              </w:rPr>
            </w:pPr>
            <w:ins w:id="429" w:author="OK" w:date="2024-09-27T14:39:00Z">
              <w:r w:rsidRPr="00185161">
                <w:t>Таиланд</w:t>
              </w:r>
            </w:ins>
          </w:p>
          <w:p w14:paraId="46AFF53A" w14:textId="77777777" w:rsidR="0002493D" w:rsidRPr="00185161" w:rsidRDefault="0002493D" w:rsidP="007D4734">
            <w:pPr>
              <w:pStyle w:val="Tabletext"/>
              <w:rPr>
                <w:ins w:id="430" w:author="OK" w:date="2024-09-27T14:39:00Z"/>
              </w:rPr>
            </w:pPr>
            <w:ins w:id="431" w:author="OK" w:date="2024-09-27T14:39:00Z">
              <w:r w:rsidRPr="00185161">
                <w:t>Тимор-Лешти</w:t>
              </w:r>
            </w:ins>
          </w:p>
          <w:p w14:paraId="675F9546" w14:textId="77777777" w:rsidR="0002493D" w:rsidRPr="00185161" w:rsidRDefault="0002493D" w:rsidP="007D4734">
            <w:pPr>
              <w:pStyle w:val="Tabletext"/>
              <w:rPr>
                <w:ins w:id="432" w:author="OK" w:date="2024-09-27T14:39:00Z"/>
              </w:rPr>
            </w:pPr>
            <w:ins w:id="433" w:author="OK" w:date="2024-09-27T14:39:00Z">
              <w:r w:rsidRPr="00185161">
                <w:t>Тонга</w:t>
              </w:r>
            </w:ins>
          </w:p>
          <w:p w14:paraId="58EE8B26" w14:textId="77777777" w:rsidR="0002493D" w:rsidRPr="00185161" w:rsidRDefault="0002493D" w:rsidP="007D4734">
            <w:pPr>
              <w:pStyle w:val="Tabletext"/>
              <w:rPr>
                <w:ins w:id="434" w:author="OK" w:date="2024-09-27T14:39:00Z"/>
              </w:rPr>
            </w:pPr>
            <w:ins w:id="435" w:author="OK" w:date="2024-09-27T14:39:00Z">
              <w:r w:rsidRPr="00185161">
                <w:t>Тувалу</w:t>
              </w:r>
            </w:ins>
          </w:p>
          <w:p w14:paraId="525D2026" w14:textId="77777777" w:rsidR="0002493D" w:rsidRPr="00185161" w:rsidRDefault="0002493D" w:rsidP="007D4734">
            <w:pPr>
              <w:pStyle w:val="Tabletext"/>
              <w:rPr>
                <w:ins w:id="436" w:author="OK" w:date="2024-09-27T14:39:00Z"/>
              </w:rPr>
            </w:pPr>
            <w:ins w:id="437" w:author="OK" w:date="2024-09-27T14:39:00Z">
              <w:r w:rsidRPr="00185161">
                <w:t>Вануату</w:t>
              </w:r>
            </w:ins>
          </w:p>
          <w:p w14:paraId="59A7287F" w14:textId="77777777" w:rsidR="0002493D" w:rsidRPr="00185161" w:rsidRDefault="0002493D" w:rsidP="007D4734">
            <w:pPr>
              <w:pStyle w:val="Tabletext"/>
              <w:rPr>
                <w:ins w:id="438" w:author="OK" w:date="2024-09-27T14:39:00Z"/>
              </w:rPr>
            </w:pPr>
            <w:ins w:id="439" w:author="OK" w:date="2024-09-27T14:39:00Z">
              <w:r w:rsidRPr="00185161">
                <w:t>Вьетнам</w:t>
              </w:r>
            </w:ins>
          </w:p>
        </w:tc>
        <w:tc>
          <w:tcPr>
            <w:tcW w:w="3119" w:type="dxa"/>
          </w:tcPr>
          <w:p w14:paraId="7CC9700B" w14:textId="77777777" w:rsidR="0002493D" w:rsidRPr="00185161" w:rsidRDefault="0002493D" w:rsidP="007D4734">
            <w:pPr>
              <w:pStyle w:val="Tabletext"/>
              <w:rPr>
                <w:ins w:id="440" w:author="OK" w:date="2024-09-27T14:39:00Z"/>
              </w:rPr>
            </w:pPr>
            <w:ins w:id="441" w:author="OK" w:date="2024-09-27T14:39:00Z">
              <w:r w:rsidRPr="00185161">
                <w:t>Армения</w:t>
              </w:r>
            </w:ins>
          </w:p>
          <w:p w14:paraId="56DC4304" w14:textId="77777777" w:rsidR="0002493D" w:rsidRPr="00185161" w:rsidRDefault="0002493D" w:rsidP="007D4734">
            <w:pPr>
              <w:pStyle w:val="Tabletext"/>
              <w:rPr>
                <w:ins w:id="442" w:author="OK" w:date="2024-09-27T14:39:00Z"/>
              </w:rPr>
            </w:pPr>
            <w:ins w:id="443" w:author="OK" w:date="2024-09-27T14:39:00Z">
              <w:r w:rsidRPr="00185161">
                <w:t>Азербайджан</w:t>
              </w:r>
            </w:ins>
          </w:p>
          <w:p w14:paraId="5B03D561" w14:textId="77777777" w:rsidR="0002493D" w:rsidRPr="00185161" w:rsidRDefault="0002493D" w:rsidP="007D4734">
            <w:pPr>
              <w:pStyle w:val="Tabletext"/>
              <w:rPr>
                <w:ins w:id="444" w:author="OK" w:date="2024-09-27T14:39:00Z"/>
              </w:rPr>
            </w:pPr>
            <w:ins w:id="445" w:author="OK" w:date="2024-09-27T14:39:00Z">
              <w:r w:rsidRPr="00185161">
                <w:t>Беларусь</w:t>
              </w:r>
            </w:ins>
          </w:p>
          <w:p w14:paraId="3D1DDDC7" w14:textId="77777777" w:rsidR="0002493D" w:rsidRPr="00185161" w:rsidRDefault="0002493D" w:rsidP="007D4734">
            <w:pPr>
              <w:pStyle w:val="Tabletext"/>
              <w:rPr>
                <w:ins w:id="446" w:author="OK" w:date="2024-09-27T14:39:00Z"/>
              </w:rPr>
            </w:pPr>
            <w:ins w:id="447" w:author="OK" w:date="2024-09-27T14:39:00Z">
              <w:r w:rsidRPr="00185161">
                <w:t>Казахстан</w:t>
              </w:r>
            </w:ins>
          </w:p>
          <w:p w14:paraId="3DD1F894" w14:textId="77777777" w:rsidR="0002493D" w:rsidRPr="00185161" w:rsidRDefault="0002493D" w:rsidP="007D4734">
            <w:pPr>
              <w:pStyle w:val="Tabletext"/>
              <w:rPr>
                <w:ins w:id="448" w:author="OK" w:date="2024-09-27T14:39:00Z"/>
              </w:rPr>
            </w:pPr>
            <w:ins w:id="449" w:author="OK" w:date="2024-09-27T14:39:00Z">
              <w:r w:rsidRPr="00185161">
                <w:t>Кыргызстан</w:t>
              </w:r>
            </w:ins>
          </w:p>
          <w:p w14:paraId="3B3A2513" w14:textId="77777777" w:rsidR="0002493D" w:rsidRPr="00185161" w:rsidRDefault="0002493D" w:rsidP="007D4734">
            <w:pPr>
              <w:pStyle w:val="Tabletext"/>
              <w:rPr>
                <w:ins w:id="450" w:author="OK" w:date="2024-09-27T14:39:00Z"/>
              </w:rPr>
            </w:pPr>
            <w:ins w:id="451" w:author="OK" w:date="2024-09-27T14:39:00Z">
              <w:r w:rsidRPr="00185161">
                <w:t>Российская Федерация</w:t>
              </w:r>
            </w:ins>
          </w:p>
          <w:p w14:paraId="40AD258A" w14:textId="77777777" w:rsidR="0002493D" w:rsidRPr="00185161" w:rsidRDefault="0002493D" w:rsidP="007D4734">
            <w:pPr>
              <w:pStyle w:val="Tabletext"/>
              <w:rPr>
                <w:ins w:id="452" w:author="OK" w:date="2024-09-27T14:39:00Z"/>
              </w:rPr>
            </w:pPr>
            <w:ins w:id="453" w:author="OK" w:date="2024-09-27T14:39:00Z">
              <w:r w:rsidRPr="00185161">
                <w:t>Таджикистан</w:t>
              </w:r>
            </w:ins>
          </w:p>
          <w:p w14:paraId="4D85FE97" w14:textId="77777777" w:rsidR="0002493D" w:rsidRPr="00185161" w:rsidRDefault="0002493D" w:rsidP="007D4734">
            <w:pPr>
              <w:pStyle w:val="Tabletext"/>
              <w:rPr>
                <w:ins w:id="454" w:author="OK" w:date="2024-09-27T14:39:00Z"/>
              </w:rPr>
            </w:pPr>
            <w:ins w:id="455" w:author="OK" w:date="2024-09-27T14:39:00Z">
              <w:r w:rsidRPr="00185161">
                <w:t>Туркменистан</w:t>
              </w:r>
            </w:ins>
          </w:p>
          <w:p w14:paraId="2884D06E" w14:textId="77777777" w:rsidR="0002493D" w:rsidRPr="00185161" w:rsidRDefault="0002493D" w:rsidP="007D4734">
            <w:pPr>
              <w:pStyle w:val="Tabletext"/>
              <w:rPr>
                <w:ins w:id="456" w:author="OK" w:date="2024-09-27T14:39:00Z"/>
              </w:rPr>
            </w:pPr>
            <w:ins w:id="457" w:author="OK" w:date="2024-09-27T14:39:00Z">
              <w:r w:rsidRPr="00185161">
                <w:t>Узбекистан</w:t>
              </w:r>
            </w:ins>
          </w:p>
        </w:tc>
        <w:tc>
          <w:tcPr>
            <w:tcW w:w="3124" w:type="dxa"/>
          </w:tcPr>
          <w:p w14:paraId="0A3CE32E" w14:textId="77777777" w:rsidR="0002493D" w:rsidRPr="00185161" w:rsidRDefault="0002493D" w:rsidP="007D4734">
            <w:pPr>
              <w:pStyle w:val="Tabletext"/>
              <w:rPr>
                <w:ins w:id="458" w:author="OK" w:date="2024-09-27T14:39:00Z"/>
              </w:rPr>
            </w:pPr>
            <w:ins w:id="459" w:author="OK" w:date="2024-09-27T14:39:00Z">
              <w:r w:rsidRPr="00185161">
                <w:t>Албания</w:t>
              </w:r>
            </w:ins>
          </w:p>
          <w:p w14:paraId="5CE41FAB" w14:textId="77777777" w:rsidR="0002493D" w:rsidRPr="00185161" w:rsidRDefault="0002493D" w:rsidP="007D4734">
            <w:pPr>
              <w:pStyle w:val="Tabletext"/>
              <w:rPr>
                <w:ins w:id="460" w:author="OK" w:date="2024-09-27T14:39:00Z"/>
              </w:rPr>
            </w:pPr>
            <w:ins w:id="461" w:author="OK" w:date="2024-09-27T14:39:00Z">
              <w:r w:rsidRPr="00185161">
                <w:t>Андорра</w:t>
              </w:r>
            </w:ins>
          </w:p>
          <w:p w14:paraId="369FD9A9" w14:textId="77777777" w:rsidR="0002493D" w:rsidRPr="00185161" w:rsidRDefault="0002493D" w:rsidP="007D4734">
            <w:pPr>
              <w:pStyle w:val="Tabletext"/>
              <w:rPr>
                <w:ins w:id="462" w:author="OK" w:date="2024-09-27T14:39:00Z"/>
              </w:rPr>
            </w:pPr>
            <w:ins w:id="463" w:author="OK" w:date="2024-09-27T14:39:00Z">
              <w:r w:rsidRPr="00185161">
                <w:t>Австрия</w:t>
              </w:r>
            </w:ins>
          </w:p>
          <w:p w14:paraId="2D6DE982" w14:textId="77777777" w:rsidR="0002493D" w:rsidRPr="00185161" w:rsidRDefault="0002493D" w:rsidP="007D4734">
            <w:pPr>
              <w:pStyle w:val="Tabletext"/>
              <w:rPr>
                <w:ins w:id="464" w:author="OK" w:date="2024-09-27T14:39:00Z"/>
              </w:rPr>
            </w:pPr>
            <w:ins w:id="465" w:author="OK" w:date="2024-09-27T14:39:00Z">
              <w:r w:rsidRPr="00185161">
                <w:t>Бельгия</w:t>
              </w:r>
            </w:ins>
          </w:p>
          <w:p w14:paraId="6CA3F425" w14:textId="77777777" w:rsidR="0002493D" w:rsidRPr="00185161" w:rsidRDefault="0002493D" w:rsidP="007D4734">
            <w:pPr>
              <w:pStyle w:val="Tabletext"/>
              <w:rPr>
                <w:ins w:id="466" w:author="OK" w:date="2024-09-27T14:39:00Z"/>
              </w:rPr>
            </w:pPr>
            <w:ins w:id="467" w:author="OK" w:date="2024-09-27T14:39:00Z">
              <w:r w:rsidRPr="00185161">
                <w:t>Босния и Герцеговина</w:t>
              </w:r>
            </w:ins>
          </w:p>
          <w:p w14:paraId="68DA1A10" w14:textId="77777777" w:rsidR="0002493D" w:rsidRPr="00185161" w:rsidRDefault="0002493D" w:rsidP="007D4734">
            <w:pPr>
              <w:pStyle w:val="Tabletext"/>
              <w:rPr>
                <w:ins w:id="468" w:author="OK" w:date="2024-09-27T14:39:00Z"/>
              </w:rPr>
            </w:pPr>
            <w:ins w:id="469" w:author="OK" w:date="2024-09-27T14:39:00Z">
              <w:r w:rsidRPr="00185161">
                <w:t>Болгария</w:t>
              </w:r>
            </w:ins>
          </w:p>
          <w:p w14:paraId="1226C3F0" w14:textId="77777777" w:rsidR="0002493D" w:rsidRPr="00185161" w:rsidRDefault="0002493D" w:rsidP="007D4734">
            <w:pPr>
              <w:pStyle w:val="Tabletext"/>
              <w:rPr>
                <w:ins w:id="470" w:author="OK" w:date="2024-09-27T14:39:00Z"/>
              </w:rPr>
            </w:pPr>
            <w:ins w:id="471" w:author="OK" w:date="2024-09-27T14:39:00Z">
              <w:r w:rsidRPr="00185161">
                <w:t>Хорватия</w:t>
              </w:r>
            </w:ins>
          </w:p>
          <w:p w14:paraId="743785C8" w14:textId="77777777" w:rsidR="0002493D" w:rsidRPr="00185161" w:rsidRDefault="0002493D" w:rsidP="007D4734">
            <w:pPr>
              <w:pStyle w:val="Tabletext"/>
              <w:rPr>
                <w:ins w:id="472" w:author="OK" w:date="2024-09-27T14:39:00Z"/>
              </w:rPr>
            </w:pPr>
            <w:ins w:id="473" w:author="OK" w:date="2024-09-27T14:39:00Z">
              <w:r w:rsidRPr="00185161">
                <w:t>Кипр</w:t>
              </w:r>
            </w:ins>
          </w:p>
          <w:p w14:paraId="11144152" w14:textId="77777777" w:rsidR="0002493D" w:rsidRPr="00185161" w:rsidRDefault="0002493D" w:rsidP="007D4734">
            <w:pPr>
              <w:pStyle w:val="Tabletext"/>
              <w:rPr>
                <w:ins w:id="474" w:author="OK" w:date="2024-09-27T14:39:00Z"/>
              </w:rPr>
            </w:pPr>
            <w:ins w:id="475" w:author="OK" w:date="2024-09-27T14:39:00Z">
              <w:r w:rsidRPr="00185161">
                <w:t>Чешская Республика</w:t>
              </w:r>
            </w:ins>
          </w:p>
          <w:p w14:paraId="511A9D69" w14:textId="77777777" w:rsidR="0002493D" w:rsidRPr="00185161" w:rsidRDefault="0002493D" w:rsidP="007D4734">
            <w:pPr>
              <w:pStyle w:val="Tabletext"/>
              <w:rPr>
                <w:ins w:id="476" w:author="OK" w:date="2024-09-27T14:39:00Z"/>
              </w:rPr>
            </w:pPr>
            <w:ins w:id="477" w:author="OK" w:date="2024-09-27T14:39:00Z">
              <w:r w:rsidRPr="00185161">
                <w:t>Дания</w:t>
              </w:r>
            </w:ins>
          </w:p>
          <w:p w14:paraId="0515AEF2" w14:textId="77777777" w:rsidR="0002493D" w:rsidRPr="00185161" w:rsidRDefault="0002493D" w:rsidP="007D4734">
            <w:pPr>
              <w:pStyle w:val="Tabletext"/>
              <w:rPr>
                <w:ins w:id="478" w:author="OK" w:date="2024-09-27T14:39:00Z"/>
              </w:rPr>
            </w:pPr>
            <w:ins w:id="479" w:author="OK" w:date="2024-09-27T14:39:00Z">
              <w:r w:rsidRPr="00185161">
                <w:t>Эстония</w:t>
              </w:r>
            </w:ins>
          </w:p>
          <w:p w14:paraId="2BE53FAD" w14:textId="77777777" w:rsidR="0002493D" w:rsidRPr="00185161" w:rsidRDefault="0002493D" w:rsidP="007D4734">
            <w:pPr>
              <w:pStyle w:val="Tabletext"/>
              <w:rPr>
                <w:ins w:id="480" w:author="OK" w:date="2024-09-27T14:39:00Z"/>
              </w:rPr>
            </w:pPr>
            <w:ins w:id="481" w:author="OK" w:date="2024-09-27T14:39:00Z">
              <w:r w:rsidRPr="00185161">
                <w:t>Финляндия</w:t>
              </w:r>
            </w:ins>
          </w:p>
          <w:p w14:paraId="14C88773" w14:textId="77777777" w:rsidR="0002493D" w:rsidRPr="00185161" w:rsidRDefault="0002493D" w:rsidP="007D4734">
            <w:pPr>
              <w:pStyle w:val="Tabletext"/>
              <w:rPr>
                <w:ins w:id="482" w:author="OK" w:date="2024-09-27T14:39:00Z"/>
              </w:rPr>
            </w:pPr>
            <w:ins w:id="483" w:author="OK" w:date="2024-09-27T14:39:00Z">
              <w:r w:rsidRPr="00185161">
                <w:t>Франция</w:t>
              </w:r>
            </w:ins>
          </w:p>
          <w:p w14:paraId="6C00F1B5" w14:textId="77777777" w:rsidR="0002493D" w:rsidRPr="00185161" w:rsidRDefault="0002493D" w:rsidP="007D4734">
            <w:pPr>
              <w:pStyle w:val="Tabletext"/>
              <w:rPr>
                <w:ins w:id="484" w:author="OK" w:date="2024-09-27T14:39:00Z"/>
              </w:rPr>
            </w:pPr>
            <w:ins w:id="485" w:author="OK" w:date="2024-09-27T14:39:00Z">
              <w:r w:rsidRPr="00185161">
                <w:t>Грузия</w:t>
              </w:r>
            </w:ins>
          </w:p>
          <w:p w14:paraId="7B45B006" w14:textId="77777777" w:rsidR="0002493D" w:rsidRPr="00185161" w:rsidRDefault="0002493D" w:rsidP="007D4734">
            <w:pPr>
              <w:pStyle w:val="Tabletext"/>
              <w:rPr>
                <w:ins w:id="486" w:author="OK" w:date="2024-09-27T14:39:00Z"/>
              </w:rPr>
            </w:pPr>
            <w:ins w:id="487" w:author="OK" w:date="2024-09-27T14:39:00Z">
              <w:r w:rsidRPr="00185161">
                <w:t>Германия</w:t>
              </w:r>
            </w:ins>
          </w:p>
          <w:p w14:paraId="3B7EDF60" w14:textId="77777777" w:rsidR="0002493D" w:rsidRPr="00185161" w:rsidRDefault="0002493D" w:rsidP="007D4734">
            <w:pPr>
              <w:pStyle w:val="Tabletext"/>
              <w:rPr>
                <w:ins w:id="488" w:author="OK" w:date="2024-09-27T14:39:00Z"/>
              </w:rPr>
            </w:pPr>
            <w:ins w:id="489" w:author="OK" w:date="2024-09-27T14:39:00Z">
              <w:r w:rsidRPr="00185161">
                <w:t>Греция</w:t>
              </w:r>
            </w:ins>
          </w:p>
          <w:p w14:paraId="0D4C2FD5" w14:textId="77777777" w:rsidR="0002493D" w:rsidRPr="00185161" w:rsidRDefault="0002493D" w:rsidP="007D4734">
            <w:pPr>
              <w:pStyle w:val="Tabletext"/>
              <w:rPr>
                <w:ins w:id="490" w:author="OK" w:date="2024-09-27T14:39:00Z"/>
              </w:rPr>
            </w:pPr>
            <w:ins w:id="491" w:author="OK" w:date="2024-09-27T14:39:00Z">
              <w:r w:rsidRPr="00185161">
                <w:t>Венгрия</w:t>
              </w:r>
            </w:ins>
          </w:p>
          <w:p w14:paraId="3ED3BC92" w14:textId="77777777" w:rsidR="0002493D" w:rsidRPr="00185161" w:rsidRDefault="0002493D" w:rsidP="007D4734">
            <w:pPr>
              <w:pStyle w:val="Tabletext"/>
              <w:rPr>
                <w:ins w:id="492" w:author="OK" w:date="2024-09-27T14:39:00Z"/>
              </w:rPr>
            </w:pPr>
            <w:ins w:id="493" w:author="OK" w:date="2024-09-27T14:39:00Z">
              <w:r w:rsidRPr="00185161">
                <w:t>Исландия</w:t>
              </w:r>
            </w:ins>
          </w:p>
          <w:p w14:paraId="5BF5FDBC" w14:textId="77777777" w:rsidR="0002493D" w:rsidRPr="00185161" w:rsidRDefault="0002493D" w:rsidP="007D4734">
            <w:pPr>
              <w:pStyle w:val="Tabletext"/>
              <w:rPr>
                <w:ins w:id="494" w:author="OK" w:date="2024-09-27T14:39:00Z"/>
              </w:rPr>
            </w:pPr>
            <w:ins w:id="495" w:author="OK" w:date="2024-09-27T14:39:00Z">
              <w:r w:rsidRPr="00185161">
                <w:t>Ирландия</w:t>
              </w:r>
            </w:ins>
          </w:p>
          <w:p w14:paraId="07140731" w14:textId="77777777" w:rsidR="0002493D" w:rsidRPr="00185161" w:rsidRDefault="0002493D" w:rsidP="007D4734">
            <w:pPr>
              <w:pStyle w:val="Tabletext"/>
              <w:rPr>
                <w:ins w:id="496" w:author="OK" w:date="2024-09-27T14:39:00Z"/>
              </w:rPr>
            </w:pPr>
            <w:ins w:id="497" w:author="OK" w:date="2024-09-27T14:39:00Z">
              <w:r w:rsidRPr="00185161">
                <w:t>Израиль</w:t>
              </w:r>
            </w:ins>
          </w:p>
          <w:p w14:paraId="266499E0" w14:textId="77777777" w:rsidR="0002493D" w:rsidRPr="00185161" w:rsidRDefault="0002493D" w:rsidP="007D4734">
            <w:pPr>
              <w:pStyle w:val="Tabletext"/>
              <w:rPr>
                <w:ins w:id="498" w:author="OK" w:date="2024-09-27T14:39:00Z"/>
              </w:rPr>
            </w:pPr>
            <w:ins w:id="499" w:author="OK" w:date="2024-09-27T14:39:00Z">
              <w:r w:rsidRPr="00185161">
                <w:t>Италия</w:t>
              </w:r>
            </w:ins>
          </w:p>
          <w:p w14:paraId="7C6FED41" w14:textId="77777777" w:rsidR="0002493D" w:rsidRPr="00185161" w:rsidRDefault="0002493D" w:rsidP="007D4734">
            <w:pPr>
              <w:pStyle w:val="Tabletext"/>
              <w:rPr>
                <w:ins w:id="500" w:author="OK" w:date="2024-09-27T14:39:00Z"/>
              </w:rPr>
            </w:pPr>
            <w:ins w:id="501" w:author="OK" w:date="2024-09-27T14:39:00Z">
              <w:r w:rsidRPr="00185161">
                <w:t>Латвия</w:t>
              </w:r>
            </w:ins>
          </w:p>
          <w:p w14:paraId="6CEDD05F" w14:textId="77777777" w:rsidR="0002493D" w:rsidRPr="00185161" w:rsidRDefault="0002493D" w:rsidP="007D4734">
            <w:pPr>
              <w:pStyle w:val="Tabletext"/>
              <w:rPr>
                <w:ins w:id="502" w:author="OK" w:date="2024-09-27T14:39:00Z"/>
              </w:rPr>
            </w:pPr>
            <w:ins w:id="503" w:author="OK" w:date="2024-09-27T14:39:00Z">
              <w:r w:rsidRPr="00185161">
                <w:t>Лихтенштейн</w:t>
              </w:r>
            </w:ins>
          </w:p>
          <w:p w14:paraId="7A5FACCB" w14:textId="77777777" w:rsidR="0002493D" w:rsidRPr="00185161" w:rsidRDefault="0002493D" w:rsidP="007D4734">
            <w:pPr>
              <w:pStyle w:val="Tabletext"/>
              <w:rPr>
                <w:ins w:id="504" w:author="OK" w:date="2024-09-27T14:39:00Z"/>
              </w:rPr>
            </w:pPr>
            <w:ins w:id="505" w:author="OK" w:date="2024-09-27T14:39:00Z">
              <w:r w:rsidRPr="00185161">
                <w:t>Литва</w:t>
              </w:r>
            </w:ins>
          </w:p>
          <w:p w14:paraId="4374D152" w14:textId="77777777" w:rsidR="0002493D" w:rsidRPr="00185161" w:rsidRDefault="0002493D" w:rsidP="007D4734">
            <w:pPr>
              <w:pStyle w:val="Tabletext"/>
              <w:rPr>
                <w:ins w:id="506" w:author="OK" w:date="2024-09-27T14:39:00Z"/>
              </w:rPr>
            </w:pPr>
            <w:ins w:id="507" w:author="OK" w:date="2024-09-27T14:39:00Z">
              <w:r w:rsidRPr="00185161">
                <w:t>Люксембург</w:t>
              </w:r>
            </w:ins>
          </w:p>
          <w:p w14:paraId="738F0E14" w14:textId="77777777" w:rsidR="0002493D" w:rsidRPr="00185161" w:rsidRDefault="0002493D" w:rsidP="007D4734">
            <w:pPr>
              <w:pStyle w:val="Tabletext"/>
              <w:rPr>
                <w:ins w:id="508" w:author="OK" w:date="2024-09-27T14:39:00Z"/>
              </w:rPr>
            </w:pPr>
            <w:ins w:id="509" w:author="OK" w:date="2024-09-27T14:39:00Z">
              <w:r w:rsidRPr="00185161">
                <w:t>Мальта</w:t>
              </w:r>
            </w:ins>
          </w:p>
          <w:p w14:paraId="521C068E" w14:textId="77777777" w:rsidR="0002493D" w:rsidRPr="00185161" w:rsidRDefault="0002493D" w:rsidP="007D4734">
            <w:pPr>
              <w:pStyle w:val="Tabletext"/>
              <w:rPr>
                <w:ins w:id="510" w:author="OK" w:date="2024-09-27T14:39:00Z"/>
              </w:rPr>
            </w:pPr>
            <w:ins w:id="511" w:author="OK" w:date="2024-09-27T14:39:00Z">
              <w:r w:rsidRPr="00185161">
                <w:t>Молдова</w:t>
              </w:r>
            </w:ins>
          </w:p>
          <w:p w14:paraId="18346801" w14:textId="77777777" w:rsidR="0002493D" w:rsidRPr="00185161" w:rsidRDefault="0002493D" w:rsidP="007D4734">
            <w:pPr>
              <w:pStyle w:val="Tabletext"/>
              <w:rPr>
                <w:ins w:id="512" w:author="OK" w:date="2024-09-27T14:39:00Z"/>
              </w:rPr>
            </w:pPr>
            <w:ins w:id="513" w:author="OK" w:date="2024-09-27T14:39:00Z">
              <w:r w:rsidRPr="00185161">
                <w:t>Монако</w:t>
              </w:r>
            </w:ins>
          </w:p>
          <w:p w14:paraId="2D86AFDA" w14:textId="77777777" w:rsidR="0002493D" w:rsidRPr="00185161" w:rsidRDefault="0002493D" w:rsidP="007D4734">
            <w:pPr>
              <w:pStyle w:val="Tabletext"/>
              <w:rPr>
                <w:ins w:id="514" w:author="OK" w:date="2024-09-27T14:39:00Z"/>
              </w:rPr>
            </w:pPr>
            <w:ins w:id="515" w:author="OK" w:date="2024-09-27T14:39:00Z">
              <w:r w:rsidRPr="00185161">
                <w:t>Черногория</w:t>
              </w:r>
            </w:ins>
          </w:p>
          <w:p w14:paraId="23150E98" w14:textId="77777777" w:rsidR="0002493D" w:rsidRPr="00185161" w:rsidRDefault="0002493D" w:rsidP="007D4734">
            <w:pPr>
              <w:pStyle w:val="Tabletext"/>
              <w:rPr>
                <w:ins w:id="516" w:author="OK" w:date="2024-09-27T14:39:00Z"/>
              </w:rPr>
            </w:pPr>
            <w:ins w:id="517" w:author="OK" w:date="2024-09-27T14:39:00Z">
              <w:r w:rsidRPr="00185161">
                <w:t>Нидерланды (Королевство)</w:t>
              </w:r>
            </w:ins>
          </w:p>
          <w:p w14:paraId="79DDB33C" w14:textId="77777777" w:rsidR="0002493D" w:rsidRPr="00185161" w:rsidRDefault="0002493D" w:rsidP="007D4734">
            <w:pPr>
              <w:pStyle w:val="Tabletext"/>
              <w:rPr>
                <w:ins w:id="518" w:author="OK" w:date="2024-09-27T14:39:00Z"/>
              </w:rPr>
            </w:pPr>
            <w:ins w:id="519" w:author="OK" w:date="2024-09-27T14:39:00Z">
              <w:r w:rsidRPr="00185161">
                <w:t>Северная Македония</w:t>
              </w:r>
            </w:ins>
          </w:p>
          <w:p w14:paraId="4931F2B7" w14:textId="77777777" w:rsidR="0002493D" w:rsidRPr="00185161" w:rsidRDefault="0002493D" w:rsidP="007D4734">
            <w:pPr>
              <w:pStyle w:val="Tabletext"/>
              <w:rPr>
                <w:ins w:id="520" w:author="OK" w:date="2024-09-27T14:39:00Z"/>
              </w:rPr>
            </w:pPr>
            <w:ins w:id="521" w:author="OK" w:date="2024-09-27T14:39:00Z">
              <w:r w:rsidRPr="00185161">
                <w:t>Норвегия</w:t>
              </w:r>
            </w:ins>
          </w:p>
          <w:p w14:paraId="1C39424E" w14:textId="77777777" w:rsidR="0002493D" w:rsidRPr="00185161" w:rsidRDefault="0002493D" w:rsidP="007D4734">
            <w:pPr>
              <w:pStyle w:val="Tabletext"/>
              <w:rPr>
                <w:ins w:id="522" w:author="OK" w:date="2024-09-27T14:39:00Z"/>
              </w:rPr>
            </w:pPr>
            <w:ins w:id="523" w:author="OK" w:date="2024-09-27T14:39:00Z">
              <w:r w:rsidRPr="00185161">
                <w:t>Польша</w:t>
              </w:r>
            </w:ins>
          </w:p>
          <w:p w14:paraId="5BB16C6C" w14:textId="77777777" w:rsidR="0002493D" w:rsidRPr="00185161" w:rsidRDefault="0002493D" w:rsidP="007D4734">
            <w:pPr>
              <w:pStyle w:val="Tabletext"/>
              <w:rPr>
                <w:ins w:id="524" w:author="OK" w:date="2024-09-27T14:39:00Z"/>
              </w:rPr>
            </w:pPr>
            <w:ins w:id="525" w:author="OK" w:date="2024-09-27T14:39:00Z">
              <w:r w:rsidRPr="00185161">
                <w:t>Португалия</w:t>
              </w:r>
            </w:ins>
          </w:p>
          <w:p w14:paraId="40994D04" w14:textId="77777777" w:rsidR="0002493D" w:rsidRPr="00185161" w:rsidRDefault="0002493D" w:rsidP="007D4734">
            <w:pPr>
              <w:pStyle w:val="Tabletext"/>
              <w:rPr>
                <w:ins w:id="526" w:author="OK" w:date="2024-09-27T14:39:00Z"/>
              </w:rPr>
            </w:pPr>
            <w:ins w:id="527" w:author="OK" w:date="2024-09-27T14:39:00Z">
              <w:r w:rsidRPr="00185161">
                <w:t>Румыния</w:t>
              </w:r>
            </w:ins>
          </w:p>
          <w:p w14:paraId="542C6DDD" w14:textId="77777777" w:rsidR="0002493D" w:rsidRPr="00185161" w:rsidRDefault="0002493D" w:rsidP="007D4734">
            <w:pPr>
              <w:pStyle w:val="Tabletext"/>
              <w:rPr>
                <w:ins w:id="528" w:author="OK" w:date="2024-09-27T14:39:00Z"/>
              </w:rPr>
            </w:pPr>
            <w:ins w:id="529" w:author="OK" w:date="2024-09-27T14:39:00Z">
              <w:r w:rsidRPr="00185161">
                <w:t>Сан-Марино</w:t>
              </w:r>
            </w:ins>
          </w:p>
          <w:p w14:paraId="477FA834" w14:textId="77777777" w:rsidR="0002493D" w:rsidRPr="00185161" w:rsidRDefault="0002493D" w:rsidP="007D4734">
            <w:pPr>
              <w:pStyle w:val="Tabletext"/>
              <w:rPr>
                <w:ins w:id="530" w:author="OK" w:date="2024-09-27T14:39:00Z"/>
              </w:rPr>
            </w:pPr>
            <w:ins w:id="531" w:author="OK" w:date="2024-09-27T14:39:00Z">
              <w:r w:rsidRPr="00185161">
                <w:t>Сербия</w:t>
              </w:r>
            </w:ins>
          </w:p>
          <w:p w14:paraId="0764A278" w14:textId="77777777" w:rsidR="0002493D" w:rsidRPr="00185161" w:rsidRDefault="0002493D" w:rsidP="007D4734">
            <w:pPr>
              <w:pStyle w:val="Tabletext"/>
              <w:rPr>
                <w:ins w:id="532" w:author="OK" w:date="2024-09-27T14:39:00Z"/>
              </w:rPr>
            </w:pPr>
            <w:ins w:id="533" w:author="OK" w:date="2024-09-27T14:39:00Z">
              <w:r w:rsidRPr="00185161">
                <w:t>Словакия</w:t>
              </w:r>
            </w:ins>
          </w:p>
          <w:p w14:paraId="3AB98553" w14:textId="77777777" w:rsidR="0002493D" w:rsidRPr="00185161" w:rsidRDefault="0002493D" w:rsidP="007D4734">
            <w:pPr>
              <w:pStyle w:val="Tabletext"/>
              <w:rPr>
                <w:ins w:id="534" w:author="OK" w:date="2024-09-27T14:39:00Z"/>
              </w:rPr>
            </w:pPr>
            <w:ins w:id="535" w:author="OK" w:date="2024-09-27T14:39:00Z">
              <w:r w:rsidRPr="00185161">
                <w:t>Словения</w:t>
              </w:r>
            </w:ins>
          </w:p>
          <w:p w14:paraId="7A3C8FAD" w14:textId="77777777" w:rsidR="0002493D" w:rsidRPr="00185161" w:rsidRDefault="0002493D" w:rsidP="007D4734">
            <w:pPr>
              <w:pStyle w:val="Tabletext"/>
              <w:rPr>
                <w:ins w:id="536" w:author="OK" w:date="2024-09-27T14:39:00Z"/>
              </w:rPr>
            </w:pPr>
            <w:ins w:id="537" w:author="OK" w:date="2024-09-27T14:39:00Z">
              <w:r w:rsidRPr="00185161">
                <w:t>Испания</w:t>
              </w:r>
            </w:ins>
          </w:p>
          <w:p w14:paraId="0060C77A" w14:textId="77777777" w:rsidR="0002493D" w:rsidRPr="00185161" w:rsidRDefault="0002493D" w:rsidP="007D4734">
            <w:pPr>
              <w:pStyle w:val="Tabletext"/>
              <w:rPr>
                <w:ins w:id="538" w:author="OK" w:date="2024-09-27T14:39:00Z"/>
              </w:rPr>
            </w:pPr>
            <w:ins w:id="539" w:author="OK" w:date="2024-09-27T14:39:00Z">
              <w:r w:rsidRPr="00185161">
                <w:t>Швеция</w:t>
              </w:r>
            </w:ins>
          </w:p>
          <w:p w14:paraId="1BD14EE4" w14:textId="77777777" w:rsidR="0002493D" w:rsidRPr="00185161" w:rsidRDefault="0002493D" w:rsidP="007D4734">
            <w:pPr>
              <w:pStyle w:val="Tabletext"/>
              <w:rPr>
                <w:ins w:id="540" w:author="OK" w:date="2024-09-27T14:39:00Z"/>
              </w:rPr>
            </w:pPr>
            <w:ins w:id="541" w:author="OK" w:date="2024-09-27T14:39:00Z">
              <w:r w:rsidRPr="00185161">
                <w:t>Швейцария</w:t>
              </w:r>
            </w:ins>
          </w:p>
          <w:p w14:paraId="47CC43D1" w14:textId="77777777" w:rsidR="0002493D" w:rsidRPr="00185161" w:rsidRDefault="0002493D" w:rsidP="007D4734">
            <w:pPr>
              <w:pStyle w:val="Tabletext"/>
              <w:rPr>
                <w:ins w:id="542" w:author="OK" w:date="2024-09-27T14:39:00Z"/>
              </w:rPr>
            </w:pPr>
            <w:ins w:id="543" w:author="OK" w:date="2024-09-27T14:39:00Z">
              <w:r w:rsidRPr="00185161">
                <w:t>Турция</w:t>
              </w:r>
            </w:ins>
          </w:p>
          <w:p w14:paraId="025279A1" w14:textId="77777777" w:rsidR="0002493D" w:rsidRPr="00185161" w:rsidRDefault="0002493D" w:rsidP="007D4734">
            <w:pPr>
              <w:pStyle w:val="Tabletext"/>
              <w:rPr>
                <w:ins w:id="544" w:author="OK" w:date="2024-09-27T14:39:00Z"/>
              </w:rPr>
            </w:pPr>
            <w:ins w:id="545" w:author="OK" w:date="2024-09-27T14:39:00Z">
              <w:r w:rsidRPr="00185161">
                <w:t>Украина</w:t>
              </w:r>
            </w:ins>
          </w:p>
          <w:p w14:paraId="3110BAA7" w14:textId="77777777" w:rsidR="0002493D" w:rsidRPr="00185161" w:rsidRDefault="0002493D" w:rsidP="007D4734">
            <w:pPr>
              <w:pStyle w:val="Tabletext"/>
              <w:rPr>
                <w:ins w:id="546" w:author="OK" w:date="2024-09-27T14:39:00Z"/>
              </w:rPr>
            </w:pPr>
            <w:ins w:id="547" w:author="OK" w:date="2024-09-27T14:39:00Z">
              <w:r w:rsidRPr="00185161">
                <w:t>Соединенное Королевство</w:t>
              </w:r>
            </w:ins>
          </w:p>
          <w:p w14:paraId="69D5761B" w14:textId="77777777" w:rsidR="0002493D" w:rsidRPr="00185161" w:rsidRDefault="0002493D" w:rsidP="007D4734">
            <w:pPr>
              <w:pStyle w:val="Tabletext"/>
              <w:rPr>
                <w:ins w:id="548" w:author="OK" w:date="2024-09-27T14:39:00Z"/>
              </w:rPr>
            </w:pPr>
            <w:ins w:id="549" w:author="OK" w:date="2024-09-27T14:39:00Z">
              <w:r w:rsidRPr="00185161">
                <w:t>Ватикан</w:t>
              </w:r>
            </w:ins>
          </w:p>
        </w:tc>
      </w:tr>
    </w:tbl>
    <w:p w14:paraId="7B760287" w14:textId="77777777" w:rsidR="0002493D" w:rsidRPr="00185161" w:rsidRDefault="0002493D" w:rsidP="00411C49">
      <w:pPr>
        <w:pStyle w:val="Reasons"/>
      </w:pPr>
    </w:p>
    <w:p w14:paraId="033ABB1B" w14:textId="50F8FC66" w:rsidR="00B13F22" w:rsidRPr="00185161" w:rsidRDefault="0002493D" w:rsidP="002107CC">
      <w:pPr>
        <w:spacing w:before="0"/>
        <w:jc w:val="center"/>
      </w:pPr>
      <w:r w:rsidRPr="00185161">
        <w:t>______________</w:t>
      </w:r>
    </w:p>
    <w:sectPr w:rsidR="00B13F22" w:rsidRPr="0018516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8C88" w14:textId="77777777" w:rsidR="003E1550" w:rsidRDefault="003E1550">
      <w:r>
        <w:separator/>
      </w:r>
    </w:p>
  </w:endnote>
  <w:endnote w:type="continuationSeparator" w:id="0">
    <w:p w14:paraId="2AAAAB20" w14:textId="77777777" w:rsidR="003E1550" w:rsidRDefault="003E1550">
      <w:r>
        <w:continuationSeparator/>
      </w:r>
    </w:p>
  </w:endnote>
  <w:endnote w:type="continuationNotice" w:id="1">
    <w:p w14:paraId="1F0F16E9" w14:textId="77777777" w:rsidR="003E1550" w:rsidRDefault="003E155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D48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EA34FC" w14:textId="4312618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161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7473" w14:textId="77777777" w:rsidR="003E1550" w:rsidRDefault="003E1550">
      <w:r>
        <w:rPr>
          <w:b/>
        </w:rPr>
        <w:t>_______________</w:t>
      </w:r>
    </w:p>
  </w:footnote>
  <w:footnote w:type="continuationSeparator" w:id="0">
    <w:p w14:paraId="0FFFDF1F" w14:textId="77777777" w:rsidR="003E1550" w:rsidRDefault="003E1550">
      <w:r>
        <w:continuationSeparator/>
      </w:r>
    </w:p>
  </w:footnote>
  <w:footnote w:id="1">
    <w:p w14:paraId="433FC40D" w14:textId="77777777" w:rsidR="00C1390D" w:rsidRPr="0002493D" w:rsidRDefault="00C1390D">
      <w:pPr>
        <w:pStyle w:val="FootnoteText"/>
      </w:pPr>
      <w:r w:rsidRPr="0002493D">
        <w:rPr>
          <w:rStyle w:val="FootnoteReference"/>
        </w:rPr>
        <w:t>1</w:t>
      </w:r>
      <w:r w:rsidRPr="0002493D">
        <w:t xml:space="preserve"> </w:t>
      </w:r>
      <w:r w:rsidRPr="0002493D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75BB2AD9" w14:textId="6AE3B4F1" w:rsidR="0002493D" w:rsidRPr="009A1A5B" w:rsidRDefault="0002493D">
      <w:pPr>
        <w:pStyle w:val="FootnoteText"/>
        <w:rPr>
          <w:rPrChange w:id="35" w:author="Mariia Iakusheva" w:date="2024-10-09T18:15:00Z">
            <w:rPr>
              <w:lang w:val="en-US"/>
            </w:rPr>
          </w:rPrChange>
        </w:rPr>
      </w:pPr>
      <w:ins w:id="36" w:author="OK" w:date="2024-09-27T15:13:00Z">
        <w:r w:rsidRPr="009A1A5B">
          <w:rPr>
            <w:rStyle w:val="FootnoteReference"/>
            <w:rPrChange w:id="37" w:author="Mariia Iakusheva" w:date="2024-10-09T18:14:00Z">
              <w:rPr>
                <w:rStyle w:val="FootnoteReference"/>
                <w:lang w:val="en-US"/>
              </w:rPr>
            </w:rPrChange>
          </w:rPr>
          <w:t>2</w:t>
        </w:r>
      </w:ins>
      <w:ins w:id="38" w:author="OK" w:date="2024-09-27T15:14:00Z">
        <w:r w:rsidRPr="009A1A5B">
          <w:rPr>
            <w:rPrChange w:id="39" w:author="Mariia Iakusheva" w:date="2024-10-09T18:14:00Z">
              <w:rPr>
                <w:lang w:val="en-US"/>
              </w:rPr>
            </w:rPrChange>
          </w:rPr>
          <w:tab/>
        </w:r>
      </w:ins>
      <w:ins w:id="40" w:author="Mariia Iakusheva" w:date="2024-10-09T17:22:00Z">
        <w:r w:rsidR="00294185">
          <w:t>В</w:t>
        </w:r>
        <w:r w:rsidR="00294185" w:rsidRPr="009A1A5B">
          <w:t xml:space="preserve"> </w:t>
        </w:r>
        <w:r w:rsidR="00294185">
          <w:t>Таблице</w:t>
        </w:r>
        <w:r w:rsidR="00294185" w:rsidRPr="009A1A5B">
          <w:t xml:space="preserve"> 1 </w:t>
        </w:r>
        <w:r w:rsidR="00294185">
          <w:t>Приложения</w:t>
        </w:r>
        <w:r w:rsidR="00294185" w:rsidRPr="009A1A5B">
          <w:t xml:space="preserve"> 2 </w:t>
        </w:r>
      </w:ins>
      <w:ins w:id="41" w:author="Beliaeva, Oxana" w:date="2024-10-10T15:11:00Z">
        <w:r w:rsidR="0068294C">
          <w:t xml:space="preserve">к </w:t>
        </w:r>
      </w:ins>
      <w:ins w:id="42" w:author="Mariia Iakusheva" w:date="2024-10-09T17:22:00Z">
        <w:r w:rsidR="00294185">
          <w:t>Резолюции</w:t>
        </w:r>
        <w:r w:rsidR="00294185" w:rsidRPr="009A1A5B">
          <w:t xml:space="preserve"> 44 </w:t>
        </w:r>
      </w:ins>
      <w:ins w:id="43" w:author="Beliaeva, Oxana" w:date="2024-10-10T15:17:00Z">
        <w:r w:rsidR="00F74137">
          <w:t>каждое</w:t>
        </w:r>
        <w:r w:rsidR="00F74137" w:rsidRPr="00D71E15">
          <w:t xml:space="preserve"> </w:t>
        </w:r>
        <w:r w:rsidR="00F74137">
          <w:t>Г</w:t>
        </w:r>
        <w:r w:rsidR="00F74137" w:rsidRPr="00D71E15">
          <w:t>осударств</w:t>
        </w:r>
        <w:r w:rsidR="00F74137">
          <w:t>о</w:t>
        </w:r>
        <w:r w:rsidR="00F74137" w:rsidRPr="00D71E15">
          <w:t>-</w:t>
        </w:r>
        <w:r w:rsidR="00F74137">
          <w:t>Ч</w:t>
        </w:r>
        <w:r w:rsidR="00F74137" w:rsidRPr="00D71E15">
          <w:t>лен</w:t>
        </w:r>
        <w:r w:rsidR="00F74137">
          <w:t xml:space="preserve"> связано с одним регионом</w:t>
        </w:r>
      </w:ins>
      <w:ins w:id="44" w:author="OK" w:date="2024-09-27T15:14:00Z">
        <w:r w:rsidRPr="009A1A5B">
          <w:rPr>
            <w:rPrChange w:id="45" w:author="Mariia Iakusheva" w:date="2024-10-09T18:15:00Z">
              <w:rPr>
                <w:lang w:val="en-US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B0B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WTSA-24/47(Add.1)-R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32374590">
    <w:abstractNumId w:val="8"/>
  </w:num>
  <w:num w:numId="2" w16cid:durableId="468007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63150345">
    <w:abstractNumId w:val="9"/>
  </w:num>
  <w:num w:numId="4" w16cid:durableId="1237281803">
    <w:abstractNumId w:val="7"/>
  </w:num>
  <w:num w:numId="5" w16cid:durableId="625896510">
    <w:abstractNumId w:val="6"/>
  </w:num>
  <w:num w:numId="6" w16cid:durableId="1514800908">
    <w:abstractNumId w:val="5"/>
  </w:num>
  <w:num w:numId="7" w16cid:durableId="1834955008">
    <w:abstractNumId w:val="4"/>
  </w:num>
  <w:num w:numId="8" w16cid:durableId="813836498">
    <w:abstractNumId w:val="3"/>
  </w:num>
  <w:num w:numId="9" w16cid:durableId="2029788086">
    <w:abstractNumId w:val="2"/>
  </w:num>
  <w:num w:numId="10" w16cid:durableId="2138721303">
    <w:abstractNumId w:val="1"/>
  </w:num>
  <w:num w:numId="11" w16cid:durableId="278805488">
    <w:abstractNumId w:val="0"/>
  </w:num>
  <w:num w:numId="12" w16cid:durableId="710226463">
    <w:abstractNumId w:val="12"/>
  </w:num>
  <w:num w:numId="13" w16cid:durableId="19286085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K">
    <w15:presenceInfo w15:providerId="None" w15:userId="OK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5DF0"/>
    <w:rsid w:val="00022A29"/>
    <w:rsid w:val="00024294"/>
    <w:rsid w:val="0002493D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2269"/>
    <w:rsid w:val="000A4F50"/>
    <w:rsid w:val="000D0578"/>
    <w:rsid w:val="000D708A"/>
    <w:rsid w:val="000E0EFD"/>
    <w:rsid w:val="000F57C3"/>
    <w:rsid w:val="000F73FF"/>
    <w:rsid w:val="001043FF"/>
    <w:rsid w:val="001059D5"/>
    <w:rsid w:val="00114103"/>
    <w:rsid w:val="00114CF7"/>
    <w:rsid w:val="00123B68"/>
    <w:rsid w:val="00126F2E"/>
    <w:rsid w:val="001301F4"/>
    <w:rsid w:val="00130789"/>
    <w:rsid w:val="00132D40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5161"/>
    <w:rsid w:val="00187BD9"/>
    <w:rsid w:val="00190B55"/>
    <w:rsid w:val="001A0EBF"/>
    <w:rsid w:val="001A5BB9"/>
    <w:rsid w:val="001C3B5F"/>
    <w:rsid w:val="001D058F"/>
    <w:rsid w:val="001E6F73"/>
    <w:rsid w:val="002009EA"/>
    <w:rsid w:val="00202CA0"/>
    <w:rsid w:val="00206C93"/>
    <w:rsid w:val="002107CC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4185"/>
    <w:rsid w:val="002957A7"/>
    <w:rsid w:val="002A1D23"/>
    <w:rsid w:val="002A5392"/>
    <w:rsid w:val="002B100E"/>
    <w:rsid w:val="002C32BA"/>
    <w:rsid w:val="002C6531"/>
    <w:rsid w:val="002C7A8E"/>
    <w:rsid w:val="002D151C"/>
    <w:rsid w:val="002D58BE"/>
    <w:rsid w:val="002E3AEE"/>
    <w:rsid w:val="002E561F"/>
    <w:rsid w:val="002E7A0A"/>
    <w:rsid w:val="002F1599"/>
    <w:rsid w:val="002F2D0C"/>
    <w:rsid w:val="00316B80"/>
    <w:rsid w:val="003251EA"/>
    <w:rsid w:val="00333E7D"/>
    <w:rsid w:val="00336B4E"/>
    <w:rsid w:val="0034635C"/>
    <w:rsid w:val="00361D4A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1550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759F4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5EB8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294C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E6936"/>
    <w:rsid w:val="007F3C67"/>
    <w:rsid w:val="007F6D49"/>
    <w:rsid w:val="00800972"/>
    <w:rsid w:val="00804475"/>
    <w:rsid w:val="00811633"/>
    <w:rsid w:val="00822B56"/>
    <w:rsid w:val="00836327"/>
    <w:rsid w:val="00840F52"/>
    <w:rsid w:val="008477BC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A39FC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0665"/>
    <w:rsid w:val="00952A66"/>
    <w:rsid w:val="00955FE7"/>
    <w:rsid w:val="0095691C"/>
    <w:rsid w:val="00967E61"/>
    <w:rsid w:val="0097002E"/>
    <w:rsid w:val="00976208"/>
    <w:rsid w:val="00986BCD"/>
    <w:rsid w:val="009A1A5B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4EA5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3F22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9694F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390D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7122"/>
    <w:rsid w:val="00C9489C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372E"/>
    <w:rsid w:val="00D14CE0"/>
    <w:rsid w:val="00D2023F"/>
    <w:rsid w:val="00D278AC"/>
    <w:rsid w:val="00D330CF"/>
    <w:rsid w:val="00D41719"/>
    <w:rsid w:val="00D54009"/>
    <w:rsid w:val="00D5651D"/>
    <w:rsid w:val="00D57A34"/>
    <w:rsid w:val="00D61F9E"/>
    <w:rsid w:val="00D643B3"/>
    <w:rsid w:val="00D71E15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4241"/>
    <w:rsid w:val="00E26226"/>
    <w:rsid w:val="00E27640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522A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30FA"/>
    <w:rsid w:val="00F4677D"/>
    <w:rsid w:val="00F528B4"/>
    <w:rsid w:val="00F60D05"/>
    <w:rsid w:val="00F6155B"/>
    <w:rsid w:val="00F63843"/>
    <w:rsid w:val="00F65079"/>
    <w:rsid w:val="00F65C19"/>
    <w:rsid w:val="00F7356B"/>
    <w:rsid w:val="00F74137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4A2B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wame.baah-acheamfuor@moc.gov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79d4a3-ec42-4f53-9f42-1ac5fa9da691" targetNamespace="http://schemas.microsoft.com/office/2006/metadata/properties" ma:root="true" ma:fieldsID="d41af5c836d734370eb92e7ee5f83852" ns2:_="" ns3:_="">
    <xsd:import namespace="996b2e75-67fd-4955-a3b0-5ab9934cb50b"/>
    <xsd:import namespace="5679d4a3-ec42-4f53-9f42-1ac5fa9da6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9d4a3-ec42-4f53-9f42-1ac5fa9da6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79d4a3-ec42-4f53-9f42-1ac5fa9da691">DPM</DPM_x0020_Author>
    <DPM_x0020_File_x0020_name xmlns="5679d4a3-ec42-4f53-9f42-1ac5fa9da691">T22-WTSA.24-C-0047!A1!MSW-R</DPM_x0020_File_x0020_name>
    <DPM_x0020_Version xmlns="5679d4a3-ec42-4f53-9f42-1ac5fa9da691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79d4a3-ec42-4f53-9f42-1ac5fa9da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679d4a3-ec42-4f53-9f42-1ac5fa9da691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4270</Words>
  <Characters>31286</Characters>
  <Application>Microsoft Office Word</Application>
  <DocSecurity>0</DocSecurity>
  <Lines>260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T22-WTSA.24-C-0047!A1!MSW-R</vt:lpstr>
      <vt:lpstr>T22-WTSA.24-C-0047!A1!MSW-R</vt:lpstr>
    </vt:vector>
  </TitlesOfParts>
  <Manager>General Secretariat - Pool</Manager>
  <Company>International Telecommunication Union (ITU)</Company>
  <LinksUpToDate>false</LinksUpToDate>
  <CharactersWithSpaces>35486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T22-WTSA.24-C-0047!A1!MSW-R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7</cp:revision>
  <cp:lastPrinted>2016-06-06T07:49:00Z</cp:lastPrinted>
  <dcterms:created xsi:type="dcterms:W3CDTF">2024-10-10T14:03:00Z</dcterms:created>
  <dcterms:modified xsi:type="dcterms:W3CDTF">2024-10-10T17:18:00Z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