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187A65" w14:paraId="209CE439" w14:textId="77777777" w:rsidTr="00267BFB">
        <w:trPr>
          <w:cantSplit/>
          <w:trHeight w:val="1132"/>
        </w:trPr>
        <w:tc>
          <w:tcPr>
            <w:tcW w:w="1290" w:type="dxa"/>
            <w:vAlign w:val="center"/>
          </w:tcPr>
          <w:p w14:paraId="34365285" w14:textId="77777777" w:rsidR="00D2023F" w:rsidRPr="00187A65" w:rsidRDefault="0018215C" w:rsidP="002F0294">
            <w:pPr>
              <w:spacing w:before="0"/>
              <w:rPr>
                <w:lang w:val="fr-FR"/>
              </w:rPr>
            </w:pPr>
            <w:r w:rsidRPr="00187A65">
              <w:rPr>
                <w:noProof/>
                <w:lang w:val="fr-FR"/>
              </w:rPr>
              <w:drawing>
                <wp:inline distT="0" distB="0" distL="0" distR="0" wp14:anchorId="31C5A87C" wp14:editId="06DD6F1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308990D" w14:textId="77777777" w:rsidR="00D2023F" w:rsidRPr="00187A65" w:rsidRDefault="006F0DB7" w:rsidP="002F0294">
            <w:pPr>
              <w:pStyle w:val="TopHeader"/>
              <w:rPr>
                <w:lang w:val="fr-FR"/>
              </w:rPr>
            </w:pPr>
            <w:r w:rsidRPr="00187A65">
              <w:rPr>
                <w:lang w:val="fr-FR"/>
              </w:rPr>
              <w:t>Assemblée mondiale de normalisation des télécommunications (AMNT-24)</w:t>
            </w:r>
            <w:r w:rsidRPr="00187A65">
              <w:rPr>
                <w:sz w:val="26"/>
                <w:szCs w:val="26"/>
                <w:lang w:val="fr-FR"/>
              </w:rPr>
              <w:br/>
            </w:r>
            <w:r w:rsidRPr="00187A65">
              <w:rPr>
                <w:sz w:val="18"/>
                <w:szCs w:val="18"/>
                <w:lang w:val="fr-FR"/>
              </w:rPr>
              <w:t>New Delhi, 15</w:t>
            </w:r>
            <w:r w:rsidR="00BC053B" w:rsidRPr="00187A65">
              <w:rPr>
                <w:sz w:val="18"/>
                <w:szCs w:val="18"/>
                <w:lang w:val="fr-FR"/>
              </w:rPr>
              <w:t>-</w:t>
            </w:r>
            <w:r w:rsidRPr="00187A65">
              <w:rPr>
                <w:sz w:val="18"/>
                <w:szCs w:val="18"/>
                <w:lang w:val="fr-FR"/>
              </w:rPr>
              <w:t>24 octobre 2024</w:t>
            </w:r>
          </w:p>
        </w:tc>
        <w:tc>
          <w:tcPr>
            <w:tcW w:w="1306" w:type="dxa"/>
            <w:tcBorders>
              <w:left w:val="nil"/>
            </w:tcBorders>
            <w:vAlign w:val="center"/>
          </w:tcPr>
          <w:p w14:paraId="1BE44E4F" w14:textId="77777777" w:rsidR="00D2023F" w:rsidRPr="00187A65" w:rsidRDefault="00D2023F" w:rsidP="002F0294">
            <w:pPr>
              <w:spacing w:before="0"/>
              <w:rPr>
                <w:lang w:val="fr-FR"/>
              </w:rPr>
            </w:pPr>
            <w:r w:rsidRPr="00187A65">
              <w:rPr>
                <w:noProof/>
                <w:lang w:val="fr-FR" w:eastAsia="zh-CN"/>
              </w:rPr>
              <w:drawing>
                <wp:inline distT="0" distB="0" distL="0" distR="0" wp14:anchorId="77FBC195" wp14:editId="103E777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187A65" w14:paraId="27EF1F4E" w14:textId="77777777" w:rsidTr="00267BFB">
        <w:trPr>
          <w:cantSplit/>
        </w:trPr>
        <w:tc>
          <w:tcPr>
            <w:tcW w:w="9811" w:type="dxa"/>
            <w:gridSpan w:val="4"/>
            <w:tcBorders>
              <w:bottom w:val="single" w:sz="12" w:space="0" w:color="auto"/>
            </w:tcBorders>
          </w:tcPr>
          <w:p w14:paraId="3DEC2909" w14:textId="77777777" w:rsidR="00D2023F" w:rsidRPr="00187A65" w:rsidRDefault="00D2023F" w:rsidP="002F0294">
            <w:pPr>
              <w:spacing w:before="0"/>
              <w:rPr>
                <w:lang w:val="fr-FR"/>
              </w:rPr>
            </w:pPr>
          </w:p>
        </w:tc>
      </w:tr>
      <w:tr w:rsidR="00931298" w:rsidRPr="00187A65" w14:paraId="5460A79D" w14:textId="77777777" w:rsidTr="00267BFB">
        <w:trPr>
          <w:cantSplit/>
        </w:trPr>
        <w:tc>
          <w:tcPr>
            <w:tcW w:w="6237" w:type="dxa"/>
            <w:gridSpan w:val="2"/>
            <w:tcBorders>
              <w:top w:val="single" w:sz="12" w:space="0" w:color="auto"/>
            </w:tcBorders>
          </w:tcPr>
          <w:p w14:paraId="1B90AF6E" w14:textId="77777777" w:rsidR="00931298" w:rsidRPr="00187A65" w:rsidRDefault="00931298" w:rsidP="002F0294">
            <w:pPr>
              <w:spacing w:before="0"/>
              <w:rPr>
                <w:lang w:val="fr-FR"/>
              </w:rPr>
            </w:pPr>
          </w:p>
        </w:tc>
        <w:tc>
          <w:tcPr>
            <w:tcW w:w="3574" w:type="dxa"/>
            <w:gridSpan w:val="2"/>
          </w:tcPr>
          <w:p w14:paraId="18A6DC5D" w14:textId="77777777" w:rsidR="00931298" w:rsidRPr="00187A65" w:rsidRDefault="00931298" w:rsidP="002F0294">
            <w:pPr>
              <w:spacing w:before="0"/>
              <w:rPr>
                <w:sz w:val="20"/>
                <w:szCs w:val="16"/>
                <w:lang w:val="fr-FR"/>
              </w:rPr>
            </w:pPr>
          </w:p>
        </w:tc>
      </w:tr>
      <w:tr w:rsidR="00752D4D" w:rsidRPr="00187A65" w14:paraId="541731CF" w14:textId="77777777" w:rsidTr="00267BFB">
        <w:trPr>
          <w:cantSplit/>
        </w:trPr>
        <w:tc>
          <w:tcPr>
            <w:tcW w:w="6237" w:type="dxa"/>
            <w:gridSpan w:val="2"/>
          </w:tcPr>
          <w:p w14:paraId="1B0B04FC" w14:textId="77777777" w:rsidR="00752D4D" w:rsidRPr="00187A65" w:rsidRDefault="007F4179" w:rsidP="002F0294">
            <w:pPr>
              <w:pStyle w:val="Committee"/>
              <w:spacing w:line="240" w:lineRule="auto"/>
              <w:rPr>
                <w:lang w:val="fr-FR"/>
              </w:rPr>
            </w:pPr>
            <w:r w:rsidRPr="00187A65">
              <w:rPr>
                <w:lang w:val="fr-FR"/>
              </w:rPr>
              <w:t>SÉANCE PLÉNIÈRE</w:t>
            </w:r>
          </w:p>
        </w:tc>
        <w:tc>
          <w:tcPr>
            <w:tcW w:w="3574" w:type="dxa"/>
            <w:gridSpan w:val="2"/>
          </w:tcPr>
          <w:p w14:paraId="10CAEDF3" w14:textId="544E1198" w:rsidR="00752D4D" w:rsidRPr="00187A65" w:rsidRDefault="007F4179" w:rsidP="002F0294">
            <w:pPr>
              <w:pStyle w:val="Docnumber"/>
              <w:rPr>
                <w:lang w:val="fr-FR"/>
              </w:rPr>
            </w:pPr>
            <w:r w:rsidRPr="00187A65">
              <w:rPr>
                <w:lang w:val="fr-FR"/>
              </w:rPr>
              <w:t>Addendum 1 au</w:t>
            </w:r>
            <w:r w:rsidRPr="00187A65">
              <w:rPr>
                <w:lang w:val="fr-FR"/>
              </w:rPr>
              <w:br/>
              <w:t>Document 47</w:t>
            </w:r>
            <w:r w:rsidR="00522049" w:rsidRPr="00187A65">
              <w:rPr>
                <w:lang w:val="fr-FR"/>
              </w:rPr>
              <w:t>-F</w:t>
            </w:r>
          </w:p>
        </w:tc>
      </w:tr>
      <w:tr w:rsidR="00931298" w:rsidRPr="00187A65" w14:paraId="70CE67FC" w14:textId="77777777" w:rsidTr="00267BFB">
        <w:trPr>
          <w:cantSplit/>
        </w:trPr>
        <w:tc>
          <w:tcPr>
            <w:tcW w:w="6237" w:type="dxa"/>
            <w:gridSpan w:val="2"/>
          </w:tcPr>
          <w:p w14:paraId="18DEA453" w14:textId="77777777" w:rsidR="00931298" w:rsidRPr="00187A65" w:rsidRDefault="00931298" w:rsidP="002F0294">
            <w:pPr>
              <w:spacing w:before="0"/>
              <w:rPr>
                <w:lang w:val="fr-FR"/>
              </w:rPr>
            </w:pPr>
          </w:p>
        </w:tc>
        <w:tc>
          <w:tcPr>
            <w:tcW w:w="3574" w:type="dxa"/>
            <w:gridSpan w:val="2"/>
          </w:tcPr>
          <w:p w14:paraId="3052BAA0" w14:textId="77777777" w:rsidR="00931298" w:rsidRPr="00187A65" w:rsidRDefault="007F4179" w:rsidP="002F0294">
            <w:pPr>
              <w:pStyle w:val="TopHeader"/>
              <w:spacing w:before="0"/>
              <w:rPr>
                <w:sz w:val="20"/>
                <w:szCs w:val="20"/>
                <w:lang w:val="fr-FR"/>
              </w:rPr>
            </w:pPr>
            <w:r w:rsidRPr="00187A65">
              <w:rPr>
                <w:sz w:val="20"/>
                <w:szCs w:val="16"/>
                <w:lang w:val="fr-FR"/>
              </w:rPr>
              <w:t>22 septembre 2024</w:t>
            </w:r>
          </w:p>
        </w:tc>
      </w:tr>
      <w:tr w:rsidR="00931298" w:rsidRPr="00187A65" w14:paraId="418286C5" w14:textId="77777777" w:rsidTr="00267BFB">
        <w:trPr>
          <w:cantSplit/>
        </w:trPr>
        <w:tc>
          <w:tcPr>
            <w:tcW w:w="6237" w:type="dxa"/>
            <w:gridSpan w:val="2"/>
          </w:tcPr>
          <w:p w14:paraId="397822E9" w14:textId="77777777" w:rsidR="00931298" w:rsidRPr="00187A65" w:rsidRDefault="00931298" w:rsidP="002F0294">
            <w:pPr>
              <w:spacing w:before="0"/>
              <w:rPr>
                <w:lang w:val="fr-FR"/>
              </w:rPr>
            </w:pPr>
          </w:p>
        </w:tc>
        <w:tc>
          <w:tcPr>
            <w:tcW w:w="3574" w:type="dxa"/>
            <w:gridSpan w:val="2"/>
          </w:tcPr>
          <w:p w14:paraId="50E021EE" w14:textId="77777777" w:rsidR="00931298" w:rsidRPr="00187A65" w:rsidRDefault="007F4179" w:rsidP="002F0294">
            <w:pPr>
              <w:pStyle w:val="TopHeader"/>
              <w:spacing w:before="0"/>
              <w:rPr>
                <w:sz w:val="20"/>
                <w:szCs w:val="20"/>
                <w:lang w:val="fr-FR"/>
              </w:rPr>
            </w:pPr>
            <w:r w:rsidRPr="00187A65">
              <w:rPr>
                <w:sz w:val="20"/>
                <w:szCs w:val="16"/>
                <w:lang w:val="fr-FR"/>
              </w:rPr>
              <w:t>Original: anglais</w:t>
            </w:r>
          </w:p>
        </w:tc>
      </w:tr>
      <w:tr w:rsidR="00931298" w:rsidRPr="00187A65" w14:paraId="0A491D5A" w14:textId="77777777" w:rsidTr="00267BFB">
        <w:trPr>
          <w:cantSplit/>
        </w:trPr>
        <w:tc>
          <w:tcPr>
            <w:tcW w:w="9811" w:type="dxa"/>
            <w:gridSpan w:val="4"/>
          </w:tcPr>
          <w:p w14:paraId="47790F34" w14:textId="77777777" w:rsidR="00931298" w:rsidRPr="00187A65" w:rsidRDefault="00931298" w:rsidP="002F0294">
            <w:pPr>
              <w:spacing w:before="0"/>
              <w:rPr>
                <w:sz w:val="20"/>
                <w:szCs w:val="16"/>
                <w:lang w:val="fr-FR"/>
              </w:rPr>
            </w:pPr>
          </w:p>
        </w:tc>
      </w:tr>
      <w:tr w:rsidR="007F4179" w:rsidRPr="00187A65" w14:paraId="09E34380" w14:textId="77777777" w:rsidTr="00267BFB">
        <w:trPr>
          <w:cantSplit/>
        </w:trPr>
        <w:tc>
          <w:tcPr>
            <w:tcW w:w="9811" w:type="dxa"/>
            <w:gridSpan w:val="4"/>
          </w:tcPr>
          <w:p w14:paraId="31F7C8E8" w14:textId="77777777" w:rsidR="007F4179" w:rsidRPr="00187A65" w:rsidRDefault="007F4179" w:rsidP="002F0294">
            <w:pPr>
              <w:pStyle w:val="Source"/>
              <w:rPr>
                <w:lang w:val="fr-FR"/>
              </w:rPr>
            </w:pPr>
            <w:r w:rsidRPr="00187A65">
              <w:rPr>
                <w:lang w:val="fr-FR"/>
              </w:rPr>
              <w:t>Ghana</w:t>
            </w:r>
          </w:p>
        </w:tc>
      </w:tr>
      <w:tr w:rsidR="007F4179" w:rsidRPr="00187A65" w14:paraId="3C8C040A" w14:textId="77777777" w:rsidTr="00267BFB">
        <w:trPr>
          <w:cantSplit/>
        </w:trPr>
        <w:tc>
          <w:tcPr>
            <w:tcW w:w="9811" w:type="dxa"/>
            <w:gridSpan w:val="4"/>
          </w:tcPr>
          <w:p w14:paraId="6EA14975" w14:textId="7855907E" w:rsidR="007F4179" w:rsidRPr="00187A65" w:rsidRDefault="00522049" w:rsidP="002F0294">
            <w:pPr>
              <w:pStyle w:val="Title1"/>
              <w:rPr>
                <w:lang w:val="fr-FR"/>
              </w:rPr>
            </w:pPr>
            <w:r w:rsidRPr="00187A65">
              <w:rPr>
                <w:lang w:val="fr-FR"/>
              </w:rPr>
              <w:t xml:space="preserve">PROPOSITION DE MODIFICATION DE LA RÉSOLUTION </w:t>
            </w:r>
            <w:r w:rsidR="007F4179" w:rsidRPr="00187A65">
              <w:rPr>
                <w:lang w:val="fr-FR"/>
              </w:rPr>
              <w:t>44</w:t>
            </w:r>
          </w:p>
        </w:tc>
      </w:tr>
      <w:tr w:rsidR="00657CDA" w:rsidRPr="00187A65" w14:paraId="777F54D4" w14:textId="77777777" w:rsidTr="00267BFB">
        <w:trPr>
          <w:cantSplit/>
          <w:trHeight w:hRule="exact" w:val="240"/>
        </w:trPr>
        <w:tc>
          <w:tcPr>
            <w:tcW w:w="9811" w:type="dxa"/>
            <w:gridSpan w:val="4"/>
          </w:tcPr>
          <w:p w14:paraId="6283DB42" w14:textId="77777777" w:rsidR="00657CDA" w:rsidRPr="00187A65" w:rsidRDefault="00657CDA" w:rsidP="002F0294">
            <w:pPr>
              <w:pStyle w:val="Title2"/>
              <w:spacing w:before="0"/>
              <w:rPr>
                <w:lang w:val="fr-FR"/>
              </w:rPr>
            </w:pPr>
          </w:p>
        </w:tc>
      </w:tr>
      <w:tr w:rsidR="00657CDA" w:rsidRPr="00187A65" w14:paraId="20DB6C59" w14:textId="77777777" w:rsidTr="00267BFB">
        <w:trPr>
          <w:cantSplit/>
          <w:trHeight w:hRule="exact" w:val="240"/>
        </w:trPr>
        <w:tc>
          <w:tcPr>
            <w:tcW w:w="9811" w:type="dxa"/>
            <w:gridSpan w:val="4"/>
          </w:tcPr>
          <w:p w14:paraId="6AE651C2" w14:textId="77777777" w:rsidR="00657CDA" w:rsidRPr="00187A65" w:rsidRDefault="00657CDA" w:rsidP="002F0294">
            <w:pPr>
              <w:pStyle w:val="Agendaitem"/>
              <w:spacing w:before="0"/>
              <w:rPr>
                <w:lang w:val="fr-FR"/>
              </w:rPr>
            </w:pPr>
          </w:p>
        </w:tc>
      </w:tr>
    </w:tbl>
    <w:p w14:paraId="1CD86954" w14:textId="77777777" w:rsidR="00931298" w:rsidRPr="00187A65" w:rsidRDefault="00931298" w:rsidP="002F0294">
      <w:pPr>
        <w:rPr>
          <w:lang w:val="fr-FR"/>
        </w:rPr>
      </w:pPr>
    </w:p>
    <w:tbl>
      <w:tblPr>
        <w:tblW w:w="5000" w:type="pct"/>
        <w:tblLayout w:type="fixed"/>
        <w:tblLook w:val="0000" w:firstRow="0" w:lastRow="0" w:firstColumn="0" w:lastColumn="0" w:noHBand="0" w:noVBand="0"/>
      </w:tblPr>
      <w:tblGrid>
        <w:gridCol w:w="1885"/>
        <w:gridCol w:w="2935"/>
        <w:gridCol w:w="4819"/>
      </w:tblGrid>
      <w:tr w:rsidR="00931298" w:rsidRPr="00187A65" w14:paraId="35D9D0C1" w14:textId="77777777" w:rsidTr="00522049">
        <w:trPr>
          <w:cantSplit/>
        </w:trPr>
        <w:tc>
          <w:tcPr>
            <w:tcW w:w="1885" w:type="dxa"/>
          </w:tcPr>
          <w:p w14:paraId="354D6A92" w14:textId="77777777" w:rsidR="00931298" w:rsidRPr="00187A65" w:rsidRDefault="006F0DB7" w:rsidP="002F0294">
            <w:pPr>
              <w:rPr>
                <w:lang w:val="fr-FR"/>
              </w:rPr>
            </w:pPr>
            <w:r w:rsidRPr="00187A65">
              <w:rPr>
                <w:b/>
                <w:bCs/>
                <w:lang w:val="fr-FR"/>
              </w:rPr>
              <w:t>Résumé:</w:t>
            </w:r>
          </w:p>
        </w:tc>
        <w:tc>
          <w:tcPr>
            <w:tcW w:w="7754" w:type="dxa"/>
            <w:gridSpan w:val="2"/>
          </w:tcPr>
          <w:p w14:paraId="75FE3F93" w14:textId="2D80D274" w:rsidR="00931298" w:rsidRPr="00187A65" w:rsidRDefault="00522049" w:rsidP="002F0294">
            <w:pPr>
              <w:pStyle w:val="Abstract"/>
              <w:rPr>
                <w:lang w:val="fr-FR"/>
              </w:rPr>
            </w:pPr>
            <w:r w:rsidRPr="00187A65">
              <w:rPr>
                <w:color w:val="000000" w:themeColor="text1"/>
                <w:lang w:val="fr-FR"/>
              </w:rPr>
              <w:t xml:space="preserve">Le Ghana propose de modifier la Résolution </w:t>
            </w:r>
            <w:r w:rsidR="000B16C4" w:rsidRPr="00187A65">
              <w:rPr>
                <w:color w:val="000000" w:themeColor="text1"/>
                <w:lang w:val="fr-FR"/>
              </w:rPr>
              <w:t>44</w:t>
            </w:r>
            <w:r w:rsidRPr="00187A65">
              <w:rPr>
                <w:color w:val="000000" w:themeColor="text1"/>
                <w:lang w:val="fr-FR"/>
              </w:rPr>
              <w:t xml:space="preserve"> de l'AMNT. </w:t>
            </w:r>
            <w:r w:rsidR="00B058A4" w:rsidRPr="00187A65">
              <w:rPr>
                <w:color w:val="000000" w:themeColor="text1"/>
                <w:lang w:val="fr-FR"/>
              </w:rPr>
              <w:t xml:space="preserve">Les </w:t>
            </w:r>
            <w:r w:rsidR="00580427" w:rsidRPr="00187A65">
              <w:rPr>
                <w:color w:val="000000" w:themeColor="text1"/>
                <w:lang w:val="fr-FR"/>
              </w:rPr>
              <w:t>renseignements comp</w:t>
            </w:r>
            <w:r w:rsidR="00B058A4" w:rsidRPr="00187A65">
              <w:rPr>
                <w:color w:val="000000" w:themeColor="text1"/>
                <w:lang w:val="fr-FR"/>
              </w:rPr>
              <w:t xml:space="preserve">lémentaires </w:t>
            </w:r>
            <w:r w:rsidR="00580427" w:rsidRPr="00187A65">
              <w:rPr>
                <w:color w:val="000000" w:themeColor="text1"/>
                <w:lang w:val="fr-FR"/>
              </w:rPr>
              <w:t>permettant d</w:t>
            </w:r>
            <w:r w:rsidR="000865F7" w:rsidRPr="00187A65">
              <w:rPr>
                <w:color w:val="000000" w:themeColor="text1"/>
                <w:lang w:val="fr-FR"/>
              </w:rPr>
              <w:t>'</w:t>
            </w:r>
            <w:r w:rsidR="00580427" w:rsidRPr="00187A65">
              <w:rPr>
                <w:color w:val="000000" w:themeColor="text1"/>
                <w:lang w:val="fr-FR"/>
              </w:rPr>
              <w:t xml:space="preserve">associer chaque État Membre à une région visent à ce que les </w:t>
            </w:r>
            <w:r w:rsidR="00B058A4" w:rsidRPr="00187A65">
              <w:rPr>
                <w:color w:val="000000" w:themeColor="text1"/>
                <w:lang w:val="fr-FR"/>
              </w:rPr>
              <w:t xml:space="preserve">membres de </w:t>
            </w:r>
            <w:r w:rsidR="00580427" w:rsidRPr="00187A65">
              <w:rPr>
                <w:color w:val="000000" w:themeColor="text1"/>
                <w:lang w:val="fr-FR"/>
              </w:rPr>
              <w:t>disposent d</w:t>
            </w:r>
            <w:r w:rsidR="000865F7" w:rsidRPr="00187A65">
              <w:rPr>
                <w:color w:val="000000" w:themeColor="text1"/>
                <w:lang w:val="fr-FR"/>
              </w:rPr>
              <w:t>'</w:t>
            </w:r>
            <w:r w:rsidR="00580427" w:rsidRPr="00187A65">
              <w:rPr>
                <w:color w:val="000000" w:themeColor="text1"/>
                <w:lang w:val="fr-FR"/>
              </w:rPr>
              <w:t xml:space="preserve">éléments précis pour </w:t>
            </w:r>
            <w:r w:rsidR="00B058A4" w:rsidRPr="00187A65">
              <w:rPr>
                <w:color w:val="000000" w:themeColor="text1"/>
                <w:lang w:val="fr-FR"/>
              </w:rPr>
              <w:t>les activités visant à réduire l</w:t>
            </w:r>
            <w:r w:rsidR="000865F7" w:rsidRPr="00187A65">
              <w:rPr>
                <w:color w:val="000000" w:themeColor="text1"/>
                <w:lang w:val="fr-FR"/>
              </w:rPr>
              <w:t>'</w:t>
            </w:r>
            <w:r w:rsidR="00B058A4" w:rsidRPr="00187A65">
              <w:rPr>
                <w:color w:val="000000" w:themeColor="text1"/>
                <w:lang w:val="fr-FR"/>
              </w:rPr>
              <w:t xml:space="preserve">écart en matière de normalisation, la création de groupes régionaux et la </w:t>
            </w:r>
            <w:r w:rsidR="00477A01" w:rsidRPr="00187A65">
              <w:rPr>
                <w:color w:val="000000" w:themeColor="text1"/>
                <w:lang w:val="fr-FR"/>
              </w:rPr>
              <w:t xml:space="preserve">nomination </w:t>
            </w:r>
            <w:r w:rsidR="00B058A4" w:rsidRPr="00187A65">
              <w:rPr>
                <w:color w:val="000000" w:themeColor="text1"/>
                <w:lang w:val="fr-FR"/>
              </w:rPr>
              <w:t xml:space="preserve">des </w:t>
            </w:r>
            <w:r w:rsidR="00244236" w:rsidRPr="00187A65">
              <w:rPr>
                <w:color w:val="000000" w:themeColor="text1"/>
                <w:lang w:val="fr-FR"/>
              </w:rPr>
              <w:t>p</w:t>
            </w:r>
            <w:r w:rsidR="00B058A4" w:rsidRPr="00187A65">
              <w:rPr>
                <w:color w:val="000000" w:themeColor="text1"/>
                <w:lang w:val="fr-FR"/>
              </w:rPr>
              <w:t xml:space="preserve">résidents et </w:t>
            </w:r>
            <w:r w:rsidR="00244236" w:rsidRPr="00187A65">
              <w:rPr>
                <w:color w:val="000000" w:themeColor="text1"/>
                <w:lang w:val="fr-FR"/>
              </w:rPr>
              <w:t>v</w:t>
            </w:r>
            <w:r w:rsidR="00B058A4" w:rsidRPr="00187A65">
              <w:rPr>
                <w:color w:val="000000" w:themeColor="text1"/>
                <w:lang w:val="fr-FR"/>
              </w:rPr>
              <w:t>ice-</w:t>
            </w:r>
            <w:r w:rsidR="00244236" w:rsidRPr="00187A65">
              <w:rPr>
                <w:color w:val="000000" w:themeColor="text1"/>
                <w:lang w:val="fr-FR"/>
              </w:rPr>
              <w:t>p</w:t>
            </w:r>
            <w:r w:rsidR="00B058A4" w:rsidRPr="00187A65">
              <w:rPr>
                <w:color w:val="000000" w:themeColor="text1"/>
                <w:lang w:val="fr-FR"/>
              </w:rPr>
              <w:t xml:space="preserve">résidents des </w:t>
            </w:r>
            <w:r w:rsidR="00477A01" w:rsidRPr="00187A65">
              <w:rPr>
                <w:color w:val="000000" w:themeColor="text1"/>
                <w:lang w:val="fr-FR"/>
              </w:rPr>
              <w:t xml:space="preserve">divers </w:t>
            </w:r>
            <w:r w:rsidR="00B058A4" w:rsidRPr="00187A65">
              <w:rPr>
                <w:color w:val="000000" w:themeColor="text1"/>
                <w:lang w:val="fr-FR"/>
              </w:rPr>
              <w:t>groupes de travail du Secteur de la normalisation des télécommunications.</w:t>
            </w:r>
          </w:p>
        </w:tc>
      </w:tr>
      <w:tr w:rsidR="00931298" w:rsidRPr="00187A65" w14:paraId="0557A4CF" w14:textId="77777777" w:rsidTr="002F0294">
        <w:trPr>
          <w:cantSplit/>
        </w:trPr>
        <w:tc>
          <w:tcPr>
            <w:tcW w:w="1885" w:type="dxa"/>
          </w:tcPr>
          <w:p w14:paraId="002A5AC0" w14:textId="77777777" w:rsidR="00931298" w:rsidRPr="00187A65" w:rsidRDefault="00931298" w:rsidP="002F0294">
            <w:pPr>
              <w:rPr>
                <w:b/>
                <w:bCs/>
                <w:szCs w:val="24"/>
                <w:lang w:val="fr-FR"/>
              </w:rPr>
            </w:pPr>
            <w:r w:rsidRPr="00187A65">
              <w:rPr>
                <w:b/>
                <w:bCs/>
                <w:szCs w:val="24"/>
                <w:lang w:val="fr-FR"/>
              </w:rPr>
              <w:t>Contact:</w:t>
            </w:r>
          </w:p>
        </w:tc>
        <w:tc>
          <w:tcPr>
            <w:tcW w:w="2935" w:type="dxa"/>
          </w:tcPr>
          <w:p w14:paraId="73E83B08" w14:textId="577BEB7D" w:rsidR="00FE5494" w:rsidRPr="00187A65" w:rsidRDefault="00522049" w:rsidP="002F0294">
            <w:pPr>
              <w:rPr>
                <w:lang w:val="fr-FR"/>
              </w:rPr>
            </w:pPr>
            <w:r w:rsidRPr="00187A65">
              <w:rPr>
                <w:lang w:val="fr-FR"/>
              </w:rPr>
              <w:t>Kwame Baah</w:t>
            </w:r>
            <w:r w:rsidR="002F0294" w:rsidRPr="00187A65">
              <w:rPr>
                <w:lang w:val="fr-FR"/>
              </w:rPr>
              <w:noBreakHyphen/>
            </w:r>
            <w:r w:rsidRPr="00187A65">
              <w:rPr>
                <w:lang w:val="fr-FR"/>
              </w:rPr>
              <w:t>Acheamfuor</w:t>
            </w:r>
            <w:r w:rsidRPr="00187A65">
              <w:rPr>
                <w:lang w:val="fr-FR"/>
              </w:rPr>
              <w:br/>
            </w:r>
            <w:r w:rsidR="000B16C4" w:rsidRPr="00187A65">
              <w:rPr>
                <w:lang w:val="fr-FR"/>
              </w:rPr>
              <w:t>Ministère de la communication et de la numérisation</w:t>
            </w:r>
            <w:r w:rsidRPr="00187A65">
              <w:rPr>
                <w:lang w:val="fr-FR"/>
              </w:rPr>
              <w:br/>
              <w:t>Ghana</w:t>
            </w:r>
          </w:p>
        </w:tc>
        <w:tc>
          <w:tcPr>
            <w:tcW w:w="4819" w:type="dxa"/>
          </w:tcPr>
          <w:p w14:paraId="2F2DA675" w14:textId="0D474FE7" w:rsidR="00931298" w:rsidRPr="00187A65" w:rsidRDefault="006F0DB7" w:rsidP="002F0294">
            <w:pPr>
              <w:rPr>
                <w:lang w:val="fr-FR"/>
              </w:rPr>
            </w:pPr>
            <w:r w:rsidRPr="00187A65">
              <w:rPr>
                <w:lang w:val="fr-FR"/>
              </w:rPr>
              <w:t>Courriel:</w:t>
            </w:r>
            <w:r w:rsidR="00522049" w:rsidRPr="00187A65">
              <w:rPr>
                <w:lang w:val="fr-FR"/>
              </w:rPr>
              <w:t xml:space="preserve"> </w:t>
            </w:r>
            <w:hyperlink r:id="rId14" w:history="1">
              <w:r w:rsidR="00522049" w:rsidRPr="00187A65">
                <w:rPr>
                  <w:rStyle w:val="Hyperlink"/>
                  <w:spacing w:val="-4"/>
                  <w:lang w:val="fr-FR"/>
                </w:rPr>
                <w:t>kwame.baah</w:t>
              </w:r>
              <w:r w:rsidR="00522049" w:rsidRPr="00187A65">
                <w:rPr>
                  <w:rStyle w:val="Hyperlink"/>
                  <w:spacing w:val="-4"/>
                  <w:lang w:val="fr-FR"/>
                </w:rPr>
                <w:t>-</w:t>
              </w:r>
              <w:r w:rsidR="00522049" w:rsidRPr="00187A65">
                <w:rPr>
                  <w:rStyle w:val="Hyperlink"/>
                  <w:spacing w:val="-4"/>
                  <w:lang w:val="fr-FR"/>
                </w:rPr>
                <w:t>acheamfuor@moc.gov.gh</w:t>
              </w:r>
            </w:hyperlink>
          </w:p>
        </w:tc>
      </w:tr>
    </w:tbl>
    <w:p w14:paraId="0E5A458F" w14:textId="61EDA019" w:rsidR="00A52D1A" w:rsidRPr="00187A65" w:rsidRDefault="00522049" w:rsidP="002F0294">
      <w:pPr>
        <w:pStyle w:val="Headingb"/>
        <w:rPr>
          <w:lang w:val="fr-FR"/>
        </w:rPr>
      </w:pPr>
      <w:r w:rsidRPr="00187A65">
        <w:rPr>
          <w:lang w:val="fr-FR"/>
        </w:rPr>
        <w:t>Introduction</w:t>
      </w:r>
    </w:p>
    <w:p w14:paraId="7423D52B" w14:textId="5EA729B3" w:rsidR="00522049" w:rsidRPr="00187A65" w:rsidRDefault="00B058A4" w:rsidP="002F0294">
      <w:pPr>
        <w:rPr>
          <w:lang w:val="fr-FR"/>
        </w:rPr>
      </w:pPr>
      <w:r w:rsidRPr="00187A65">
        <w:rPr>
          <w:lang w:val="fr-FR"/>
        </w:rPr>
        <w:t xml:space="preserve">La présente </w:t>
      </w:r>
      <w:r w:rsidR="00477A01" w:rsidRPr="00187A65">
        <w:rPr>
          <w:lang w:val="fr-FR"/>
        </w:rPr>
        <w:t xml:space="preserve">proposition </w:t>
      </w:r>
      <w:r w:rsidR="00854CF2" w:rsidRPr="00187A65">
        <w:rPr>
          <w:lang w:val="fr-FR"/>
        </w:rPr>
        <w:t>vise à apporter</w:t>
      </w:r>
      <w:r w:rsidRPr="00187A65">
        <w:rPr>
          <w:lang w:val="fr-FR"/>
        </w:rPr>
        <w:t xml:space="preserve"> un complément d</w:t>
      </w:r>
      <w:r w:rsidR="000865F7" w:rsidRPr="00187A65">
        <w:rPr>
          <w:lang w:val="fr-FR"/>
        </w:rPr>
        <w:t>'</w:t>
      </w:r>
      <w:r w:rsidRPr="00187A65">
        <w:rPr>
          <w:lang w:val="fr-FR"/>
        </w:rPr>
        <w:t>information concernant l</w:t>
      </w:r>
      <w:r w:rsidR="000865F7" w:rsidRPr="00187A65">
        <w:rPr>
          <w:lang w:val="fr-FR"/>
        </w:rPr>
        <w:t>'</w:t>
      </w:r>
      <w:r w:rsidRPr="00187A65">
        <w:rPr>
          <w:lang w:val="fr-FR"/>
        </w:rPr>
        <w:t>utilisation du terme "région" dans la Résolution 44 de l</w:t>
      </w:r>
      <w:r w:rsidR="000865F7" w:rsidRPr="00187A65">
        <w:rPr>
          <w:lang w:val="fr-FR"/>
        </w:rPr>
        <w:t>'</w:t>
      </w:r>
      <w:r w:rsidRPr="00187A65">
        <w:rPr>
          <w:lang w:val="fr-FR"/>
        </w:rPr>
        <w:t>AMNT relative à la réduction de l</w:t>
      </w:r>
      <w:r w:rsidR="000865F7" w:rsidRPr="00187A65">
        <w:rPr>
          <w:lang w:val="fr-FR"/>
        </w:rPr>
        <w:t>'</w:t>
      </w:r>
      <w:r w:rsidRPr="00187A65">
        <w:rPr>
          <w:lang w:val="fr-FR"/>
        </w:rPr>
        <w:t xml:space="preserve">écart en matière de normalisation. </w:t>
      </w:r>
      <w:r w:rsidR="00477A01" w:rsidRPr="00187A65">
        <w:rPr>
          <w:lang w:val="fr-FR"/>
        </w:rPr>
        <w:t>Ce</w:t>
      </w:r>
      <w:r w:rsidR="00854CF2" w:rsidRPr="00187A65">
        <w:rPr>
          <w:lang w:val="fr-FR"/>
        </w:rPr>
        <w:t xml:space="preserve"> complément d</w:t>
      </w:r>
      <w:r w:rsidR="000865F7" w:rsidRPr="00187A65">
        <w:rPr>
          <w:lang w:val="fr-FR"/>
        </w:rPr>
        <w:t>'</w:t>
      </w:r>
      <w:r w:rsidR="00477A01" w:rsidRPr="00187A65">
        <w:rPr>
          <w:lang w:val="fr-FR"/>
        </w:rPr>
        <w:t>information</w:t>
      </w:r>
      <w:r w:rsidR="00854CF2" w:rsidRPr="00187A65">
        <w:rPr>
          <w:lang w:val="fr-FR"/>
        </w:rPr>
        <w:t xml:space="preserve"> doit permettre d</w:t>
      </w:r>
      <w:r w:rsidR="000865F7" w:rsidRPr="00187A65">
        <w:rPr>
          <w:lang w:val="fr-FR"/>
        </w:rPr>
        <w:t>'</w:t>
      </w:r>
      <w:r w:rsidR="00854CF2" w:rsidRPr="00187A65">
        <w:rPr>
          <w:lang w:val="fr-FR"/>
        </w:rPr>
        <w:t xml:space="preserve">associer chaque </w:t>
      </w:r>
      <w:r w:rsidR="00F670B4" w:rsidRPr="00187A65">
        <w:rPr>
          <w:lang w:val="fr-FR"/>
        </w:rPr>
        <w:t>État Membre</w:t>
      </w:r>
      <w:r w:rsidR="00854CF2" w:rsidRPr="00187A65">
        <w:rPr>
          <w:lang w:val="fr-FR"/>
        </w:rPr>
        <w:t xml:space="preserve"> à une </w:t>
      </w:r>
      <w:r w:rsidR="00F670B4" w:rsidRPr="00187A65">
        <w:rPr>
          <w:lang w:val="fr-FR"/>
        </w:rPr>
        <w:t>région</w:t>
      </w:r>
      <w:r w:rsidRPr="00187A65">
        <w:rPr>
          <w:lang w:val="fr-FR"/>
        </w:rPr>
        <w:t xml:space="preserve"> afin d</w:t>
      </w:r>
      <w:r w:rsidR="000865F7" w:rsidRPr="00187A65">
        <w:rPr>
          <w:lang w:val="fr-FR"/>
        </w:rPr>
        <w:t>'</w:t>
      </w:r>
      <w:r w:rsidRPr="00187A65">
        <w:rPr>
          <w:lang w:val="fr-FR"/>
        </w:rPr>
        <w:t>orienter les activités visant à réduire l</w:t>
      </w:r>
      <w:r w:rsidR="000865F7" w:rsidRPr="00187A65">
        <w:rPr>
          <w:lang w:val="fr-FR"/>
        </w:rPr>
        <w:t>'</w:t>
      </w:r>
      <w:r w:rsidRPr="00187A65">
        <w:rPr>
          <w:lang w:val="fr-FR"/>
        </w:rPr>
        <w:t xml:space="preserve">écart en matière de normalisation, la création de groupes régionaux </w:t>
      </w:r>
      <w:r w:rsidR="00854CF2" w:rsidRPr="00187A65">
        <w:rPr>
          <w:lang w:val="fr-FR"/>
        </w:rPr>
        <w:t xml:space="preserve">y relative </w:t>
      </w:r>
      <w:r w:rsidRPr="00187A65">
        <w:rPr>
          <w:lang w:val="fr-FR"/>
        </w:rPr>
        <w:t xml:space="preserve">et la </w:t>
      </w:r>
      <w:r w:rsidR="00477A01" w:rsidRPr="00187A65">
        <w:rPr>
          <w:lang w:val="fr-FR"/>
        </w:rPr>
        <w:t xml:space="preserve">nomination </w:t>
      </w:r>
      <w:r w:rsidRPr="00187A65">
        <w:rPr>
          <w:lang w:val="fr-FR"/>
        </w:rPr>
        <w:t xml:space="preserve">des </w:t>
      </w:r>
      <w:r w:rsidR="00244236" w:rsidRPr="00187A65">
        <w:rPr>
          <w:lang w:val="fr-FR"/>
        </w:rPr>
        <w:t>p</w:t>
      </w:r>
      <w:r w:rsidRPr="00187A65">
        <w:rPr>
          <w:lang w:val="fr-FR"/>
        </w:rPr>
        <w:t xml:space="preserve">résidents et </w:t>
      </w:r>
      <w:r w:rsidR="00244236" w:rsidRPr="00187A65">
        <w:rPr>
          <w:lang w:val="fr-FR"/>
        </w:rPr>
        <w:t>v</w:t>
      </w:r>
      <w:r w:rsidRPr="00187A65">
        <w:rPr>
          <w:lang w:val="fr-FR"/>
        </w:rPr>
        <w:t>ice-</w:t>
      </w:r>
      <w:r w:rsidR="00244236" w:rsidRPr="00187A65">
        <w:rPr>
          <w:lang w:val="fr-FR"/>
        </w:rPr>
        <w:t>p</w:t>
      </w:r>
      <w:r w:rsidRPr="00187A65">
        <w:rPr>
          <w:lang w:val="fr-FR"/>
        </w:rPr>
        <w:t>résidents des divers groupes de travail du Secteur de la normalisation des télécommunications.</w:t>
      </w:r>
    </w:p>
    <w:p w14:paraId="691B9B38" w14:textId="06EBAE07" w:rsidR="00522049" w:rsidRPr="00187A65" w:rsidRDefault="00580427" w:rsidP="002F0294">
      <w:pPr>
        <w:rPr>
          <w:lang w:val="fr-FR"/>
        </w:rPr>
      </w:pPr>
      <w:r w:rsidRPr="00187A65">
        <w:rPr>
          <w:caps/>
          <w:lang w:val="fr-FR"/>
        </w:rPr>
        <w:t>é</w:t>
      </w:r>
      <w:r w:rsidRPr="00187A65">
        <w:rPr>
          <w:lang w:val="fr-FR"/>
        </w:rPr>
        <w:t xml:space="preserve">tant </w:t>
      </w:r>
      <w:r w:rsidR="00854CF2" w:rsidRPr="00187A65">
        <w:rPr>
          <w:lang w:val="fr-FR"/>
        </w:rPr>
        <w:t>entendu</w:t>
      </w:r>
      <w:r w:rsidRPr="00187A65">
        <w:rPr>
          <w:lang w:val="fr-FR"/>
        </w:rPr>
        <w:t xml:space="preserve"> que les </w:t>
      </w:r>
      <w:r w:rsidR="00962D88" w:rsidRPr="00187A65">
        <w:rPr>
          <w:lang w:val="fr-FR"/>
        </w:rPr>
        <w:t>six grandes régions</w:t>
      </w:r>
      <w:r w:rsidR="00477A01" w:rsidRPr="00187A65">
        <w:rPr>
          <w:lang w:val="fr-FR"/>
        </w:rPr>
        <w:t xml:space="preserve"> </w:t>
      </w:r>
      <w:r w:rsidR="00962D88" w:rsidRPr="00187A65">
        <w:rPr>
          <w:lang w:val="fr-FR"/>
        </w:rPr>
        <w:t>sont l</w:t>
      </w:r>
      <w:r w:rsidR="000865F7" w:rsidRPr="00187A65">
        <w:rPr>
          <w:lang w:val="fr-FR"/>
        </w:rPr>
        <w:t>'</w:t>
      </w:r>
      <w:r w:rsidR="00962D88" w:rsidRPr="00187A65">
        <w:rPr>
          <w:lang w:val="fr-FR"/>
        </w:rPr>
        <w:t>Afrique, les Amériques, les États arabes, l</w:t>
      </w:r>
      <w:r w:rsidR="000865F7" w:rsidRPr="00187A65">
        <w:rPr>
          <w:lang w:val="fr-FR"/>
        </w:rPr>
        <w:t>'</w:t>
      </w:r>
      <w:r w:rsidR="00962D88" w:rsidRPr="00187A65">
        <w:rPr>
          <w:lang w:val="fr-FR"/>
        </w:rPr>
        <w:t>Asie</w:t>
      </w:r>
      <w:r w:rsidR="00C82E81" w:rsidRPr="00187A65">
        <w:rPr>
          <w:lang w:val="fr-FR"/>
        </w:rPr>
        <w:noBreakHyphen/>
      </w:r>
      <w:r w:rsidR="00962D88" w:rsidRPr="00187A65">
        <w:rPr>
          <w:lang w:val="fr-FR"/>
        </w:rPr>
        <w:t>Pacifique, l</w:t>
      </w:r>
      <w:r w:rsidR="000865F7" w:rsidRPr="00187A65">
        <w:rPr>
          <w:lang w:val="fr-FR"/>
        </w:rPr>
        <w:t>'</w:t>
      </w:r>
      <w:r w:rsidR="00962D88" w:rsidRPr="00187A65">
        <w:rPr>
          <w:lang w:val="fr-FR"/>
        </w:rPr>
        <w:t xml:space="preserve">Europe et la Communauté des États indépendants, </w:t>
      </w:r>
      <w:r w:rsidR="00DD0D9C" w:rsidRPr="00187A65">
        <w:rPr>
          <w:lang w:val="fr-FR"/>
        </w:rPr>
        <w:t xml:space="preserve">cette </w:t>
      </w:r>
      <w:r w:rsidR="00962D88" w:rsidRPr="00187A65">
        <w:rPr>
          <w:lang w:val="fr-FR"/>
        </w:rPr>
        <w:t xml:space="preserve">proposition vise à </w:t>
      </w:r>
      <w:r w:rsidR="00DD0D9C" w:rsidRPr="00187A65">
        <w:rPr>
          <w:lang w:val="fr-FR"/>
        </w:rPr>
        <w:t>présent</w:t>
      </w:r>
      <w:r w:rsidR="002F0294" w:rsidRPr="00187A65">
        <w:rPr>
          <w:lang w:val="fr-FR"/>
        </w:rPr>
        <w:t>e</w:t>
      </w:r>
      <w:r w:rsidR="00DD0D9C" w:rsidRPr="00187A65">
        <w:rPr>
          <w:lang w:val="fr-FR"/>
        </w:rPr>
        <w:t>r</w:t>
      </w:r>
      <w:r w:rsidR="00854CF2" w:rsidRPr="00187A65">
        <w:rPr>
          <w:lang w:val="fr-FR"/>
        </w:rPr>
        <w:t xml:space="preserve"> </w:t>
      </w:r>
      <w:r w:rsidR="00962D88" w:rsidRPr="00187A65">
        <w:rPr>
          <w:lang w:val="fr-FR"/>
        </w:rPr>
        <w:t xml:space="preserve">des informations de référence et à </w:t>
      </w:r>
      <w:r w:rsidR="00854CF2" w:rsidRPr="00187A65">
        <w:rPr>
          <w:lang w:val="fr-FR"/>
        </w:rPr>
        <w:t xml:space="preserve">lever </w:t>
      </w:r>
      <w:r w:rsidR="00962D88" w:rsidRPr="00187A65">
        <w:rPr>
          <w:lang w:val="fr-FR"/>
        </w:rPr>
        <w:t xml:space="preserve">toute ambiguïté </w:t>
      </w:r>
      <w:r w:rsidR="00854CF2" w:rsidRPr="00187A65">
        <w:rPr>
          <w:lang w:val="fr-FR"/>
        </w:rPr>
        <w:t xml:space="preserve">quant à </w:t>
      </w:r>
      <w:r w:rsidR="00962D88" w:rsidRPr="00187A65">
        <w:rPr>
          <w:lang w:val="fr-FR"/>
        </w:rPr>
        <w:t>l</w:t>
      </w:r>
      <w:r w:rsidR="000865F7" w:rsidRPr="00187A65">
        <w:rPr>
          <w:lang w:val="fr-FR"/>
        </w:rPr>
        <w:t>'</w:t>
      </w:r>
      <w:r w:rsidR="00962D88" w:rsidRPr="00187A65">
        <w:rPr>
          <w:lang w:val="fr-FR"/>
        </w:rPr>
        <w:t>utilisation contextuelle du terme "région" dans la Résolution 44 de l</w:t>
      </w:r>
      <w:r w:rsidR="000865F7" w:rsidRPr="00187A65">
        <w:rPr>
          <w:lang w:val="fr-FR"/>
        </w:rPr>
        <w:t>'</w:t>
      </w:r>
      <w:r w:rsidR="00962D88" w:rsidRPr="00187A65">
        <w:rPr>
          <w:lang w:val="fr-FR"/>
        </w:rPr>
        <w:t>AMNT relative à la réduction de l</w:t>
      </w:r>
      <w:r w:rsidR="000865F7" w:rsidRPr="00187A65">
        <w:rPr>
          <w:lang w:val="fr-FR"/>
        </w:rPr>
        <w:t>'</w:t>
      </w:r>
      <w:r w:rsidR="00962D88" w:rsidRPr="00187A65">
        <w:rPr>
          <w:lang w:val="fr-FR"/>
        </w:rPr>
        <w:t>écart en matière de normalisation.</w:t>
      </w:r>
    </w:p>
    <w:p w14:paraId="6E1AB699" w14:textId="77777777" w:rsidR="00244236" w:rsidRPr="00187A65" w:rsidRDefault="00244236" w:rsidP="0010496D">
      <w:pPr>
        <w:rPr>
          <w:lang w:val="fr-FR"/>
        </w:rPr>
      </w:pPr>
      <w:r w:rsidRPr="00187A65">
        <w:rPr>
          <w:lang w:val="fr-FR"/>
        </w:rPr>
        <w:br w:type="page"/>
      </w:r>
    </w:p>
    <w:p w14:paraId="2B2B7B6C" w14:textId="31B45481" w:rsidR="00522049" w:rsidRPr="00187A65" w:rsidRDefault="00522049" w:rsidP="002F0294">
      <w:pPr>
        <w:pStyle w:val="Headingb"/>
        <w:rPr>
          <w:lang w:val="fr-FR"/>
        </w:rPr>
      </w:pPr>
      <w:r w:rsidRPr="00187A65">
        <w:rPr>
          <w:lang w:val="fr-FR"/>
        </w:rPr>
        <w:lastRenderedPageBreak/>
        <w:t>Proposition</w:t>
      </w:r>
    </w:p>
    <w:p w14:paraId="13C2F916" w14:textId="64762D47" w:rsidR="00522049" w:rsidRPr="00187A65" w:rsidRDefault="00962D88" w:rsidP="002F0294">
      <w:pPr>
        <w:rPr>
          <w:lang w:val="fr-FR"/>
        </w:rPr>
      </w:pPr>
      <w:r w:rsidRPr="00187A65">
        <w:rPr>
          <w:lang w:val="fr-FR"/>
        </w:rPr>
        <w:t xml:space="preserve">Le Ghana propose </w:t>
      </w:r>
      <w:r w:rsidR="00854CF2" w:rsidRPr="00187A65">
        <w:rPr>
          <w:lang w:val="fr-FR"/>
        </w:rPr>
        <w:t xml:space="preserve">pour </w:t>
      </w:r>
      <w:r w:rsidRPr="00187A65">
        <w:rPr>
          <w:lang w:val="fr-FR"/>
        </w:rPr>
        <w:t>la Résolution 44 de l</w:t>
      </w:r>
      <w:r w:rsidR="000865F7" w:rsidRPr="00187A65">
        <w:rPr>
          <w:lang w:val="fr-FR"/>
        </w:rPr>
        <w:t>'</w:t>
      </w:r>
      <w:r w:rsidRPr="00187A65">
        <w:rPr>
          <w:lang w:val="fr-FR"/>
        </w:rPr>
        <w:t>AMNT relative à la réduction de l</w:t>
      </w:r>
      <w:r w:rsidR="000865F7" w:rsidRPr="00187A65">
        <w:rPr>
          <w:lang w:val="fr-FR"/>
        </w:rPr>
        <w:t>'</w:t>
      </w:r>
      <w:r w:rsidRPr="00187A65">
        <w:rPr>
          <w:lang w:val="fr-FR"/>
        </w:rPr>
        <w:t>écart en matière de normalisation</w:t>
      </w:r>
      <w:r w:rsidR="00854CF2" w:rsidRPr="00187A65">
        <w:rPr>
          <w:lang w:val="fr-FR"/>
        </w:rPr>
        <w:t xml:space="preserve"> une nouvelle annexe dans laquelle chaque </w:t>
      </w:r>
      <w:r w:rsidR="00F670B4" w:rsidRPr="00187A65">
        <w:rPr>
          <w:lang w:val="fr-FR"/>
        </w:rPr>
        <w:t xml:space="preserve">État Membre </w:t>
      </w:r>
      <w:r w:rsidR="00854CF2" w:rsidRPr="00187A65">
        <w:rPr>
          <w:lang w:val="fr-FR"/>
        </w:rPr>
        <w:t>soit associé à une seule région</w:t>
      </w:r>
      <w:r w:rsidRPr="00187A65">
        <w:rPr>
          <w:lang w:val="fr-FR"/>
        </w:rPr>
        <w:t xml:space="preserve">, </w:t>
      </w:r>
      <w:r w:rsidR="00DD0D9C" w:rsidRPr="00187A65">
        <w:rPr>
          <w:lang w:val="fr-FR"/>
        </w:rPr>
        <w:t>à l</w:t>
      </w:r>
      <w:r w:rsidR="000865F7" w:rsidRPr="00187A65">
        <w:rPr>
          <w:lang w:val="fr-FR"/>
        </w:rPr>
        <w:t>'</w:t>
      </w:r>
      <w:r w:rsidR="00DD0D9C" w:rsidRPr="00187A65">
        <w:rPr>
          <w:lang w:val="fr-FR"/>
        </w:rPr>
        <w:t xml:space="preserve">instar de </w:t>
      </w:r>
      <w:r w:rsidRPr="00187A65">
        <w:rPr>
          <w:lang w:val="fr-FR"/>
        </w:rPr>
        <w:t>celle</w:t>
      </w:r>
      <w:r w:rsidR="00DD0D9C" w:rsidRPr="00187A65">
        <w:rPr>
          <w:lang w:val="fr-FR"/>
        </w:rPr>
        <w:t>s</w:t>
      </w:r>
      <w:r w:rsidRPr="00187A65">
        <w:rPr>
          <w:lang w:val="fr-FR"/>
        </w:rPr>
        <w:t xml:space="preserve"> publiée</w:t>
      </w:r>
      <w:r w:rsidR="00DD0D9C" w:rsidRPr="00187A65">
        <w:rPr>
          <w:lang w:val="fr-FR"/>
        </w:rPr>
        <w:t>s</w:t>
      </w:r>
      <w:r w:rsidRPr="00187A65">
        <w:rPr>
          <w:lang w:val="fr-FR"/>
        </w:rPr>
        <w:t xml:space="preserve"> dans les rapports sur la connectivité dans le monde et sur l</w:t>
      </w:r>
      <w:r w:rsidR="000865F7" w:rsidRPr="00187A65">
        <w:rPr>
          <w:lang w:val="fr-FR"/>
        </w:rPr>
        <w:t>'</w:t>
      </w:r>
      <w:r w:rsidRPr="00187A65">
        <w:rPr>
          <w:lang w:val="fr-FR"/>
        </w:rPr>
        <w:t xml:space="preserve">indice mondial de cybersécurité. </w:t>
      </w:r>
      <w:r w:rsidR="00DD0D9C" w:rsidRPr="00187A65">
        <w:rPr>
          <w:lang w:val="fr-FR"/>
        </w:rPr>
        <w:t>Ce complément d</w:t>
      </w:r>
      <w:r w:rsidR="000865F7" w:rsidRPr="00187A65">
        <w:rPr>
          <w:lang w:val="fr-FR"/>
        </w:rPr>
        <w:t>'</w:t>
      </w:r>
      <w:r w:rsidR="00DD0D9C" w:rsidRPr="00187A65">
        <w:rPr>
          <w:lang w:val="fr-FR"/>
        </w:rPr>
        <w:t>information</w:t>
      </w:r>
      <w:r w:rsidR="00DD0D9C" w:rsidRPr="00187A65" w:rsidDel="00DD0D9C">
        <w:rPr>
          <w:lang w:val="fr-FR"/>
        </w:rPr>
        <w:t xml:space="preserve"> </w:t>
      </w:r>
      <w:r w:rsidR="00DD0D9C" w:rsidRPr="00187A65">
        <w:rPr>
          <w:lang w:val="fr-FR"/>
        </w:rPr>
        <w:t xml:space="preserve">doit </w:t>
      </w:r>
      <w:r w:rsidRPr="00187A65">
        <w:rPr>
          <w:lang w:val="fr-FR"/>
        </w:rPr>
        <w:t xml:space="preserve">apporter des </w:t>
      </w:r>
      <w:r w:rsidR="00DD0D9C" w:rsidRPr="00187A65">
        <w:rPr>
          <w:lang w:val="fr-FR"/>
        </w:rPr>
        <w:t xml:space="preserve">éléments précis </w:t>
      </w:r>
      <w:r w:rsidRPr="00187A65">
        <w:rPr>
          <w:lang w:val="fr-FR"/>
        </w:rPr>
        <w:t xml:space="preserve">à tous les </w:t>
      </w:r>
      <w:r w:rsidR="00136C02" w:rsidRPr="00187A65">
        <w:rPr>
          <w:lang w:val="fr-FR"/>
        </w:rPr>
        <w:t>m</w:t>
      </w:r>
      <w:r w:rsidRPr="00187A65">
        <w:rPr>
          <w:lang w:val="fr-FR"/>
        </w:rPr>
        <w:t>embres de l</w:t>
      </w:r>
      <w:r w:rsidR="000865F7" w:rsidRPr="00187A65">
        <w:rPr>
          <w:lang w:val="fr-FR"/>
        </w:rPr>
        <w:t>'</w:t>
      </w:r>
      <w:r w:rsidRPr="00187A65">
        <w:rPr>
          <w:lang w:val="fr-FR"/>
        </w:rPr>
        <w:t>Union.</w:t>
      </w:r>
    </w:p>
    <w:p w14:paraId="382B46CE" w14:textId="77777777" w:rsidR="00931298" w:rsidRPr="00187A65" w:rsidRDefault="009F4801" w:rsidP="002F0294">
      <w:pPr>
        <w:tabs>
          <w:tab w:val="clear" w:pos="1134"/>
          <w:tab w:val="clear" w:pos="1871"/>
          <w:tab w:val="clear" w:pos="2268"/>
        </w:tabs>
        <w:overflowPunct/>
        <w:autoSpaceDE/>
        <w:autoSpaceDN/>
        <w:adjustRightInd/>
        <w:spacing w:before="0"/>
        <w:textAlignment w:val="auto"/>
        <w:rPr>
          <w:lang w:val="fr-FR"/>
        </w:rPr>
      </w:pPr>
      <w:r w:rsidRPr="00187A65">
        <w:rPr>
          <w:lang w:val="fr-FR"/>
        </w:rPr>
        <w:br w:type="page"/>
      </w:r>
    </w:p>
    <w:p w14:paraId="6F482E17" w14:textId="77777777" w:rsidR="000E4EF5" w:rsidRPr="00187A65" w:rsidRDefault="00081941" w:rsidP="002F0294">
      <w:pPr>
        <w:pStyle w:val="Proposal"/>
        <w:rPr>
          <w:lang w:val="fr-FR"/>
        </w:rPr>
      </w:pPr>
      <w:r w:rsidRPr="00187A65">
        <w:rPr>
          <w:lang w:val="fr-FR"/>
        </w:rPr>
        <w:lastRenderedPageBreak/>
        <w:t>MOD</w:t>
      </w:r>
      <w:r w:rsidRPr="00187A65">
        <w:rPr>
          <w:lang w:val="fr-FR"/>
        </w:rPr>
        <w:tab/>
        <w:t>GHA/47A1/1</w:t>
      </w:r>
    </w:p>
    <w:p w14:paraId="3F1D1FB7" w14:textId="729D880B" w:rsidR="00E4131D" w:rsidRPr="00187A65" w:rsidRDefault="00081941" w:rsidP="002F0294">
      <w:pPr>
        <w:pStyle w:val="ResNo"/>
        <w:rPr>
          <w:lang w:val="fr-FR"/>
        </w:rPr>
      </w:pPr>
      <w:bookmarkStart w:id="0" w:name="_Toc111647814"/>
      <w:bookmarkStart w:id="1" w:name="_Toc111648453"/>
      <w:r w:rsidRPr="00187A65">
        <w:rPr>
          <w:lang w:val="fr-FR"/>
        </w:rPr>
        <w:t xml:space="preserve">RÉSOLUTION </w:t>
      </w:r>
      <w:r w:rsidRPr="00187A65">
        <w:rPr>
          <w:rStyle w:val="href"/>
          <w:lang w:val="fr-FR"/>
        </w:rPr>
        <w:t>44</w:t>
      </w:r>
      <w:r w:rsidRPr="00187A65">
        <w:rPr>
          <w:lang w:val="fr-FR"/>
        </w:rPr>
        <w:t xml:space="preserve"> (R</w:t>
      </w:r>
      <w:r w:rsidRPr="00187A65">
        <w:rPr>
          <w:caps w:val="0"/>
          <w:lang w:val="fr-FR"/>
        </w:rPr>
        <w:t>év</w:t>
      </w:r>
      <w:r w:rsidRPr="00187A65">
        <w:rPr>
          <w:lang w:val="fr-FR"/>
        </w:rPr>
        <w:t xml:space="preserve">. </w:t>
      </w:r>
      <w:del w:id="2" w:author="French" w:date="2024-09-30T13:02:00Z">
        <w:r w:rsidRPr="00187A65" w:rsidDel="00522049">
          <w:rPr>
            <w:lang w:val="fr-FR"/>
          </w:rPr>
          <w:delText>G</w:delText>
        </w:r>
        <w:r w:rsidRPr="00187A65" w:rsidDel="00522049">
          <w:rPr>
            <w:caps w:val="0"/>
            <w:lang w:val="fr-FR"/>
          </w:rPr>
          <w:delText>enève, 2022</w:delText>
        </w:r>
      </w:del>
      <w:ins w:id="3" w:author="French" w:date="2024-09-30T13:02:00Z">
        <w:r w:rsidR="00522049" w:rsidRPr="00187A65">
          <w:rPr>
            <w:caps w:val="0"/>
            <w:lang w:val="fr-FR"/>
          </w:rPr>
          <w:t>New Delhi, 2024</w:t>
        </w:r>
      </w:ins>
      <w:r w:rsidRPr="00187A65">
        <w:rPr>
          <w:lang w:val="fr-FR"/>
        </w:rPr>
        <w:t>)</w:t>
      </w:r>
      <w:bookmarkEnd w:id="0"/>
      <w:bookmarkEnd w:id="1"/>
    </w:p>
    <w:p w14:paraId="5B5696F5" w14:textId="4FB62BC2" w:rsidR="00E4131D" w:rsidRPr="00187A65" w:rsidRDefault="00081941" w:rsidP="002F0294">
      <w:pPr>
        <w:pStyle w:val="Restitle"/>
        <w:rPr>
          <w:lang w:val="fr-FR"/>
        </w:rPr>
      </w:pPr>
      <w:bookmarkStart w:id="4" w:name="_Toc111647815"/>
      <w:bookmarkStart w:id="5" w:name="_Toc111648454"/>
      <w:r w:rsidRPr="00187A65">
        <w:rPr>
          <w:lang w:val="fr-FR"/>
        </w:rPr>
        <w:t xml:space="preserve">Réduire l'écart en matière de normalisation entre </w:t>
      </w:r>
      <w:r w:rsidRPr="00187A65">
        <w:rPr>
          <w:lang w:val="fr-FR"/>
        </w:rPr>
        <w:br/>
        <w:t>pays en développement</w:t>
      </w:r>
      <w:r w:rsidRPr="00187A65">
        <w:rPr>
          <w:rStyle w:val="FootnoteReference"/>
          <w:lang w:val="fr-FR"/>
        </w:rPr>
        <w:footnoteReference w:customMarkFollows="1" w:id="1"/>
        <w:t>1</w:t>
      </w:r>
      <w:r w:rsidRPr="00187A65">
        <w:rPr>
          <w:lang w:val="fr-FR"/>
        </w:rPr>
        <w:t xml:space="preserve"> et pays développés</w:t>
      </w:r>
      <w:bookmarkEnd w:id="4"/>
      <w:bookmarkEnd w:id="5"/>
    </w:p>
    <w:p w14:paraId="23EA08ED" w14:textId="052005D1" w:rsidR="00E4131D" w:rsidRPr="00187A65" w:rsidRDefault="00081941" w:rsidP="002F0294">
      <w:pPr>
        <w:pStyle w:val="Resref"/>
        <w:rPr>
          <w:lang w:val="fr-FR"/>
        </w:rPr>
      </w:pPr>
      <w:r w:rsidRPr="00187A65">
        <w:rPr>
          <w:lang w:val="fr-FR"/>
        </w:rPr>
        <w:t>(Florianópolis, 2004; Johannesburg, 2008; Dubaï, 2012; Hammamet, 2016; Genève, 2022</w:t>
      </w:r>
      <w:ins w:id="6" w:author="French" w:date="2024-09-30T13:02:00Z">
        <w:r w:rsidR="00522049" w:rsidRPr="00187A65">
          <w:rPr>
            <w:lang w:val="fr-FR"/>
          </w:rPr>
          <w:t>; New Delhi, 2024</w:t>
        </w:r>
      </w:ins>
      <w:r w:rsidRPr="00187A65">
        <w:rPr>
          <w:lang w:val="fr-FR"/>
        </w:rPr>
        <w:t>)</w:t>
      </w:r>
    </w:p>
    <w:p w14:paraId="6465305B" w14:textId="726127CB" w:rsidR="00E4131D" w:rsidRPr="00187A65" w:rsidRDefault="00081941" w:rsidP="002F0294">
      <w:pPr>
        <w:pStyle w:val="Normalaftertitle0"/>
        <w:rPr>
          <w:lang w:val="fr-FR"/>
        </w:rPr>
      </w:pPr>
      <w:r w:rsidRPr="00187A65">
        <w:rPr>
          <w:lang w:val="fr-FR"/>
        </w:rPr>
        <w:t>L'Assemblée mondiale de normalisation des télécommunications (</w:t>
      </w:r>
      <w:del w:id="7" w:author="French" w:date="2024-09-30T13:02:00Z">
        <w:r w:rsidRPr="00187A65" w:rsidDel="00522049">
          <w:rPr>
            <w:lang w:val="fr-FR"/>
          </w:rPr>
          <w:delText>Genève, 2022</w:delText>
        </w:r>
      </w:del>
      <w:ins w:id="8" w:author="French" w:date="2024-09-30T13:02:00Z">
        <w:r w:rsidR="00522049" w:rsidRPr="00187A65">
          <w:rPr>
            <w:lang w:val="fr-FR"/>
          </w:rPr>
          <w:t>New Delhi, 2024</w:t>
        </w:r>
      </w:ins>
      <w:r w:rsidRPr="00187A65">
        <w:rPr>
          <w:lang w:val="fr-FR"/>
        </w:rPr>
        <w:t>),</w:t>
      </w:r>
    </w:p>
    <w:p w14:paraId="18FCFF1C" w14:textId="77777777" w:rsidR="00E4131D" w:rsidRPr="00187A65" w:rsidRDefault="00081941" w:rsidP="002F0294">
      <w:pPr>
        <w:pStyle w:val="Call"/>
        <w:rPr>
          <w:lang w:val="fr-FR"/>
        </w:rPr>
      </w:pPr>
      <w:r w:rsidRPr="00187A65">
        <w:rPr>
          <w:lang w:val="fr-FR"/>
        </w:rPr>
        <w:t>considérant</w:t>
      </w:r>
    </w:p>
    <w:p w14:paraId="3CD385CD" w14:textId="763AEABA" w:rsidR="00E4131D" w:rsidRPr="00187A65" w:rsidRDefault="00081941" w:rsidP="002F0294">
      <w:pPr>
        <w:rPr>
          <w:lang w:val="fr-FR"/>
        </w:rPr>
      </w:pPr>
      <w:r w:rsidRPr="00187A65">
        <w:rPr>
          <w:i/>
          <w:iCs/>
          <w:lang w:val="fr-FR"/>
        </w:rPr>
        <w:t>a)</w:t>
      </w:r>
      <w:r w:rsidRPr="00187A65">
        <w:rPr>
          <w:lang w:val="fr-FR"/>
        </w:rPr>
        <w:tab/>
        <w:t xml:space="preserve">qu'aux termes de la Résolution 71 (Rév. </w:t>
      </w:r>
      <w:del w:id="9" w:author="French" w:date="2024-09-30T13:03:00Z">
        <w:r w:rsidRPr="00187A65" w:rsidDel="00522049">
          <w:rPr>
            <w:lang w:val="fr-FR"/>
          </w:rPr>
          <w:delText>Dubaï, 2018</w:delText>
        </w:r>
      </w:del>
      <w:ins w:id="10" w:author="French" w:date="2024-09-30T13:03:00Z">
        <w:r w:rsidR="00522049" w:rsidRPr="00187A65">
          <w:rPr>
            <w:lang w:val="fr-FR"/>
          </w:rPr>
          <w:t>Bucarest, 2022</w:t>
        </w:r>
      </w:ins>
      <w:r w:rsidRPr="00187A65">
        <w:rPr>
          <w:lang w:val="fr-FR"/>
        </w:rPr>
        <w:t>) de la Conférence de plénipotentiaires, le Secteur de la normalisation des télécommunications (UIT-T) a notamment pour objectif, d'encourager la participation active des membres, en particulier ceux des pays en développement, à la définition et à l'adoption de normes internationales non discriminatoires (Recommandations UIT-T) en vue de réduire l'écart en matière de normalisation;</w:t>
      </w:r>
    </w:p>
    <w:p w14:paraId="19C0DEE5" w14:textId="3EA9179F" w:rsidR="00E4131D" w:rsidRPr="00187A65" w:rsidRDefault="00081941" w:rsidP="002F0294">
      <w:pPr>
        <w:rPr>
          <w:lang w:val="fr-FR"/>
        </w:rPr>
      </w:pPr>
      <w:r w:rsidRPr="00187A65">
        <w:rPr>
          <w:i/>
          <w:iCs/>
          <w:lang w:val="fr-FR"/>
        </w:rPr>
        <w:t>b)</w:t>
      </w:r>
      <w:r w:rsidRPr="00187A65">
        <w:rPr>
          <w:lang w:val="fr-FR"/>
        </w:rPr>
        <w:tab/>
        <w:t xml:space="preserve">la Résolution 123 (Rév. </w:t>
      </w:r>
      <w:del w:id="11" w:author="French" w:date="2024-09-30T13:03:00Z">
        <w:r w:rsidRPr="00187A65" w:rsidDel="00522049">
          <w:rPr>
            <w:lang w:val="fr-FR"/>
          </w:rPr>
          <w:delText>Dubaï, 2018</w:delText>
        </w:r>
      </w:del>
      <w:ins w:id="12" w:author="French" w:date="2024-09-30T13:03:00Z">
        <w:r w:rsidR="00522049" w:rsidRPr="00187A65">
          <w:rPr>
            <w:lang w:val="fr-FR"/>
          </w:rPr>
          <w:t>Bu</w:t>
        </w:r>
      </w:ins>
      <w:ins w:id="13" w:author="French" w:date="2024-09-30T13:04:00Z">
        <w:r w:rsidR="00522049" w:rsidRPr="00187A65">
          <w:rPr>
            <w:lang w:val="fr-FR"/>
          </w:rPr>
          <w:t>carest, 2022</w:t>
        </w:r>
      </w:ins>
      <w:r w:rsidRPr="00187A65">
        <w:rPr>
          <w:lang w:val="fr-FR"/>
        </w:rPr>
        <w:t>) de la Conférence de plénipotentiaires, relative à la réduction de l'écart en matière de normalisation entre pays en développement et pays développés;</w:t>
      </w:r>
    </w:p>
    <w:p w14:paraId="1733AD5E" w14:textId="09810C4B" w:rsidR="00E4131D" w:rsidRPr="00187A65" w:rsidRDefault="00081941" w:rsidP="002F0294">
      <w:pPr>
        <w:rPr>
          <w:lang w:val="fr-FR"/>
        </w:rPr>
      </w:pPr>
      <w:r w:rsidRPr="00187A65">
        <w:rPr>
          <w:i/>
          <w:iCs/>
          <w:lang w:val="fr-FR"/>
        </w:rPr>
        <w:t>c)</w:t>
      </w:r>
      <w:r w:rsidRPr="00187A65">
        <w:rPr>
          <w:lang w:val="fr-FR"/>
        </w:rPr>
        <w:tab/>
        <w:t xml:space="preserve">la Résolution 139 (Rév. </w:t>
      </w:r>
      <w:del w:id="14" w:author="French" w:date="2024-09-30T13:04:00Z">
        <w:r w:rsidRPr="00187A65" w:rsidDel="00522049">
          <w:rPr>
            <w:lang w:val="fr-FR"/>
          </w:rPr>
          <w:delText>Dubaï, 2018</w:delText>
        </w:r>
      </w:del>
      <w:ins w:id="15" w:author="French" w:date="2024-09-30T13:04:00Z">
        <w:r w:rsidR="00522049" w:rsidRPr="00187A65">
          <w:rPr>
            <w:lang w:val="fr-FR"/>
          </w:rPr>
          <w:t>Bucarest, 2022</w:t>
        </w:r>
      </w:ins>
      <w:r w:rsidRPr="00187A65">
        <w:rPr>
          <w:lang w:val="fr-FR"/>
        </w:rPr>
        <w:t>) de la Conférence de plénipotentiaires sur l'utilisation des télécommunications/technologies de l'information et de la communication (TIC) pour réduire la fracture numérique et édifier une société de l'information inclusive;</w:t>
      </w:r>
    </w:p>
    <w:p w14:paraId="348EAF23" w14:textId="4173C3B3" w:rsidR="00E4131D" w:rsidRPr="00187A65" w:rsidRDefault="00081941" w:rsidP="002F0294">
      <w:pPr>
        <w:rPr>
          <w:lang w:val="fr-FR"/>
        </w:rPr>
      </w:pPr>
      <w:r w:rsidRPr="00187A65">
        <w:rPr>
          <w:i/>
          <w:iCs/>
          <w:lang w:val="fr-FR"/>
        </w:rPr>
        <w:t>d)</w:t>
      </w:r>
      <w:r w:rsidRPr="00187A65">
        <w:rPr>
          <w:lang w:val="fr-FR"/>
        </w:rPr>
        <w:tab/>
        <w:t xml:space="preserve">la Résolution 154 (Rév. </w:t>
      </w:r>
      <w:del w:id="16" w:author="French" w:date="2024-09-30T13:04:00Z">
        <w:r w:rsidRPr="00187A65" w:rsidDel="00522049">
          <w:rPr>
            <w:lang w:val="fr-FR"/>
          </w:rPr>
          <w:delText>Dubaï, 2018</w:delText>
        </w:r>
      </w:del>
      <w:ins w:id="17" w:author="French" w:date="2024-09-30T13:04:00Z">
        <w:r w:rsidR="00522049" w:rsidRPr="00187A65">
          <w:rPr>
            <w:lang w:val="fr-FR"/>
          </w:rPr>
          <w:t>Bucarest, 2022</w:t>
        </w:r>
      </w:ins>
      <w:r w:rsidRPr="00187A65">
        <w:rPr>
          <w:lang w:val="fr-FR"/>
        </w:rPr>
        <w:t>) de la Conférence de plénipotentiaires relative à l'utilisation des six langues officielles de l'Union sur un pied d'égalité;</w:t>
      </w:r>
    </w:p>
    <w:p w14:paraId="60E1B033" w14:textId="3897D0E0" w:rsidR="00E4131D" w:rsidRPr="00187A65" w:rsidRDefault="00081941" w:rsidP="002F0294">
      <w:pPr>
        <w:rPr>
          <w:lang w:val="fr-FR"/>
        </w:rPr>
      </w:pPr>
      <w:r w:rsidRPr="00187A65">
        <w:rPr>
          <w:i/>
          <w:iCs/>
          <w:lang w:val="fr-FR"/>
        </w:rPr>
        <w:t>e)</w:t>
      </w:r>
      <w:r w:rsidRPr="00187A65">
        <w:rPr>
          <w:lang w:val="fr-FR"/>
        </w:rPr>
        <w:tab/>
        <w:t xml:space="preserve">la Résolution 169 (Rév. </w:t>
      </w:r>
      <w:del w:id="18" w:author="French" w:date="2024-09-30T13:04:00Z">
        <w:r w:rsidRPr="00187A65" w:rsidDel="00522049">
          <w:rPr>
            <w:lang w:val="fr-FR"/>
          </w:rPr>
          <w:delText>Dubaï, 2018</w:delText>
        </w:r>
      </w:del>
      <w:ins w:id="19" w:author="French" w:date="2024-09-30T13:04:00Z">
        <w:r w:rsidR="00522049" w:rsidRPr="00187A65">
          <w:rPr>
            <w:lang w:val="fr-FR"/>
          </w:rPr>
          <w:t>Bucarest, 2022</w:t>
        </w:r>
      </w:ins>
      <w:r w:rsidRPr="00187A65">
        <w:rPr>
          <w:lang w:val="fr-FR"/>
        </w:rPr>
        <w:t>) de la Conférence de plénipotentiaires relative à l'admission d'établissements universitaires à participer aux travaux de l'Union;</w:t>
      </w:r>
    </w:p>
    <w:p w14:paraId="4D31703D" w14:textId="7971D461" w:rsidR="00E4131D" w:rsidRPr="00187A65" w:rsidRDefault="00081941" w:rsidP="002F0294">
      <w:pPr>
        <w:rPr>
          <w:rFonts w:asciiTheme="majorBidi" w:hAnsiTheme="majorBidi" w:cstheme="majorBidi"/>
          <w:szCs w:val="24"/>
          <w:lang w:val="fr-FR" w:eastAsia="zh-CN"/>
        </w:rPr>
      </w:pPr>
      <w:r w:rsidRPr="00187A65">
        <w:rPr>
          <w:i/>
          <w:iCs/>
          <w:lang w:val="fr-FR"/>
        </w:rPr>
        <w:t>f)</w:t>
      </w:r>
      <w:r w:rsidRPr="00187A65">
        <w:rPr>
          <w:lang w:val="fr-FR"/>
        </w:rPr>
        <w:tab/>
        <w:t xml:space="preserve">la Résolution 191 (Rév. </w:t>
      </w:r>
      <w:del w:id="20" w:author="French" w:date="2024-09-30T13:04:00Z">
        <w:r w:rsidRPr="00187A65" w:rsidDel="00522049">
          <w:rPr>
            <w:lang w:val="fr-FR"/>
          </w:rPr>
          <w:delText>Dubaï, 2018</w:delText>
        </w:r>
      </w:del>
      <w:ins w:id="21" w:author="French" w:date="2024-09-30T13:04:00Z">
        <w:r w:rsidR="00522049" w:rsidRPr="00187A65">
          <w:rPr>
            <w:lang w:val="fr-FR"/>
          </w:rPr>
          <w:t>Bucarest, 2022</w:t>
        </w:r>
      </w:ins>
      <w:r w:rsidRPr="00187A65">
        <w:rPr>
          <w:lang w:val="fr-FR"/>
        </w:rPr>
        <w:t>) de la Conférence de plénipotentiaires relative à la stratégie de coordination des efforts entre les trois Secteurs de l'Union;</w:t>
      </w:r>
    </w:p>
    <w:p w14:paraId="7CABBA95" w14:textId="023C605A" w:rsidR="00E4131D" w:rsidRPr="00187A65" w:rsidRDefault="00081941" w:rsidP="002F0294">
      <w:pPr>
        <w:rPr>
          <w:rFonts w:cs="Calibri"/>
          <w:lang w:val="fr-FR"/>
        </w:rPr>
      </w:pPr>
      <w:r w:rsidRPr="00187A65">
        <w:rPr>
          <w:i/>
          <w:iCs/>
          <w:lang w:val="fr-FR"/>
        </w:rPr>
        <w:t>g)</w:t>
      </w:r>
      <w:r w:rsidRPr="00187A65">
        <w:rPr>
          <w:i/>
          <w:iCs/>
          <w:lang w:val="fr-FR"/>
        </w:rPr>
        <w:tab/>
      </w:r>
      <w:r w:rsidRPr="00187A65">
        <w:rPr>
          <w:lang w:val="fr-FR"/>
        </w:rPr>
        <w:t xml:space="preserve">la Résolution 195 (Busan, 2014) de la Conférence de plénipotentiaires relative à la mise en œuvre du Manifeste </w:t>
      </w:r>
      <w:r w:rsidRPr="00187A65">
        <w:rPr>
          <w:rFonts w:cs="Calibri"/>
          <w:lang w:val="fr-FR"/>
        </w:rPr>
        <w:t>Smart Africa;</w:t>
      </w:r>
    </w:p>
    <w:p w14:paraId="614908D4" w14:textId="27B0A61D" w:rsidR="00522049" w:rsidRPr="00187A65" w:rsidRDefault="00522049" w:rsidP="002F0294">
      <w:pPr>
        <w:rPr>
          <w:ins w:id="22" w:author="French" w:date="2024-09-30T13:05:00Z"/>
          <w:lang w:val="fr-FR"/>
        </w:rPr>
      </w:pPr>
      <w:ins w:id="23" w:author="French" w:date="2024-09-30T13:05:00Z">
        <w:r w:rsidRPr="00187A65">
          <w:rPr>
            <w:i/>
            <w:iCs/>
            <w:lang w:val="fr-FR"/>
          </w:rPr>
          <w:t>h)</w:t>
        </w:r>
        <w:r w:rsidRPr="00187A65">
          <w:rPr>
            <w:lang w:val="fr-FR"/>
          </w:rPr>
          <w:tab/>
          <w:t>la Résolution 74 (Rév. Genève, 2022) de l'Assemblée mondiale de normalisation des télécommunications (AMNT), intitulée "Renforcement de la participation des Membres de Secteur de pays en développement aux travaux du Secteur de la normalisation des télécommunications de l'UIT";</w:t>
        </w:r>
      </w:ins>
    </w:p>
    <w:p w14:paraId="6321F1F1" w14:textId="33CF69F0" w:rsidR="00E4131D" w:rsidRPr="00187A65" w:rsidRDefault="00081941" w:rsidP="002F0294">
      <w:pPr>
        <w:rPr>
          <w:lang w:val="fr-FR" w:eastAsia="ko-KR"/>
        </w:rPr>
      </w:pPr>
      <w:del w:id="24" w:author="French" w:date="2024-09-30T13:05:00Z">
        <w:r w:rsidRPr="00187A65" w:rsidDel="00522049">
          <w:rPr>
            <w:i/>
            <w:iCs/>
            <w:lang w:val="fr-FR"/>
          </w:rPr>
          <w:delText>h</w:delText>
        </w:r>
      </w:del>
      <w:ins w:id="25" w:author="French" w:date="2024-09-30T13:05:00Z">
        <w:r w:rsidR="00522049" w:rsidRPr="00187A65">
          <w:rPr>
            <w:i/>
            <w:iCs/>
            <w:lang w:val="fr-FR"/>
          </w:rPr>
          <w:t>i</w:t>
        </w:r>
      </w:ins>
      <w:r w:rsidRPr="00187A65">
        <w:rPr>
          <w:i/>
          <w:iCs/>
          <w:lang w:val="fr-FR"/>
        </w:rPr>
        <w:t>)</w:t>
      </w:r>
      <w:r w:rsidRPr="00187A65">
        <w:rPr>
          <w:lang w:val="fr-FR"/>
        </w:rPr>
        <w:tab/>
        <w:t xml:space="preserve">la Résolution 197 (Rév. </w:t>
      </w:r>
      <w:del w:id="26" w:author="French" w:date="2024-09-30T13:05:00Z">
        <w:r w:rsidRPr="00187A65" w:rsidDel="00522049">
          <w:rPr>
            <w:lang w:val="fr-FR"/>
          </w:rPr>
          <w:delText>Dubaï, 2018</w:delText>
        </w:r>
      </w:del>
      <w:ins w:id="27" w:author="French" w:date="2024-09-30T13:05:00Z">
        <w:r w:rsidR="00522049" w:rsidRPr="00187A65">
          <w:rPr>
            <w:lang w:val="fr-FR"/>
          </w:rPr>
          <w:t>Bucarest, 2022</w:t>
        </w:r>
      </w:ins>
      <w:r w:rsidRPr="00187A65">
        <w:rPr>
          <w:lang w:val="fr-FR"/>
        </w:rPr>
        <w:t>) de la Conférence de plénipotentiaires</w:t>
      </w:r>
      <w:r w:rsidRPr="00187A65">
        <w:rPr>
          <w:lang w:val="fr-FR" w:eastAsia="ko-KR"/>
        </w:rPr>
        <w:t>, intitulée "Faciliter l'avènement de l'Internet des objets et des villes et communautés intelligentes et durables";</w:t>
      </w:r>
    </w:p>
    <w:p w14:paraId="284BA8A8" w14:textId="122B4F7E" w:rsidR="00E4131D" w:rsidRPr="00187A65" w:rsidRDefault="00081941" w:rsidP="002F0294">
      <w:pPr>
        <w:rPr>
          <w:lang w:val="fr-FR"/>
        </w:rPr>
      </w:pPr>
      <w:del w:id="28" w:author="French" w:date="2024-09-30T13:05:00Z">
        <w:r w:rsidRPr="00187A65" w:rsidDel="00522049">
          <w:rPr>
            <w:i/>
            <w:iCs/>
            <w:lang w:val="fr-FR"/>
          </w:rPr>
          <w:delText>i</w:delText>
        </w:r>
      </w:del>
      <w:ins w:id="29" w:author="French" w:date="2024-09-30T13:05:00Z">
        <w:r w:rsidR="00522049" w:rsidRPr="00187A65">
          <w:rPr>
            <w:i/>
            <w:iCs/>
            <w:lang w:val="fr-FR"/>
          </w:rPr>
          <w:t>j</w:t>
        </w:r>
      </w:ins>
      <w:r w:rsidRPr="00187A65">
        <w:rPr>
          <w:i/>
          <w:iCs/>
          <w:lang w:val="fr-FR"/>
        </w:rPr>
        <w:t>)</w:t>
      </w:r>
      <w:r w:rsidRPr="00187A65">
        <w:rPr>
          <w:i/>
          <w:iCs/>
          <w:lang w:val="fr-FR"/>
        </w:rPr>
        <w:tab/>
      </w:r>
      <w:r w:rsidRPr="00187A65">
        <w:rPr>
          <w:lang w:val="fr-FR" w:eastAsia="ko-KR"/>
        </w:rPr>
        <w:t>la Résolution 34 (Rév. Genève, 2022) de la présente Assemblée sur les contributions volontaires;</w:t>
      </w:r>
    </w:p>
    <w:p w14:paraId="79920367" w14:textId="0A9A62DD" w:rsidR="00E4131D" w:rsidRPr="00187A65" w:rsidRDefault="00081941" w:rsidP="002F0294">
      <w:pPr>
        <w:rPr>
          <w:lang w:val="fr-FR"/>
        </w:rPr>
      </w:pPr>
      <w:del w:id="30" w:author="French" w:date="2024-09-30T13:05:00Z">
        <w:r w:rsidRPr="00187A65" w:rsidDel="00522049">
          <w:rPr>
            <w:i/>
            <w:iCs/>
            <w:lang w:val="fr-FR"/>
          </w:rPr>
          <w:lastRenderedPageBreak/>
          <w:delText>j</w:delText>
        </w:r>
      </w:del>
      <w:ins w:id="31" w:author="French" w:date="2024-09-30T13:05:00Z">
        <w:r w:rsidR="00522049" w:rsidRPr="00187A65">
          <w:rPr>
            <w:i/>
            <w:iCs/>
            <w:lang w:val="fr-FR"/>
          </w:rPr>
          <w:t>k</w:t>
        </w:r>
      </w:ins>
      <w:r w:rsidRPr="00187A65">
        <w:rPr>
          <w:i/>
          <w:iCs/>
          <w:lang w:val="fr-FR"/>
        </w:rPr>
        <w:t>)</w:t>
      </w:r>
      <w:r w:rsidRPr="00187A65">
        <w:rPr>
          <w:i/>
          <w:iCs/>
          <w:lang w:val="fr-FR"/>
        </w:rPr>
        <w:tab/>
      </w:r>
      <w:r w:rsidRPr="00187A65">
        <w:rPr>
          <w:iCs/>
          <w:lang w:val="fr-FR"/>
        </w:rPr>
        <w:t xml:space="preserve">la </w:t>
      </w:r>
      <w:r w:rsidRPr="00187A65">
        <w:rPr>
          <w:lang w:val="fr-FR"/>
        </w:rPr>
        <w:t>Résolution 67</w:t>
      </w:r>
      <w:r w:rsidRPr="00187A65">
        <w:rPr>
          <w:lang w:val="fr-FR" w:eastAsia="ko-KR"/>
        </w:rPr>
        <w:t xml:space="preserve"> (Rév. Genève, 2022)</w:t>
      </w:r>
      <w:r w:rsidRPr="00187A65">
        <w:rPr>
          <w:lang w:val="fr-FR"/>
        </w:rPr>
        <w:t xml:space="preserve"> </w:t>
      </w:r>
      <w:r w:rsidRPr="00187A65">
        <w:rPr>
          <w:lang w:val="fr-FR" w:eastAsia="ko-KR"/>
        </w:rPr>
        <w:t xml:space="preserve">de la présente Assemblée </w:t>
      </w:r>
      <w:r w:rsidRPr="00187A65">
        <w:rPr>
          <w:lang w:val="fr-FR"/>
        </w:rPr>
        <w:t>sur l'utilisation au sein de l'UIT-T des langues de l'Union sur un pied d'égalité,</w:t>
      </w:r>
    </w:p>
    <w:p w14:paraId="71998678" w14:textId="77777777" w:rsidR="00E4131D" w:rsidRPr="00187A65" w:rsidRDefault="00081941" w:rsidP="002F0294">
      <w:pPr>
        <w:pStyle w:val="Call"/>
        <w:rPr>
          <w:lang w:val="fr-FR"/>
        </w:rPr>
      </w:pPr>
      <w:r w:rsidRPr="00187A65">
        <w:rPr>
          <w:lang w:val="fr-FR"/>
        </w:rPr>
        <w:t>reconnaissant</w:t>
      </w:r>
    </w:p>
    <w:p w14:paraId="29C893C5" w14:textId="77777777" w:rsidR="00E4131D" w:rsidRPr="00187A65" w:rsidRDefault="00081941" w:rsidP="002F0294">
      <w:pPr>
        <w:rPr>
          <w:lang w:val="fr-FR"/>
        </w:rPr>
      </w:pPr>
      <w:r w:rsidRPr="00187A65">
        <w:rPr>
          <w:i/>
          <w:iCs/>
          <w:lang w:val="fr-FR"/>
        </w:rPr>
        <w:t>a)</w:t>
      </w:r>
      <w:r w:rsidRPr="00187A65">
        <w:rPr>
          <w:i/>
          <w:iCs/>
          <w:lang w:val="fr-FR"/>
        </w:rPr>
        <w:tab/>
      </w:r>
      <w:r w:rsidRPr="00187A65">
        <w:rPr>
          <w:lang w:val="fr-FR"/>
        </w:rPr>
        <w:t>que le développement harmonieux et équilibré des installations et des services de télécommunication à l'échelle mondiale est dans l'intérêt tant des pays développés que des pays en développement;</w:t>
      </w:r>
    </w:p>
    <w:p w14:paraId="0ED9AEE2" w14:textId="77777777" w:rsidR="00E4131D" w:rsidRPr="00187A65" w:rsidRDefault="00081941" w:rsidP="002F0294">
      <w:pPr>
        <w:rPr>
          <w:lang w:val="fr-FR"/>
        </w:rPr>
      </w:pPr>
      <w:r w:rsidRPr="00187A65">
        <w:rPr>
          <w:i/>
          <w:iCs/>
          <w:lang w:val="fr-FR"/>
        </w:rPr>
        <w:t>b)</w:t>
      </w:r>
      <w:r w:rsidRPr="00187A65">
        <w:rPr>
          <w:i/>
          <w:iCs/>
          <w:lang w:val="fr-FR"/>
        </w:rPr>
        <w:tab/>
      </w:r>
      <w:r w:rsidRPr="00187A65">
        <w:rPr>
          <w:lang w:val="fr-FR"/>
        </w:rPr>
        <w:t>qu'il est nécessaire de réduire le coût des équipements de la mise en place des réseaux et installations, compte tenu des besoins et des exigences des pays en développement;</w:t>
      </w:r>
    </w:p>
    <w:p w14:paraId="5016BE10" w14:textId="77777777" w:rsidR="00E4131D" w:rsidRPr="00187A65" w:rsidRDefault="00081941" w:rsidP="002F0294">
      <w:pPr>
        <w:rPr>
          <w:lang w:val="fr-FR"/>
        </w:rPr>
      </w:pPr>
      <w:r w:rsidRPr="00187A65">
        <w:rPr>
          <w:i/>
          <w:iCs/>
          <w:lang w:val="fr-FR"/>
        </w:rPr>
        <w:t>c)</w:t>
      </w:r>
      <w:r w:rsidRPr="00187A65">
        <w:rPr>
          <w:lang w:val="fr-FR"/>
        </w:rPr>
        <w:tab/>
        <w:t>que les disparités entre pays en développement et pays développés en matière de normalisation sont de cinq ordres: disparité des normes d'application volontaire, disparité des règlements techniques contraignants, disparité en matière d'évaluation de la conformité, disparité des ressources humaines ayant des compétences dans le domaine de la normalisation et disparité en ce qui concerne la participation effective aux activités de l'UIT-T;</w:t>
      </w:r>
    </w:p>
    <w:p w14:paraId="13863ADD" w14:textId="77777777" w:rsidR="00E4131D" w:rsidRPr="00187A65" w:rsidRDefault="00081941" w:rsidP="002F0294">
      <w:pPr>
        <w:rPr>
          <w:lang w:val="fr-FR"/>
        </w:rPr>
      </w:pPr>
      <w:r w:rsidRPr="00187A65">
        <w:rPr>
          <w:i/>
          <w:iCs/>
          <w:lang w:val="fr-FR"/>
        </w:rPr>
        <w:t>d)</w:t>
      </w:r>
      <w:r w:rsidRPr="00187A65">
        <w:rPr>
          <w:i/>
          <w:iCs/>
          <w:lang w:val="fr-FR"/>
        </w:rPr>
        <w:tab/>
      </w:r>
      <w:r w:rsidRPr="00187A65">
        <w:rPr>
          <w:lang w:val="fr-FR"/>
        </w:rPr>
        <w:t>qu'il est très important pour les pays en développement d'accroître leur participation à l'élaboration et à l'utilisation généralisée de normes de télécommunication et d'améliorer leur contribution aux travaux des commissions d'études de l'UIT-T;</w:t>
      </w:r>
    </w:p>
    <w:p w14:paraId="1F8CFBF7" w14:textId="77777777" w:rsidR="00E4131D" w:rsidRPr="00187A65" w:rsidRDefault="00081941" w:rsidP="002F0294">
      <w:pPr>
        <w:rPr>
          <w:lang w:val="fr-FR"/>
        </w:rPr>
      </w:pPr>
      <w:r w:rsidRPr="00187A65">
        <w:rPr>
          <w:i/>
          <w:iCs/>
          <w:lang w:val="fr-FR"/>
        </w:rPr>
        <w:t>e)</w:t>
      </w:r>
      <w:r w:rsidRPr="00187A65">
        <w:rPr>
          <w:i/>
          <w:iCs/>
          <w:lang w:val="fr-FR"/>
        </w:rPr>
        <w:tab/>
      </w:r>
      <w:r w:rsidRPr="00187A65">
        <w:rPr>
          <w:lang w:val="fr-FR"/>
        </w:rPr>
        <w:t>que les pays en développement tireraient profit d'une participation efficace de leurs opérateurs aux activités de l'UIT-T et que cette participation des opérateurs contribuerait à promouvoir le renforcement des capacités dans les pays en développement, renforcerait leur compétitivité et favoriserait l'innovation sur les marchés des pays en développement;</w:t>
      </w:r>
    </w:p>
    <w:p w14:paraId="7EAAF7BC" w14:textId="77777777" w:rsidR="00E4131D" w:rsidRPr="00187A65" w:rsidRDefault="00081941" w:rsidP="002F0294">
      <w:pPr>
        <w:rPr>
          <w:lang w:val="fr-FR"/>
        </w:rPr>
      </w:pPr>
      <w:r w:rsidRPr="00187A65">
        <w:rPr>
          <w:i/>
          <w:iCs/>
          <w:lang w:val="fr-FR"/>
        </w:rPr>
        <w:t>f)</w:t>
      </w:r>
      <w:r w:rsidRPr="00187A65">
        <w:rPr>
          <w:lang w:val="fr-FR"/>
        </w:rPr>
        <w:tab/>
        <w:t>qu'il est nécessaire de renforcer davantage la coordination au niveau national dans de nombreux pays en développement pour la gestion des activités de normalisation des TIC, afin de contribuer aux travaux de l'UIT</w:t>
      </w:r>
      <w:r w:rsidRPr="00187A65">
        <w:rPr>
          <w:lang w:val="fr-FR"/>
        </w:rPr>
        <w:noBreakHyphen/>
        <w:t>T et des groupes régionaux des commissions d'études de l'UIT-T;</w:t>
      </w:r>
    </w:p>
    <w:p w14:paraId="7FEEF2A9" w14:textId="0612D5A1" w:rsidR="00E4131D" w:rsidRPr="00187A65" w:rsidRDefault="00081941" w:rsidP="002F0294">
      <w:pPr>
        <w:rPr>
          <w:lang w:val="fr-FR" w:eastAsia="en-AU"/>
        </w:rPr>
      </w:pPr>
      <w:r w:rsidRPr="00187A65">
        <w:rPr>
          <w:i/>
          <w:iCs/>
          <w:lang w:val="fr-FR"/>
        </w:rPr>
        <w:t>g)</w:t>
      </w:r>
      <w:r w:rsidRPr="00187A65">
        <w:rPr>
          <w:i/>
          <w:iCs/>
          <w:lang w:val="fr-FR"/>
        </w:rPr>
        <w:tab/>
      </w:r>
      <w:r w:rsidRPr="00187A65">
        <w:rPr>
          <w:lang w:val="fr-FR"/>
        </w:rPr>
        <w:t xml:space="preserve">que l'élaboration de lignes directrices et </w:t>
      </w:r>
      <w:r w:rsidRPr="00187A65">
        <w:rPr>
          <w:lang w:val="fr-FR" w:eastAsia="en-AU"/>
        </w:rPr>
        <w:t>la création de secrétariats nationaux chargés de la normalisation seraient de nature à renforcer les activités de normalisation au niveau national ainsi</w:t>
      </w:r>
      <w:r w:rsidR="00C82E81" w:rsidRPr="00187A65">
        <w:rPr>
          <w:lang w:val="fr-FR" w:eastAsia="en-AU"/>
        </w:rPr>
        <w:t> </w:t>
      </w:r>
      <w:r w:rsidRPr="00187A65">
        <w:rPr>
          <w:lang w:val="fr-FR" w:eastAsia="en-AU"/>
        </w:rPr>
        <w:t>que la participation et la contribution des pays en développement aux travaux des commissions d'études de l'UIT-T;</w:t>
      </w:r>
    </w:p>
    <w:p w14:paraId="0CE037E8" w14:textId="77777777" w:rsidR="00E4131D" w:rsidRPr="00187A65" w:rsidRDefault="00081941" w:rsidP="002F0294">
      <w:pPr>
        <w:rPr>
          <w:lang w:val="fr-FR"/>
        </w:rPr>
      </w:pPr>
      <w:r w:rsidRPr="00187A65">
        <w:rPr>
          <w:i/>
          <w:iCs/>
          <w:lang w:val="fr-FR"/>
        </w:rPr>
        <w:t>h)</w:t>
      </w:r>
      <w:r w:rsidRPr="00187A65">
        <w:rPr>
          <w:i/>
          <w:iCs/>
          <w:lang w:val="fr-FR"/>
        </w:rPr>
        <w:tab/>
      </w:r>
      <w:r w:rsidRPr="00187A65">
        <w:rPr>
          <w:iCs/>
          <w:lang w:val="fr-FR" w:eastAsia="en-AU"/>
        </w:rPr>
        <w:t>que les</w:t>
      </w:r>
      <w:r w:rsidRPr="00187A65">
        <w:rPr>
          <w:i/>
          <w:lang w:val="fr-FR" w:eastAsia="en-AU"/>
        </w:rPr>
        <w:t xml:space="preserve"> </w:t>
      </w:r>
      <w:r w:rsidRPr="00187A65">
        <w:rPr>
          <w:lang w:val="fr-FR" w:eastAsia="en-AU"/>
        </w:rPr>
        <w:t>pays en développement tireraient profit des nouveaux services et des nouvelles applications rendus possibles par la transformation numérique découlant de l'apparition de technologies clés et de l'édification de la société de l'information ainsi que des progrès sur la voie du développement durable;</w:t>
      </w:r>
    </w:p>
    <w:p w14:paraId="10CD7229" w14:textId="77777777" w:rsidR="00E4131D" w:rsidRPr="00187A65" w:rsidRDefault="00081941" w:rsidP="002F0294">
      <w:pPr>
        <w:rPr>
          <w:lang w:val="fr-FR"/>
        </w:rPr>
      </w:pPr>
      <w:r w:rsidRPr="00187A65">
        <w:rPr>
          <w:i/>
          <w:iCs/>
          <w:lang w:val="fr-FR"/>
        </w:rPr>
        <w:t>i)</w:t>
      </w:r>
      <w:r w:rsidRPr="00187A65">
        <w:rPr>
          <w:lang w:val="fr-FR"/>
        </w:rPr>
        <w:tab/>
        <w:t>qu'il est nécessaire d'assurer un service d'interprétation à certaines réunions de l'UIT</w:t>
      </w:r>
      <w:r w:rsidRPr="00187A65">
        <w:rPr>
          <w:lang w:val="fr-FR"/>
        </w:rPr>
        <w:noBreakHyphen/>
        <w:t>T afin de contribuer à réduire l'écart en matière de normalisation et d'assurer une participation maximale de tous les délégués, en particulier ceux des pays en développement, et de leur permettre d'être parfaitement informés des décisions en matière de normalisation qui sont prises aux réunions de l'UIT-T et de participer à ces décisions,</w:t>
      </w:r>
    </w:p>
    <w:p w14:paraId="34A14F2F" w14:textId="77777777" w:rsidR="00E4131D" w:rsidRPr="00187A65" w:rsidRDefault="00081941" w:rsidP="002F0294">
      <w:pPr>
        <w:pStyle w:val="Call"/>
        <w:rPr>
          <w:lang w:val="fr-FR"/>
        </w:rPr>
      </w:pPr>
      <w:r w:rsidRPr="00187A65">
        <w:rPr>
          <w:lang w:val="fr-FR"/>
        </w:rPr>
        <w:t>reconnaissant en outre</w:t>
      </w:r>
    </w:p>
    <w:p w14:paraId="2B679212" w14:textId="77777777" w:rsidR="00E4131D" w:rsidRPr="00187A65" w:rsidRDefault="00081941" w:rsidP="002F0294">
      <w:pPr>
        <w:rPr>
          <w:i/>
          <w:iCs/>
          <w:lang w:val="fr-FR"/>
        </w:rPr>
      </w:pPr>
      <w:r w:rsidRPr="00187A65">
        <w:rPr>
          <w:i/>
          <w:iCs/>
          <w:lang w:val="fr-FR"/>
        </w:rPr>
        <w:t>a)</w:t>
      </w:r>
      <w:r w:rsidRPr="00187A65">
        <w:rPr>
          <w:i/>
          <w:iCs/>
          <w:lang w:val="fr-FR"/>
        </w:rPr>
        <w:tab/>
      </w:r>
      <w:r w:rsidRPr="00187A65">
        <w:rPr>
          <w:lang w:val="fr-FR"/>
        </w:rPr>
        <w:t>que les résultats obtenus par l'UIT-T en matière de normalisation des technologies numériques porteuses de transformation contribueront à la réalisation du Programme de développement durable à l'horizon 2030;</w:t>
      </w:r>
    </w:p>
    <w:p w14:paraId="3F5B87C4" w14:textId="77777777" w:rsidR="00E4131D" w:rsidRPr="00187A65" w:rsidRDefault="00081941" w:rsidP="002F0294">
      <w:pPr>
        <w:rPr>
          <w:lang w:val="fr-FR"/>
        </w:rPr>
      </w:pPr>
      <w:r w:rsidRPr="00187A65">
        <w:rPr>
          <w:i/>
          <w:iCs/>
          <w:lang w:val="fr-FR"/>
        </w:rPr>
        <w:t>b)</w:t>
      </w:r>
      <w:r w:rsidRPr="00187A65">
        <w:rPr>
          <w:lang w:val="fr-FR"/>
        </w:rPr>
        <w:tab/>
        <w:t>que, si l'UIT a accompli des progrès notables pour ce qui est de la définition et de la réduction de l'écart en matière de normalisation, les pays en développement rencontrent encore des difficultés de tous ordres pour participer efficacement aux travaux de l'UIT-T, s'agissant en particulier de la participation aux travaux des commissions d'études de l'UIT-T et du suivi de ces travaux, notamment en raison de restrictions budgétaires;</w:t>
      </w:r>
    </w:p>
    <w:p w14:paraId="4A7F935B" w14:textId="77777777" w:rsidR="00E4131D" w:rsidRPr="00187A65" w:rsidRDefault="00081941" w:rsidP="002F0294">
      <w:pPr>
        <w:rPr>
          <w:lang w:val="fr-FR"/>
        </w:rPr>
      </w:pPr>
      <w:r w:rsidRPr="00187A65">
        <w:rPr>
          <w:i/>
          <w:iCs/>
          <w:lang w:val="fr-FR"/>
        </w:rPr>
        <w:lastRenderedPageBreak/>
        <w:t>c)</w:t>
      </w:r>
      <w:r w:rsidRPr="00187A65">
        <w:rPr>
          <w:lang w:val="fr-FR"/>
        </w:rPr>
        <w:tab/>
        <w:t xml:space="preserve">que la participation effective des pays en développement, aux activités des commissions d'études de l'UIT-T s'est progressivement accrue, mais </w:t>
      </w:r>
      <w:r w:rsidRPr="00187A65">
        <w:rPr>
          <w:color w:val="000000"/>
          <w:lang w:val="fr-FR"/>
        </w:rPr>
        <w:t>n'existe souvent qu'aux stades</w:t>
      </w:r>
      <w:r w:rsidRPr="00187A65">
        <w:rPr>
          <w:lang w:val="fr-FR"/>
        </w:rPr>
        <w:t xml:space="preserve"> de l'approbation finale et de la mise en œuvre, et non à celui de l'élaboration des propositions au sein des différents groupes de travail;</w:t>
      </w:r>
    </w:p>
    <w:p w14:paraId="1B44DBF5" w14:textId="77777777" w:rsidR="00E4131D" w:rsidRPr="00187A65" w:rsidRDefault="00081941" w:rsidP="002F0294">
      <w:pPr>
        <w:rPr>
          <w:lang w:val="fr-FR"/>
        </w:rPr>
      </w:pPr>
      <w:r w:rsidRPr="00187A65">
        <w:rPr>
          <w:i/>
          <w:iCs/>
          <w:lang w:val="fr-FR"/>
        </w:rPr>
        <w:t>d)</w:t>
      </w:r>
      <w:r w:rsidRPr="00187A65">
        <w:rPr>
          <w:lang w:val="fr-FR"/>
        </w:rPr>
        <w:tab/>
        <w:t>qu'il est nécessaire d'améliorer la coordination au niveau national dans de nombreux pays en développement pour la gestion des activités de normalisation des TIC, afin de contribuer aux travaux de l'UIT</w:t>
      </w:r>
      <w:r w:rsidRPr="00187A65">
        <w:rPr>
          <w:lang w:val="fr-FR"/>
        </w:rPr>
        <w:noBreakHyphen/>
        <w:t>T;</w:t>
      </w:r>
    </w:p>
    <w:p w14:paraId="3BB70DF0" w14:textId="77777777" w:rsidR="00E4131D" w:rsidRPr="00187A65" w:rsidRDefault="00081941" w:rsidP="002F0294">
      <w:pPr>
        <w:rPr>
          <w:lang w:val="fr-FR"/>
        </w:rPr>
      </w:pPr>
      <w:r w:rsidRPr="00187A65">
        <w:rPr>
          <w:i/>
          <w:iCs/>
          <w:lang w:val="fr-FR"/>
        </w:rPr>
        <w:t>e)</w:t>
      </w:r>
      <w:r w:rsidRPr="00187A65">
        <w:rPr>
          <w:i/>
          <w:iCs/>
          <w:lang w:val="fr-FR"/>
        </w:rPr>
        <w:tab/>
      </w:r>
      <w:r w:rsidRPr="00187A65">
        <w:rPr>
          <w:lang w:val="fr-FR"/>
        </w:rPr>
        <w:t>que</w:t>
      </w:r>
      <w:r w:rsidRPr="00187A65">
        <w:rPr>
          <w:i/>
          <w:iCs/>
          <w:lang w:val="fr-FR"/>
        </w:rPr>
        <w:t xml:space="preserve"> </w:t>
      </w:r>
      <w:r w:rsidRPr="00187A65">
        <w:rPr>
          <w:lang w:val="fr-FR"/>
        </w:rPr>
        <w:t>la structure du budget biennal comprend un poste budgétaire distinct pour les activités visant à réduire l'écart en matière de normalisation, tandis que, parallèlement, le versement de contributions volontaires est encouragé et qu'un mécanisme de gestion de ce poste budgétaire a été mis en place par le Bureau de la normalisation des télécommunications (TSB), en étroite coordination avec le Bureau de développement des télécommunications (BDT);</w:t>
      </w:r>
    </w:p>
    <w:p w14:paraId="789E720C" w14:textId="77777777" w:rsidR="00E4131D" w:rsidRPr="00187A65" w:rsidRDefault="00081941" w:rsidP="002F0294">
      <w:pPr>
        <w:rPr>
          <w:lang w:val="fr-FR"/>
        </w:rPr>
      </w:pPr>
      <w:r w:rsidRPr="00187A65">
        <w:rPr>
          <w:i/>
          <w:iCs/>
          <w:lang w:val="fr-FR"/>
        </w:rPr>
        <w:t>f)</w:t>
      </w:r>
      <w:r w:rsidRPr="00187A65">
        <w:rPr>
          <w:lang w:val="fr-FR"/>
        </w:rPr>
        <w:tab/>
        <w:t>que les programmes mis en œuvre par l'UIT pour encourager les partenariats, sous les auspices de l'UIT-T, continuent de renforcer et d'étendre l'assistance que l'Union fournit à ses membres, en particulier aux pays en développement;</w:t>
      </w:r>
    </w:p>
    <w:p w14:paraId="718A2999" w14:textId="77777777" w:rsidR="00E4131D" w:rsidRPr="00187A65" w:rsidRDefault="00081941" w:rsidP="002F0294">
      <w:pPr>
        <w:rPr>
          <w:lang w:val="fr-FR"/>
        </w:rPr>
      </w:pPr>
      <w:r w:rsidRPr="00187A65">
        <w:rPr>
          <w:i/>
          <w:iCs/>
          <w:lang w:val="fr-FR"/>
        </w:rPr>
        <w:t>g)</w:t>
      </w:r>
      <w:r w:rsidRPr="00187A65">
        <w:rPr>
          <w:i/>
          <w:iCs/>
          <w:lang w:val="fr-FR"/>
        </w:rPr>
        <w:tab/>
      </w:r>
      <w:r w:rsidRPr="00187A65">
        <w:rPr>
          <w:lang w:val="fr-FR"/>
        </w:rPr>
        <w:t>qu'il est important de disposer de cadres de concertation appropriés pour les pays en développement aux fins de la formulation et de l'étude des Questions, de l'élaboration des contributions et du renforcement des capacités;</w:t>
      </w:r>
    </w:p>
    <w:p w14:paraId="5C6ABA82" w14:textId="77777777" w:rsidR="00E4131D" w:rsidRPr="00187A65" w:rsidRDefault="00081941" w:rsidP="002F0294">
      <w:pPr>
        <w:rPr>
          <w:lang w:val="fr-FR"/>
        </w:rPr>
      </w:pPr>
      <w:r w:rsidRPr="00187A65">
        <w:rPr>
          <w:i/>
          <w:iCs/>
          <w:lang w:val="fr-FR"/>
        </w:rPr>
        <w:t>h)</w:t>
      </w:r>
      <w:r w:rsidRPr="00187A65">
        <w:rPr>
          <w:i/>
          <w:iCs/>
          <w:lang w:val="fr-FR"/>
        </w:rPr>
        <w:tab/>
      </w:r>
      <w:r w:rsidRPr="00187A65">
        <w:rPr>
          <w:lang w:val="fr-FR"/>
        </w:rPr>
        <w:t>que la structure et les méthodes de travail des commissions d'études de l'UIT-T pourraient permettre d'améliorer le niveau de participation des pays en développement aux activités de normalisation;</w:t>
      </w:r>
    </w:p>
    <w:p w14:paraId="0581E4AC" w14:textId="77777777" w:rsidR="00E4131D" w:rsidRPr="00187A65" w:rsidRDefault="00081941" w:rsidP="002F0294">
      <w:pPr>
        <w:rPr>
          <w:lang w:val="fr-FR"/>
        </w:rPr>
      </w:pPr>
      <w:r w:rsidRPr="00187A65">
        <w:rPr>
          <w:i/>
          <w:iCs/>
          <w:lang w:val="fr-FR"/>
        </w:rPr>
        <w:t>i)</w:t>
      </w:r>
      <w:r w:rsidRPr="00187A65">
        <w:rPr>
          <w:i/>
          <w:iCs/>
          <w:lang w:val="fr-FR"/>
        </w:rPr>
        <w:tab/>
      </w:r>
      <w:r w:rsidRPr="00187A65">
        <w:rPr>
          <w:lang w:val="fr-FR"/>
        </w:rPr>
        <w:t>que</w:t>
      </w:r>
      <w:r w:rsidRPr="00187A65">
        <w:rPr>
          <w:i/>
          <w:iCs/>
          <w:lang w:val="fr-FR"/>
        </w:rPr>
        <w:t xml:space="preserve"> </w:t>
      </w:r>
      <w:r w:rsidRPr="00187A65">
        <w:rPr>
          <w:lang w:val="fr-FR"/>
        </w:rPr>
        <w:t xml:space="preserve">l'organisation de réunions communes des groupes régionaux de différentes commissions d'études de l'UIT-T, en particulier si ces réunions se tiennent en parallèle avec un atelier régional ou une réunion d'un organisme régional de normalisation, ou avec des réunions des homologues régionaux de l'UIT, comme </w:t>
      </w:r>
      <w:r w:rsidRPr="00187A65">
        <w:rPr>
          <w:color w:val="000000"/>
          <w:lang w:val="fr-FR"/>
        </w:rPr>
        <w:t>la Commission interaméricaine des télécommunications (CITEL)</w:t>
      </w:r>
      <w:r w:rsidRPr="00187A65">
        <w:rPr>
          <w:lang w:val="fr-FR"/>
        </w:rPr>
        <w:t xml:space="preserve">, </w:t>
      </w:r>
      <w:r w:rsidRPr="00187A65">
        <w:rPr>
          <w:color w:val="000000"/>
          <w:lang w:val="fr-FR"/>
        </w:rPr>
        <w:t>la Communauté régionale des communications (RCC)</w:t>
      </w:r>
      <w:r w:rsidRPr="00187A65">
        <w:rPr>
          <w:lang w:val="fr-FR"/>
        </w:rPr>
        <w:t xml:space="preserve">, </w:t>
      </w:r>
      <w:r w:rsidRPr="00187A65">
        <w:rPr>
          <w:color w:val="000000"/>
          <w:lang w:val="fr-FR"/>
        </w:rPr>
        <w:t>l'Union africaine des télécommunications (UAT),</w:t>
      </w:r>
      <w:r w:rsidRPr="00187A65">
        <w:rPr>
          <w:lang w:val="fr-FR"/>
        </w:rPr>
        <w:t xml:space="preserve"> </w:t>
      </w:r>
      <w:r w:rsidRPr="00187A65">
        <w:rPr>
          <w:color w:val="000000"/>
          <w:lang w:val="fr-FR"/>
        </w:rPr>
        <w:t>le Conseil des ministres arabes des télécommunications et de l'information représentés par le Secrétariat général de la Ligue des États arabes (LAS</w:t>
      </w:r>
      <w:r w:rsidRPr="00187A65" w:rsidDel="00507014">
        <w:rPr>
          <w:lang w:val="fr-FR"/>
        </w:rPr>
        <w:t xml:space="preserve"> </w:t>
      </w:r>
      <w:r w:rsidRPr="00187A65">
        <w:rPr>
          <w:color w:val="000000"/>
          <w:lang w:val="fr-FR"/>
        </w:rPr>
        <w:t xml:space="preserve">la Télécommunauté Asie-Pacifique (APT), </w:t>
      </w:r>
      <w:r w:rsidRPr="00187A65">
        <w:rPr>
          <w:lang w:val="fr-FR"/>
        </w:rPr>
        <w:t xml:space="preserve">et </w:t>
      </w:r>
      <w:r w:rsidRPr="00187A65">
        <w:rPr>
          <w:color w:val="000000"/>
          <w:lang w:val="fr-FR"/>
        </w:rPr>
        <w:t xml:space="preserve">la Conférence européenne des administrations des postes et des télécommunications (CEPT), </w:t>
      </w:r>
      <w:r w:rsidRPr="00187A65">
        <w:rPr>
          <w:lang w:val="fr-FR"/>
        </w:rPr>
        <w:t>encouragera la participation des pays en développement à ces réunions et renforcera l'efficacité de telles réunions;</w:t>
      </w:r>
    </w:p>
    <w:p w14:paraId="632E4CFC" w14:textId="77777777" w:rsidR="00E4131D" w:rsidRPr="00187A65" w:rsidRDefault="00081941" w:rsidP="002F0294">
      <w:pPr>
        <w:rPr>
          <w:i/>
          <w:iCs/>
          <w:lang w:val="fr-FR"/>
        </w:rPr>
      </w:pPr>
      <w:r w:rsidRPr="00187A65">
        <w:rPr>
          <w:i/>
          <w:iCs/>
          <w:lang w:val="fr-FR"/>
        </w:rPr>
        <w:t>j)</w:t>
      </w:r>
      <w:r w:rsidRPr="00187A65">
        <w:rPr>
          <w:i/>
          <w:iCs/>
          <w:lang w:val="fr-FR"/>
        </w:rPr>
        <w:tab/>
      </w:r>
      <w:r w:rsidRPr="00187A65">
        <w:rPr>
          <w:lang w:val="fr-FR"/>
        </w:rPr>
        <w:t>qu'il a été constaté que la tenue des réunions des commissions d'études de l'UIT-T dans les pays en développement pouvait accroître la participation des Membres de l'UIT-T issus de ces régions à ces réunions;</w:t>
      </w:r>
    </w:p>
    <w:p w14:paraId="024C49B9" w14:textId="77777777" w:rsidR="00E4131D" w:rsidRPr="00187A65" w:rsidRDefault="00081941" w:rsidP="002F0294">
      <w:pPr>
        <w:rPr>
          <w:i/>
          <w:iCs/>
          <w:lang w:val="fr-FR"/>
        </w:rPr>
      </w:pPr>
      <w:r w:rsidRPr="00187A65">
        <w:rPr>
          <w:i/>
          <w:iCs/>
          <w:lang w:val="fr-FR"/>
        </w:rPr>
        <w:t>k)</w:t>
      </w:r>
      <w:r w:rsidRPr="00187A65">
        <w:rPr>
          <w:i/>
          <w:iCs/>
          <w:lang w:val="fr-FR"/>
        </w:rPr>
        <w:tab/>
      </w:r>
      <w:r w:rsidRPr="00187A65">
        <w:rPr>
          <w:lang w:val="fr-FR"/>
        </w:rPr>
        <w:t>que</w:t>
      </w:r>
      <w:r w:rsidRPr="00187A65">
        <w:rPr>
          <w:i/>
          <w:iCs/>
          <w:lang w:val="fr-FR"/>
        </w:rPr>
        <w:t xml:space="preserve"> </w:t>
      </w:r>
      <w:r w:rsidRPr="00187A65">
        <w:rPr>
          <w:lang w:val="fr-FR"/>
        </w:rPr>
        <w:t>l'UIT peut améliorer encore la participation active des pays en développement aux travaux de normalisation de l'UIT</w:t>
      </w:r>
      <w:r w:rsidRPr="00187A65">
        <w:rPr>
          <w:lang w:val="fr-FR"/>
        </w:rPr>
        <w:noBreakHyphen/>
        <w:t>T, tant sur le plan qualitatif que sur le plan quantitatif, en s'appuyant sur le rôle que jouent les vice-présidents et les présidents du Groupe consultatif de la normalisation des télécommunications (GCNT) et des commissions d'études de l'UIT-T, qui sont nommés sur la base d'une représentation régionale et peuvent se voir confier des responsabilités particulières;</w:t>
      </w:r>
    </w:p>
    <w:p w14:paraId="43B50072" w14:textId="77777777" w:rsidR="00E4131D" w:rsidRPr="00187A65" w:rsidRDefault="00081941" w:rsidP="002F0294">
      <w:pPr>
        <w:rPr>
          <w:lang w:val="fr-FR"/>
        </w:rPr>
      </w:pPr>
      <w:r w:rsidRPr="00187A65">
        <w:rPr>
          <w:i/>
          <w:iCs/>
          <w:lang w:val="fr-FR"/>
        </w:rPr>
        <w:t>l)</w:t>
      </w:r>
      <w:r w:rsidRPr="00187A65">
        <w:rPr>
          <w:lang w:val="fr-FR"/>
        </w:rPr>
        <w:tab/>
        <w:t>que les commissions d'études de l'UIT-T ont été invitées par le GCNT à fournir des conseils en vue d'assurer une coordination avec des représentants des pays développés et des représentants des pays en développement, l'objectif étant d'échanger des informations et de bonnes pratiques en ce qui concerne l'application des Recommandations UIT-T, pour promouvoir les activités de normalisation dans les pays en développement et les groupes régionaux,</w:t>
      </w:r>
    </w:p>
    <w:p w14:paraId="11DEDEC6" w14:textId="77777777" w:rsidR="00E4131D" w:rsidRPr="00187A65" w:rsidRDefault="00081941" w:rsidP="002F0294">
      <w:pPr>
        <w:pStyle w:val="Call"/>
        <w:rPr>
          <w:lang w:val="fr-FR"/>
        </w:rPr>
      </w:pPr>
      <w:r w:rsidRPr="00187A65">
        <w:rPr>
          <w:lang w:val="fr-FR"/>
        </w:rPr>
        <w:lastRenderedPageBreak/>
        <w:t>rappelant</w:t>
      </w:r>
    </w:p>
    <w:p w14:paraId="2E1515BE" w14:textId="77777777" w:rsidR="00E4131D" w:rsidRPr="00187A65" w:rsidRDefault="00081941" w:rsidP="002F0294">
      <w:pPr>
        <w:rPr>
          <w:lang w:val="fr-FR"/>
        </w:rPr>
      </w:pPr>
      <w:r w:rsidRPr="00187A65">
        <w:rPr>
          <w:i/>
          <w:iCs/>
          <w:lang w:val="fr-FR"/>
        </w:rPr>
        <w:t>a)</w:t>
      </w:r>
      <w:r w:rsidRPr="00187A65">
        <w:rPr>
          <w:lang w:val="fr-FR"/>
        </w:rPr>
        <w:tab/>
        <w:t>que, dans sa Résolution 1353, le Conseil de l'UIT, reconnaissant que les télécommunications/TIC sont des éléments essentiels pour permettre aux pays développés et aux pays en développement de parvenir au développement durable, a chargé le Secrétaire général, en collaboration avec les directeurs des Bureaux, de définir des activités nouvelles que l'UIT devra entreprendre pour aider les pays en développement à assurer un développement durable grâce aux télécommunications et aux TIC;</w:t>
      </w:r>
    </w:p>
    <w:p w14:paraId="79EFDC42" w14:textId="77777777" w:rsidR="00E4131D" w:rsidRPr="00187A65" w:rsidRDefault="00081941" w:rsidP="002F0294">
      <w:pPr>
        <w:rPr>
          <w:lang w:val="fr-FR"/>
        </w:rPr>
      </w:pPr>
      <w:r w:rsidRPr="00187A65">
        <w:rPr>
          <w:i/>
          <w:iCs/>
          <w:lang w:val="fr-FR"/>
        </w:rPr>
        <w:t>b)</w:t>
      </w:r>
      <w:r w:rsidRPr="00187A65">
        <w:rPr>
          <w:lang w:val="fr-FR"/>
        </w:rPr>
        <w:tab/>
        <w:t>les conclusions pertinentes du Colloque mondial sur la normalisation;</w:t>
      </w:r>
    </w:p>
    <w:p w14:paraId="01E1BFB3" w14:textId="77777777" w:rsidR="00E4131D" w:rsidRPr="00187A65" w:rsidRDefault="00081941" w:rsidP="002F0294">
      <w:pPr>
        <w:rPr>
          <w:lang w:val="fr-FR"/>
        </w:rPr>
      </w:pPr>
      <w:r w:rsidRPr="00187A65">
        <w:rPr>
          <w:i/>
          <w:iCs/>
          <w:lang w:val="fr-FR"/>
        </w:rPr>
        <w:t>c)</w:t>
      </w:r>
      <w:r w:rsidRPr="00187A65">
        <w:rPr>
          <w:i/>
          <w:iCs/>
          <w:lang w:val="fr-FR"/>
        </w:rPr>
        <w:tab/>
      </w:r>
      <w:r w:rsidRPr="00187A65">
        <w:rPr>
          <w:lang w:val="fr-FR"/>
        </w:rPr>
        <w:t>que, dans certaines régions, des institutions ou des organisations régionales effectuent des travaux de normalisation;</w:t>
      </w:r>
    </w:p>
    <w:p w14:paraId="4C83E2E9" w14:textId="77777777" w:rsidR="00E4131D" w:rsidRPr="00187A65" w:rsidRDefault="00081941" w:rsidP="002F0294">
      <w:pPr>
        <w:rPr>
          <w:lang w:val="fr-FR"/>
        </w:rPr>
      </w:pPr>
      <w:r w:rsidRPr="00187A65">
        <w:rPr>
          <w:i/>
          <w:iCs/>
          <w:lang w:val="fr-FR"/>
        </w:rPr>
        <w:t>d)</w:t>
      </w:r>
      <w:r w:rsidRPr="00187A65">
        <w:rPr>
          <w:lang w:val="fr-FR"/>
        </w:rPr>
        <w:tab/>
        <w:t>que certains pays en développement ne sont pas en mesure de participer aux travaux des organisations régionales de normalisation,</w:t>
      </w:r>
    </w:p>
    <w:p w14:paraId="7AA4D6EA" w14:textId="77777777" w:rsidR="00E4131D" w:rsidRPr="00187A65" w:rsidRDefault="00081941" w:rsidP="002F0294">
      <w:pPr>
        <w:pStyle w:val="Call"/>
        <w:rPr>
          <w:lang w:val="fr-FR"/>
        </w:rPr>
      </w:pPr>
      <w:r w:rsidRPr="00187A65">
        <w:rPr>
          <w:lang w:val="fr-FR"/>
        </w:rPr>
        <w:t>décide</w:t>
      </w:r>
    </w:p>
    <w:p w14:paraId="20D5D0C9" w14:textId="77777777" w:rsidR="00E4131D" w:rsidRPr="00187A65" w:rsidRDefault="00081941" w:rsidP="002F0294">
      <w:pPr>
        <w:rPr>
          <w:lang w:val="fr-FR"/>
        </w:rPr>
      </w:pPr>
      <w:r w:rsidRPr="00187A65">
        <w:rPr>
          <w:lang w:val="fr-FR"/>
        </w:rPr>
        <w:t>1</w:t>
      </w:r>
      <w:r w:rsidRPr="00187A65">
        <w:rPr>
          <w:lang w:val="fr-FR"/>
        </w:rPr>
        <w:tab/>
        <w:t>que le plan d'action reproduit dans l'annexe de la présente Résolution, qui a pour objectif de réduire l'écart en matière de normalisation entre pays en développement et pays développés, doit continuer d'être mis en œuvre et être examiné chaque année pour tenir compte des besoins des pays en développement;</w:t>
      </w:r>
    </w:p>
    <w:p w14:paraId="45B77993" w14:textId="0C799380" w:rsidR="00E4131D" w:rsidRPr="00187A65" w:rsidRDefault="00081941" w:rsidP="002F0294">
      <w:pPr>
        <w:rPr>
          <w:lang w:val="fr-FR"/>
        </w:rPr>
      </w:pPr>
      <w:r w:rsidRPr="00187A65">
        <w:rPr>
          <w:lang w:val="fr-FR"/>
        </w:rPr>
        <w:t>2</w:t>
      </w:r>
      <w:r w:rsidRPr="00187A65">
        <w:rPr>
          <w:lang w:val="fr-FR"/>
        </w:rPr>
        <w:tab/>
        <w:t>que l'UIT-T, en collaboration avec les autres Secteurs, en particulier le Secteur du développement des télécommunications (UIT</w:t>
      </w:r>
      <w:r w:rsidRPr="00187A65">
        <w:rPr>
          <w:lang w:val="fr-FR"/>
        </w:rPr>
        <w:noBreakHyphen/>
        <w:t>D), selon qu'il conviendra, doit élaborer un programme visant à:</w:t>
      </w:r>
    </w:p>
    <w:p w14:paraId="2ABFCBFA" w14:textId="77777777" w:rsidR="00E4131D" w:rsidRPr="00187A65" w:rsidRDefault="00081941" w:rsidP="002F0294">
      <w:pPr>
        <w:pStyle w:val="enumlev1"/>
        <w:rPr>
          <w:lang w:val="fr-FR"/>
        </w:rPr>
      </w:pPr>
      <w:r w:rsidRPr="00187A65">
        <w:rPr>
          <w:lang w:val="fr-FR"/>
        </w:rPr>
        <w:t>i)</w:t>
      </w:r>
      <w:r w:rsidRPr="00187A65">
        <w:rPr>
          <w:lang w:val="fr-FR"/>
        </w:rPr>
        <w:tab/>
        <w:t>aider les pays en développement à élaborer des stratégies et des méthodes propres à faciliter le processus consistant à établir un lien entre, d'une part, les difficultés qu'ils rencontrent et l'innovation et, d'autre part, le processus de normalisation à l'appui de la transformation numérique de la société;</w:t>
      </w:r>
    </w:p>
    <w:p w14:paraId="1B010BEA" w14:textId="77777777" w:rsidR="00E4131D" w:rsidRPr="00187A65" w:rsidRDefault="00081941" w:rsidP="002F0294">
      <w:pPr>
        <w:pStyle w:val="enumlev1"/>
        <w:rPr>
          <w:lang w:val="fr-FR"/>
        </w:rPr>
      </w:pPr>
      <w:r w:rsidRPr="00187A65">
        <w:rPr>
          <w:lang w:val="fr-FR"/>
        </w:rPr>
        <w:t>ii)</w:t>
      </w:r>
      <w:r w:rsidRPr="00187A65">
        <w:rPr>
          <w:lang w:val="fr-FR"/>
        </w:rPr>
        <w:tab/>
        <w:t>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w:t>
      </w:r>
    </w:p>
    <w:p w14:paraId="1232DE89" w14:textId="77777777" w:rsidR="00E4131D" w:rsidRPr="00187A65" w:rsidRDefault="00081941" w:rsidP="002F0294">
      <w:pPr>
        <w:pStyle w:val="enumlev1"/>
        <w:rPr>
          <w:lang w:val="fr-FR"/>
        </w:rPr>
      </w:pPr>
      <w:r w:rsidRPr="00187A65">
        <w:rPr>
          <w:lang w:val="fr-FR"/>
        </w:rPr>
        <w:t>iii)</w:t>
      </w:r>
      <w:r w:rsidRPr="00187A65">
        <w:rPr>
          <w:lang w:val="fr-FR"/>
        </w:rPr>
        <w:tab/>
        <w:t>aider les pays en développement à élaborer des stratégies relatives à la mise en place de laboratoires de test reconnus aux niveaux national, régional et international en matière de nouvelles technologies;</w:t>
      </w:r>
    </w:p>
    <w:p w14:paraId="448FEF08" w14:textId="77777777" w:rsidR="00E4131D" w:rsidRPr="00187A65" w:rsidRDefault="00081941" w:rsidP="002F0294">
      <w:pPr>
        <w:rPr>
          <w:lang w:val="fr-FR"/>
        </w:rPr>
      </w:pPr>
      <w:r w:rsidRPr="00187A65">
        <w:rPr>
          <w:lang w:val="fr-FR"/>
        </w:rPr>
        <w:t>3</w:t>
      </w:r>
      <w:r w:rsidRPr="00187A65">
        <w:rPr>
          <w:lang w:val="fr-FR"/>
        </w:rPr>
        <w:tab/>
        <w:t>que, sous réserve de l'approbation par le Conseil, il convient d'offrir un accès en ligne gratuit aux manuels, directives et autres documents de l'UIT concernant la compréhension et la mise en œuvre des Recommandations UIT-T, notamment pour ce qui est du développement de la planification, de l'exploitation et de la maintenance des équipements et des réseaux de télécommunication;</w:t>
      </w:r>
    </w:p>
    <w:p w14:paraId="60D1E7C3" w14:textId="77777777" w:rsidR="00E4131D" w:rsidRPr="00187A65" w:rsidRDefault="00081941" w:rsidP="002F0294">
      <w:pPr>
        <w:rPr>
          <w:lang w:val="fr-FR"/>
        </w:rPr>
      </w:pPr>
      <w:r w:rsidRPr="00187A65">
        <w:rPr>
          <w:lang w:val="fr-FR"/>
        </w:rPr>
        <w:t>4</w:t>
      </w:r>
      <w:r w:rsidRPr="00187A65">
        <w:rPr>
          <w:lang w:val="fr-FR"/>
        </w:rPr>
        <w:tab/>
        <w:t>d'appuyer, dans les limites des ressources disponibles et des autres contributions, et au cas par cas, la création concertée de groupes régionaux des commissions d'études de l'UIT-T, selon l'approbation ou conformément aux procédures définies dans la Résolution 54 (Rév. Genève, 2022), de la présente Assemblée et d'encourager la collaboration et la coopération entre ces groupes et d'autres entités régionales de normalisation;</w:t>
      </w:r>
    </w:p>
    <w:p w14:paraId="6FB50638" w14:textId="77777777" w:rsidR="00E4131D" w:rsidRPr="00187A65" w:rsidRDefault="00081941" w:rsidP="002F0294">
      <w:pPr>
        <w:rPr>
          <w:lang w:val="fr-FR"/>
        </w:rPr>
      </w:pPr>
      <w:r w:rsidRPr="00187A65">
        <w:rPr>
          <w:lang w:val="fr-FR"/>
        </w:rPr>
        <w:t>5</w:t>
      </w:r>
      <w:r w:rsidRPr="00187A65">
        <w:rPr>
          <w:lang w:val="fr-FR"/>
        </w:rPr>
        <w:tab/>
        <w:t>de maintenir dans le budget annuel de l'Union un poste budgétaire distinct pour les activités visant à réduire l'écart en matière de normalisation, tout en continuant simultanément d'encourager le versement de contributions volontaires;</w:t>
      </w:r>
    </w:p>
    <w:p w14:paraId="70665806" w14:textId="77777777" w:rsidR="00E4131D" w:rsidRPr="00187A65" w:rsidRDefault="00081941" w:rsidP="002F0294">
      <w:pPr>
        <w:rPr>
          <w:lang w:val="fr-FR"/>
        </w:rPr>
      </w:pPr>
      <w:r w:rsidRPr="00187A65">
        <w:rPr>
          <w:lang w:val="fr-FR"/>
        </w:rPr>
        <w:lastRenderedPageBreak/>
        <w:t>6</w:t>
      </w:r>
      <w:r w:rsidRPr="00187A65">
        <w:rPr>
          <w:lang w:val="fr-FR"/>
        </w:rPr>
        <w:tab/>
        <w:t>que l'interprétation doit être assurée, selon les demandes des participants, pendant toutes les séances plénières des commissions d'études et des groupes de travail ainsi que pendant toutes les réunions du GCNT;</w:t>
      </w:r>
    </w:p>
    <w:p w14:paraId="214BD71E" w14:textId="77777777" w:rsidR="00E4131D" w:rsidRPr="00187A65" w:rsidRDefault="00081941" w:rsidP="002F0294">
      <w:pPr>
        <w:rPr>
          <w:lang w:val="fr-FR"/>
        </w:rPr>
      </w:pPr>
      <w:r w:rsidRPr="00187A65">
        <w:rPr>
          <w:lang w:val="fr-FR"/>
        </w:rPr>
        <w:t>7</w:t>
      </w:r>
      <w:r w:rsidRPr="00187A65">
        <w:rPr>
          <w:lang w:val="fr-FR"/>
        </w:rPr>
        <w:tab/>
        <w:t>d'encourager la participation des membres, en particulier les établissements universitaires, des pays en développement aux activités de normalisation de l'UIT-T,</w:t>
      </w:r>
    </w:p>
    <w:p w14:paraId="758853F7" w14:textId="77777777" w:rsidR="00E4131D" w:rsidRPr="00187A65" w:rsidRDefault="00081941" w:rsidP="002F0294">
      <w:pPr>
        <w:pStyle w:val="Call"/>
        <w:rPr>
          <w:lang w:val="fr-FR"/>
        </w:rPr>
      </w:pPr>
      <w:r w:rsidRPr="00187A65">
        <w:rPr>
          <w:lang w:val="fr-FR"/>
        </w:rPr>
        <w:t>décide en outre que les bureaux régionaux de l'UIT</w:t>
      </w:r>
    </w:p>
    <w:p w14:paraId="0A0A222B" w14:textId="77777777" w:rsidR="00E4131D" w:rsidRPr="00187A65" w:rsidRDefault="00081941" w:rsidP="002F0294">
      <w:pPr>
        <w:rPr>
          <w:lang w:val="fr-FR"/>
        </w:rPr>
      </w:pPr>
      <w:r w:rsidRPr="00187A65">
        <w:rPr>
          <w:lang w:val="fr-FR"/>
        </w:rPr>
        <w:t>1</w:t>
      </w:r>
      <w:r w:rsidRPr="00187A65">
        <w:rPr>
          <w:lang w:val="fr-FR"/>
        </w:rPr>
        <w:tab/>
        <w:t>doivent participer aux activités confiées par le GCNT, afin de renforcer davantage la mise en œuvre du plan d'action joint dans l'annexe de la présente Résolution, en faisant connaître les activités de normalisation dans leur région, et en assurant leur coordination, notamment en sensibilisant les Membres de Secteur, Associés et établissements universitaires potentiels des pays en développement, et en offrant l'assistance nécessaire aux groupes régionaux des commissions d'études de l'UIT-T;</w:t>
      </w:r>
    </w:p>
    <w:p w14:paraId="41CD93C7" w14:textId="77777777" w:rsidR="00E4131D" w:rsidRPr="00187A65" w:rsidRDefault="00081941" w:rsidP="002F0294">
      <w:pPr>
        <w:rPr>
          <w:lang w:val="fr-FR"/>
        </w:rPr>
      </w:pPr>
      <w:r w:rsidRPr="00187A65">
        <w:rPr>
          <w:lang w:val="fr-FR"/>
        </w:rPr>
        <w:t>2</w:t>
      </w:r>
      <w:r w:rsidRPr="00187A65">
        <w:rPr>
          <w:lang w:val="fr-FR"/>
        </w:rPr>
        <w:tab/>
        <w:t>doivent, dans les limites budgétaires du bureau régional concerné, offrir une assistance aux vice</w:t>
      </w:r>
      <w:r w:rsidRPr="00187A65">
        <w:rPr>
          <w:lang w:val="fr-FR"/>
        </w:rPr>
        <w:noBreakHyphen/>
        <w:t>présidents du GCNT et des commissions d'études de l'UIT-T,</w:t>
      </w:r>
      <w:r w:rsidRPr="00187A65" w:rsidDel="00095472">
        <w:rPr>
          <w:lang w:val="fr-FR"/>
        </w:rPr>
        <w:t xml:space="preserve"> </w:t>
      </w:r>
      <w:r w:rsidRPr="00187A65">
        <w:rPr>
          <w:lang w:val="fr-FR"/>
        </w:rPr>
        <w:t>auxquels ont été confiées des responsabilités particulières, notamment les responsabilités suivantes:</w:t>
      </w:r>
    </w:p>
    <w:p w14:paraId="06AB1010" w14:textId="77777777" w:rsidR="00E4131D" w:rsidRPr="00187A65" w:rsidRDefault="00081941" w:rsidP="002F0294">
      <w:pPr>
        <w:pStyle w:val="enumlev1"/>
        <w:rPr>
          <w:lang w:val="fr-FR"/>
        </w:rPr>
      </w:pPr>
      <w:r w:rsidRPr="00187A65">
        <w:rPr>
          <w:lang w:val="fr-FR"/>
        </w:rPr>
        <w:t>i)</w:t>
      </w:r>
      <w:r w:rsidRPr="00187A65">
        <w:rPr>
          <w:lang w:val="fr-FR"/>
        </w:rPr>
        <w:tab/>
        <w:t>travailler en étroite collaboration avec les membres de l'UIT de la région considérée, afin de les mobiliser pour qu'ils participent aux activités de normalisation de l'UIT, de façon à contribuer à la réduction de l'écart en matière de normalisation;</w:t>
      </w:r>
    </w:p>
    <w:p w14:paraId="6B93F653" w14:textId="4CF7457E" w:rsidR="00E4131D" w:rsidRPr="00187A65" w:rsidRDefault="00081941" w:rsidP="002F0294">
      <w:pPr>
        <w:pStyle w:val="enumlev1"/>
        <w:rPr>
          <w:lang w:val="fr-FR"/>
        </w:rPr>
      </w:pPr>
      <w:r w:rsidRPr="00187A65">
        <w:rPr>
          <w:lang w:val="fr-FR"/>
        </w:rPr>
        <w:t>ii)</w:t>
      </w:r>
      <w:r w:rsidRPr="00187A65">
        <w:rPr>
          <w:lang w:val="fr-FR"/>
        </w:rPr>
        <w:tab/>
        <w:t>établir des rapports relatifs à la mobilisation et à la participation à l'intention de l'organe de l'UIT pour la région considérée</w:t>
      </w:r>
      <w:ins w:id="32" w:author="French" w:date="2024-10-04T08:39:00Z">
        <w:r w:rsidR="00C82E81" w:rsidRPr="00187A65">
          <w:rPr>
            <w:rStyle w:val="FootnoteReference"/>
            <w:lang w:val="fr-FR"/>
          </w:rPr>
          <w:footnoteReference w:customMarkFollows="1" w:id="2"/>
          <w:t>2</w:t>
        </w:r>
      </w:ins>
      <w:r w:rsidRPr="00187A65">
        <w:rPr>
          <w:lang w:val="fr-FR"/>
        </w:rPr>
        <w:t>;</w:t>
      </w:r>
    </w:p>
    <w:p w14:paraId="265DB70E" w14:textId="77777777" w:rsidR="00E4131D" w:rsidRPr="00187A65" w:rsidRDefault="00081941" w:rsidP="002F0294">
      <w:pPr>
        <w:pStyle w:val="enumlev1"/>
        <w:rPr>
          <w:lang w:val="fr-FR"/>
        </w:rPr>
      </w:pPr>
      <w:r w:rsidRPr="00187A65">
        <w:rPr>
          <w:lang w:val="fr-FR"/>
        </w:rPr>
        <w:t>iii)</w:t>
      </w:r>
      <w:r w:rsidRPr="00187A65">
        <w:rPr>
          <w:lang w:val="fr-FR"/>
        </w:rPr>
        <w:tab/>
        <w:t>élaborer un programme de mobilisation pour les régions qu'ils représentent et le soumettre à la première réunion du GCNT ou de la commission d'études concernée, et transmettre un rapport au GCNT;</w:t>
      </w:r>
    </w:p>
    <w:p w14:paraId="744452F3" w14:textId="77777777" w:rsidR="00E4131D" w:rsidRPr="00187A65" w:rsidRDefault="00081941" w:rsidP="002F0294">
      <w:pPr>
        <w:pStyle w:val="enumlev1"/>
        <w:rPr>
          <w:lang w:val="fr-FR"/>
        </w:rPr>
      </w:pPr>
      <w:r w:rsidRPr="00187A65">
        <w:rPr>
          <w:lang w:val="fr-FR"/>
        </w:rPr>
        <w:t>iv)</w:t>
      </w:r>
      <w:r w:rsidRPr="00187A65">
        <w:rPr>
          <w:lang w:val="fr-FR"/>
        </w:rPr>
        <w:tab/>
        <w:t>informer les membres de l'UIT des programmes et initiatives relevant de l'UIT</w:t>
      </w:r>
      <w:r w:rsidRPr="00187A65">
        <w:rPr>
          <w:lang w:val="fr-FR"/>
        </w:rPr>
        <w:noBreakHyphen/>
        <w:t>D qui pourraient contribuer à la réduction de l'écart en matière de normalisation;</w:t>
      </w:r>
    </w:p>
    <w:p w14:paraId="7C2F1D53" w14:textId="77777777" w:rsidR="00E4131D" w:rsidRPr="00187A65" w:rsidRDefault="00081941" w:rsidP="002F0294">
      <w:pPr>
        <w:rPr>
          <w:lang w:val="fr-FR"/>
        </w:rPr>
      </w:pPr>
      <w:r w:rsidRPr="00187A65">
        <w:rPr>
          <w:lang w:val="fr-FR"/>
        </w:rPr>
        <w:t>3</w:t>
      </w:r>
      <w:r w:rsidRPr="00187A65">
        <w:rPr>
          <w:lang w:val="fr-FR"/>
        </w:rPr>
        <w:tab/>
        <w:t>doivent organiser et coordonner les activités menées par les groupes régionaux des commissions d'études de l'UIT-T,</w:t>
      </w:r>
    </w:p>
    <w:p w14:paraId="3684EC78" w14:textId="77777777" w:rsidR="00E4131D" w:rsidRPr="00187A65" w:rsidRDefault="00081941" w:rsidP="002F0294">
      <w:pPr>
        <w:pStyle w:val="Call"/>
        <w:rPr>
          <w:lang w:val="fr-FR"/>
        </w:rPr>
      </w:pPr>
      <w:r w:rsidRPr="00187A65">
        <w:rPr>
          <w:lang w:val="fr-FR"/>
        </w:rPr>
        <w:t>invite le Conseil de l'UIT</w:t>
      </w:r>
    </w:p>
    <w:p w14:paraId="2470800D" w14:textId="77777777" w:rsidR="00E4131D" w:rsidRPr="00187A65" w:rsidRDefault="00081941" w:rsidP="002F0294">
      <w:pPr>
        <w:rPr>
          <w:lang w:val="fr-FR"/>
        </w:rPr>
      </w:pPr>
      <w:r w:rsidRPr="00187A65">
        <w:rPr>
          <w:lang w:val="fr-FR"/>
        </w:rPr>
        <w:t>1</w:t>
      </w:r>
      <w:r w:rsidRPr="00187A65">
        <w:rPr>
          <w:lang w:val="fr-FR"/>
        </w:rPr>
        <w:tab/>
        <w:t xml:space="preserve">compte tenu du texte du </w:t>
      </w:r>
      <w:r w:rsidRPr="00187A65">
        <w:rPr>
          <w:i/>
          <w:iCs/>
          <w:lang w:val="fr-FR"/>
        </w:rPr>
        <w:t>décide</w:t>
      </w:r>
      <w:r w:rsidRPr="00187A65">
        <w:rPr>
          <w:lang w:val="fr-FR"/>
        </w:rPr>
        <w:t xml:space="preserve"> ci-dessus, en particulier du point 6, à accroître les crédits budgétaires affectés par l'UIT</w:t>
      </w:r>
      <w:r w:rsidRPr="00187A65">
        <w:rPr>
          <w:lang w:val="fr-FR"/>
        </w:rPr>
        <w:noBreakHyphen/>
        <w:t>T aux bourses, à l'interprétation et à la traduction des documents pour les réunions du GCNT, des commissions d'études et des groupes régionaux des commissions d'études de l'UIT-T;</w:t>
      </w:r>
    </w:p>
    <w:p w14:paraId="0AED3F01" w14:textId="77777777" w:rsidR="00E4131D" w:rsidRPr="00187A65" w:rsidRDefault="00081941" w:rsidP="002F0294">
      <w:pPr>
        <w:rPr>
          <w:lang w:val="fr-FR"/>
        </w:rPr>
      </w:pPr>
      <w:r w:rsidRPr="00187A65">
        <w:rPr>
          <w:lang w:val="fr-FR"/>
        </w:rPr>
        <w:t>2</w:t>
      </w:r>
      <w:r w:rsidRPr="00187A65">
        <w:rPr>
          <w:lang w:val="fr-FR"/>
        </w:rPr>
        <w:tab/>
        <w:t>à envisager d'exonérer du paiement des droits de membre, pendant une durée limitée et au maximum pendant une période d'études complète, les nouveaux établissements universitaires de pays en développement participant aux travaux, afin de les encourager à prendre part aux activités de l'UIT-T et au processus de normalisation,</w:t>
      </w:r>
    </w:p>
    <w:p w14:paraId="4A96B964" w14:textId="77777777" w:rsidR="00E4131D" w:rsidRPr="00187A65" w:rsidRDefault="00081941" w:rsidP="002F0294">
      <w:pPr>
        <w:pStyle w:val="Call"/>
        <w:rPr>
          <w:lang w:val="fr-FR"/>
        </w:rPr>
      </w:pPr>
      <w:r w:rsidRPr="00187A65">
        <w:rPr>
          <w:lang w:val="fr-FR"/>
        </w:rPr>
        <w:t>charge le Directeur du Bureau de la normalisation des télécommunications, en collaboration avec les Directeurs du Bureau des radiocommunications et du Bureau de développement des télécommunications</w:t>
      </w:r>
    </w:p>
    <w:p w14:paraId="13531BBB" w14:textId="77777777" w:rsidR="00E4131D" w:rsidRPr="00187A65" w:rsidRDefault="00081941" w:rsidP="002F0294">
      <w:pPr>
        <w:rPr>
          <w:lang w:val="fr-FR"/>
        </w:rPr>
      </w:pPr>
      <w:r w:rsidRPr="00187A65">
        <w:rPr>
          <w:lang w:val="fr-FR"/>
        </w:rPr>
        <w:t>dans la limite des ressources disponibles,</w:t>
      </w:r>
    </w:p>
    <w:p w14:paraId="765B85B5" w14:textId="77777777" w:rsidR="00E4131D" w:rsidRPr="00187A65" w:rsidRDefault="00081941" w:rsidP="002F0294">
      <w:pPr>
        <w:rPr>
          <w:lang w:val="fr-FR"/>
        </w:rPr>
      </w:pPr>
      <w:r w:rsidRPr="00187A65">
        <w:rPr>
          <w:lang w:val="fr-FR"/>
        </w:rPr>
        <w:t>1</w:t>
      </w:r>
      <w:r w:rsidRPr="00187A65">
        <w:rPr>
          <w:lang w:val="fr-FR"/>
        </w:rPr>
        <w:tab/>
        <w:t>de poursuivre la mise en œuvre des objectifs du plan d'action figurant dans l'Annexe de la présente Résolution;</w:t>
      </w:r>
    </w:p>
    <w:p w14:paraId="30257A79" w14:textId="3B9DF092" w:rsidR="00E4131D" w:rsidRPr="00187A65" w:rsidRDefault="00081941" w:rsidP="002F0294">
      <w:pPr>
        <w:rPr>
          <w:lang w:val="fr-FR"/>
        </w:rPr>
      </w:pPr>
      <w:r w:rsidRPr="00187A65">
        <w:rPr>
          <w:lang w:val="fr-FR"/>
        </w:rPr>
        <w:lastRenderedPageBreak/>
        <w:t>2</w:t>
      </w:r>
      <w:r w:rsidRPr="00187A65">
        <w:rPr>
          <w:lang w:val="fr-FR"/>
        </w:rPr>
        <w:tab/>
        <w:t>d'encourager l'établissement de partenariats, sous les auspices de l'UIT-T, comme moyen envisageable pour financer et mettre en œuvre les objectifs du plan d'action figurant dans l'Annexe de la présente Résolution;</w:t>
      </w:r>
    </w:p>
    <w:p w14:paraId="28D84867" w14:textId="77777777" w:rsidR="00E4131D" w:rsidRPr="00187A65" w:rsidRDefault="00081941" w:rsidP="002F0294">
      <w:pPr>
        <w:rPr>
          <w:lang w:val="fr-FR"/>
        </w:rPr>
      </w:pPr>
      <w:r w:rsidRPr="00187A65">
        <w:rPr>
          <w:lang w:val="fr-FR"/>
        </w:rPr>
        <w:t>3</w:t>
      </w:r>
      <w:r w:rsidRPr="00187A65">
        <w:rPr>
          <w:lang w:val="fr-FR"/>
        </w:rPr>
        <w:tab/>
        <w:t>d'envisager, chaque fois que cela est possible, d'organiser des ateliers en même temps que les réunions des groupes régionaux concernés des commissions d'études de l'UIT</w:t>
      </w:r>
      <w:r w:rsidRPr="00187A65">
        <w:rPr>
          <w:lang w:val="fr-FR"/>
        </w:rPr>
        <w:noBreakHyphen/>
        <w:t>T, ou d'organiser d'autres ateliers ou manifestations parallèlement à ces réunions, en coordination et en collaboration avec le Directeur du BDT et les bureaux régionaux de l'UIT;</w:t>
      </w:r>
    </w:p>
    <w:p w14:paraId="0C5E6619" w14:textId="77777777" w:rsidR="00E4131D" w:rsidRPr="00187A65" w:rsidRDefault="00081941" w:rsidP="002F0294">
      <w:pPr>
        <w:rPr>
          <w:lang w:val="fr-FR"/>
        </w:rPr>
      </w:pPr>
      <w:r w:rsidRPr="00187A65">
        <w:rPr>
          <w:lang w:val="fr-FR"/>
        </w:rPr>
        <w:t>4</w:t>
      </w:r>
      <w:r w:rsidRPr="00187A65">
        <w:rPr>
          <w:lang w:val="fr-FR"/>
        </w:rPr>
        <w:tab/>
        <w:t>de fournir une assistance aux pays en développement aux fins de la réalisation de leurs études, en particulier en ce qui concerne les questions qu'ils jugent prioritaires et en vue de l'élaboration et de la mise en œuvre de Recommandations UIT-T;</w:t>
      </w:r>
    </w:p>
    <w:p w14:paraId="1C7F75EC" w14:textId="77777777" w:rsidR="00E4131D" w:rsidRPr="00187A65" w:rsidRDefault="00081941" w:rsidP="002F0294">
      <w:pPr>
        <w:rPr>
          <w:lang w:val="fr-FR"/>
        </w:rPr>
      </w:pPr>
      <w:r w:rsidRPr="00187A65">
        <w:rPr>
          <w:lang w:val="fr-FR"/>
        </w:rPr>
        <w:t>5</w:t>
      </w:r>
      <w:r w:rsidRPr="00187A65">
        <w:rPr>
          <w:lang w:val="fr-FR"/>
        </w:rPr>
        <w:tab/>
        <w:t>de poursuivre les activités du groupe chargé de la mise en œuvre créé au sein du TSB afin d'organiser les travaux relatifs à la présente Résolution et au plan d'action correspondant, de mobiliser les ressources nécessaires, de coordonner les efforts et de suivre l'évolution de ces travaux;</w:t>
      </w:r>
    </w:p>
    <w:p w14:paraId="60DB91FC" w14:textId="77777777" w:rsidR="00E4131D" w:rsidRPr="00187A65" w:rsidRDefault="00081941" w:rsidP="002F0294">
      <w:pPr>
        <w:rPr>
          <w:lang w:val="fr-FR"/>
        </w:rPr>
      </w:pPr>
      <w:r w:rsidRPr="00187A65">
        <w:rPr>
          <w:lang w:val="fr-FR"/>
        </w:rPr>
        <w:t>6</w:t>
      </w:r>
      <w:r w:rsidRPr="00187A65">
        <w:rPr>
          <w:lang w:val="fr-FR"/>
        </w:rPr>
        <w:tab/>
        <w:t>de continuer de procéder aux études nécessaires sur le rôle des programmes de gestion et de stimulation de l'innovation dans la réduction de l'écart en matière de normalisation entre pays en développement et pays développés;</w:t>
      </w:r>
    </w:p>
    <w:p w14:paraId="627C53AD" w14:textId="77777777" w:rsidR="00E4131D" w:rsidRPr="00187A65" w:rsidRDefault="00081941" w:rsidP="002F0294">
      <w:pPr>
        <w:rPr>
          <w:lang w:val="fr-FR"/>
        </w:rPr>
      </w:pPr>
      <w:r w:rsidRPr="00187A65">
        <w:rPr>
          <w:lang w:val="fr-FR"/>
        </w:rPr>
        <w:t>7</w:t>
      </w:r>
      <w:r w:rsidRPr="00187A65">
        <w:rPr>
          <w:lang w:val="fr-FR"/>
        </w:rPr>
        <w:tab/>
        <w:t>de prévoir, dans le projet de budget que le TSB soumettra au Conseil de l'UIT, des crédits affectés à la mise en œuvre de la présente Résolution, compte tenu des contraintes financières et des activités actuelles ou prévues du BDT;</w:t>
      </w:r>
    </w:p>
    <w:p w14:paraId="56A2F999" w14:textId="77777777" w:rsidR="00E4131D" w:rsidRPr="00187A65" w:rsidRDefault="00081941" w:rsidP="002F0294">
      <w:pPr>
        <w:rPr>
          <w:lang w:val="fr-FR"/>
        </w:rPr>
      </w:pPr>
      <w:r w:rsidRPr="00187A65">
        <w:rPr>
          <w:lang w:val="fr-FR"/>
        </w:rPr>
        <w:t>8</w:t>
      </w:r>
      <w:r w:rsidRPr="00187A65">
        <w:rPr>
          <w:lang w:val="fr-FR"/>
        </w:rPr>
        <w:tab/>
        <w:t>de faire rapport sur la mise en œuvre de ce plan aux futures Assemblées mondiales de normalisation des télécommunications et Conférences de plénipotentiaires, en vue d'examiner la présente Résolution et d'apporter les modifications voulues, compte tenu des résultats de la mise en œuvre, ainsi que des ajustements budgétaires nécessaires;</w:t>
      </w:r>
    </w:p>
    <w:p w14:paraId="454E560C" w14:textId="77777777" w:rsidR="00E4131D" w:rsidRPr="00187A65" w:rsidRDefault="00081941" w:rsidP="002F0294">
      <w:pPr>
        <w:rPr>
          <w:lang w:val="fr-FR"/>
        </w:rPr>
      </w:pPr>
      <w:r w:rsidRPr="00187A65">
        <w:rPr>
          <w:lang w:val="fr-FR"/>
        </w:rPr>
        <w:t>9</w:t>
      </w:r>
      <w:r w:rsidRPr="00187A65">
        <w:rPr>
          <w:lang w:val="fr-FR"/>
        </w:rPr>
        <w:tab/>
        <w:t>de fournir un appui et une assistance aux pays en développement qui en font la demande pour rédiger ou élaborer un ensemble de lignes directrices relatives à l'application des Recommandations UIT</w:t>
      </w:r>
      <w:r w:rsidRPr="00187A65">
        <w:rPr>
          <w:lang w:val="fr-FR"/>
        </w:rPr>
        <w:noBreakHyphen/>
        <w:t>T au niveau national, afin de renforcer leur participation aux travaux des commissions d'études de l'UIT-T, avec le concours des bureaux régionaux de l'UIT, pour réduire l'écart en matière de normalisation;</w:t>
      </w:r>
    </w:p>
    <w:p w14:paraId="6947E0AD" w14:textId="77777777" w:rsidR="00E4131D" w:rsidRPr="00187A65" w:rsidRDefault="00081941" w:rsidP="002F0294">
      <w:pPr>
        <w:rPr>
          <w:lang w:val="fr-FR"/>
        </w:rPr>
      </w:pPr>
      <w:r w:rsidRPr="00187A65">
        <w:rPr>
          <w:lang w:val="fr-FR"/>
        </w:rPr>
        <w:t>10</w:t>
      </w:r>
      <w:r w:rsidRPr="00187A65">
        <w:rPr>
          <w:lang w:val="fr-FR"/>
        </w:rPr>
        <w:tab/>
        <w:t>de renforcer l'utilisation d'outils électroniques, tels que les séminaires sur le web ou l'apprentissage en ligne, pour dispenser un enseignement et une formation sur la mise en œuvre des Recommandations UIT</w:t>
      </w:r>
      <w:r w:rsidRPr="00187A65">
        <w:rPr>
          <w:lang w:val="fr-FR"/>
        </w:rPr>
        <w:noBreakHyphen/>
        <w:t>T, en étroite collaboration avec l'Académie de l'UIT et d'autres initiatives du BDT visant à renforcer les capacités;</w:t>
      </w:r>
    </w:p>
    <w:p w14:paraId="05833048" w14:textId="77777777" w:rsidR="00E4131D" w:rsidRPr="00187A65" w:rsidRDefault="00081941" w:rsidP="002F0294">
      <w:pPr>
        <w:rPr>
          <w:lang w:val="fr-FR"/>
        </w:rPr>
      </w:pPr>
      <w:r w:rsidRPr="00187A65">
        <w:rPr>
          <w:lang w:val="fr-FR"/>
        </w:rPr>
        <w:t>11</w:t>
      </w:r>
      <w:r w:rsidRPr="00187A65">
        <w:rPr>
          <w:lang w:val="fr-FR"/>
        </w:rPr>
        <w:tab/>
        <w:t xml:space="preserve">d'apporter tout l'appui et de prendre toutes les mesures nécessaires à la création et au bon fonctionnement des groupes régionaux, et </w:t>
      </w:r>
      <w:r w:rsidRPr="00187A65">
        <w:rPr>
          <w:color w:val="000000"/>
          <w:lang w:val="fr-FR"/>
        </w:rPr>
        <w:t>de faciliter l'organisation des réunions et des ateliers de ces groupes, pour diffuser des informations et améliorer la compréhension des nouvelles Recommandations, en particulier pour les pays en développement</w:t>
      </w:r>
      <w:r w:rsidRPr="00187A65">
        <w:rPr>
          <w:lang w:val="fr-FR"/>
        </w:rPr>
        <w:t>;</w:t>
      </w:r>
    </w:p>
    <w:p w14:paraId="14DFEF0F" w14:textId="77777777" w:rsidR="00E4131D" w:rsidRPr="00187A65" w:rsidRDefault="00081941" w:rsidP="002F0294">
      <w:pPr>
        <w:rPr>
          <w:lang w:val="fr-FR"/>
        </w:rPr>
      </w:pPr>
      <w:r w:rsidRPr="00187A65">
        <w:rPr>
          <w:lang w:val="fr-FR"/>
        </w:rPr>
        <w:t>12</w:t>
      </w:r>
      <w:r w:rsidRPr="00187A65">
        <w:rPr>
          <w:lang w:val="fr-FR"/>
        </w:rPr>
        <w:tab/>
        <w:t>de présenter au Conseil un rapport sur l'efficacité des groupes régionaux des commissions d'études de l'UIT-T;</w:t>
      </w:r>
    </w:p>
    <w:p w14:paraId="6DE2CF10" w14:textId="77777777" w:rsidR="00E4131D" w:rsidRPr="00187A65" w:rsidRDefault="00081941" w:rsidP="002F0294">
      <w:pPr>
        <w:rPr>
          <w:lang w:val="fr-FR"/>
        </w:rPr>
      </w:pPr>
      <w:r w:rsidRPr="00187A65">
        <w:rPr>
          <w:lang w:val="fr-FR"/>
        </w:rPr>
        <w:t>13</w:t>
      </w:r>
      <w:r w:rsidRPr="00187A65">
        <w:rPr>
          <w:lang w:val="fr-FR"/>
        </w:rPr>
        <w:tab/>
        <w:t>d'organiser des ateliers et des séminaires, selon qu'il conviendra, pour diffuser des informations et améliorer la compréhension des nouvelles Recommandations UIT-T et des lignes directrices relatives à la mise en œuvre des Recommandations, en particulier pour les pays en développement;</w:t>
      </w:r>
    </w:p>
    <w:p w14:paraId="312E96FE" w14:textId="77777777" w:rsidR="00E4131D" w:rsidRPr="00187A65" w:rsidRDefault="00081941" w:rsidP="002F0294">
      <w:pPr>
        <w:rPr>
          <w:lang w:val="fr-FR"/>
        </w:rPr>
      </w:pPr>
      <w:r w:rsidRPr="00187A65">
        <w:rPr>
          <w:lang w:val="fr-FR"/>
        </w:rPr>
        <w:t>14</w:t>
      </w:r>
      <w:r w:rsidRPr="00187A65">
        <w:rPr>
          <w:lang w:val="fr-FR"/>
        </w:rPr>
        <w:tab/>
        <w:t>de garantir l'égalité d'accès aux réunions électroniques de l'UIT autant que faire se peut et d'assurer, dans la mesure du possible, la participation à distance, pour un plus grand nombre d'ateliers, de séminaires et de forums de l'UIT-T, afin d'encourager une participation accrue des pays en développement;</w:t>
      </w:r>
    </w:p>
    <w:p w14:paraId="6363639D" w14:textId="77777777" w:rsidR="00E4131D" w:rsidRPr="00187A65" w:rsidRDefault="00081941" w:rsidP="002F0294">
      <w:pPr>
        <w:rPr>
          <w:lang w:val="fr-FR"/>
        </w:rPr>
      </w:pPr>
      <w:r w:rsidRPr="00187A65">
        <w:rPr>
          <w:lang w:val="fr-FR"/>
        </w:rPr>
        <w:lastRenderedPageBreak/>
        <w:t>15</w:t>
      </w:r>
      <w:r w:rsidRPr="00187A65">
        <w:rPr>
          <w:lang w:val="fr-FR"/>
        </w:rPr>
        <w:tab/>
        <w:t>de mettre à profit les outils de l'UIT-D existants, pour permettre aux pays en développement de participer davantage aux travaux de normalisation de l'UIT-T;</w:t>
      </w:r>
    </w:p>
    <w:p w14:paraId="28E0E335" w14:textId="7379B590" w:rsidR="00E4131D" w:rsidRPr="00187A65" w:rsidRDefault="00081941" w:rsidP="002F0294">
      <w:pPr>
        <w:rPr>
          <w:lang w:val="fr-FR"/>
        </w:rPr>
      </w:pPr>
      <w:r w:rsidRPr="00187A65">
        <w:rPr>
          <w:lang w:val="fr-FR"/>
        </w:rPr>
        <w:t>16</w:t>
      </w:r>
      <w:r w:rsidRPr="00187A65">
        <w:rPr>
          <w:lang w:val="fr-FR"/>
        </w:rPr>
        <w:tab/>
        <w:t>d'étudier la possibilité de générer des recettes supplémentaires pour les activités de l'UIT</w:t>
      </w:r>
      <w:r w:rsidRPr="00187A65">
        <w:rPr>
          <w:lang w:val="fr-FR"/>
        </w:rPr>
        <w:noBreakHyphen/>
        <w:t>T liées à la réduction de l'écart en matière de normalisation, en identifiant de nouvelles ressources financières qui ne sont pas liées aux contributions volontaires visées ci-dessus</w:t>
      </w:r>
      <w:del w:id="35" w:author="French" w:date="2024-09-30T13:06:00Z">
        <w:r w:rsidRPr="00187A65" w:rsidDel="00522049">
          <w:rPr>
            <w:lang w:val="fr-FR"/>
          </w:rPr>
          <w:delText>,</w:delText>
        </w:r>
      </w:del>
      <w:ins w:id="36" w:author="French" w:date="2024-09-30T13:06:00Z">
        <w:r w:rsidR="00522049" w:rsidRPr="00187A65">
          <w:rPr>
            <w:lang w:val="fr-FR"/>
          </w:rPr>
          <w:t>;</w:t>
        </w:r>
      </w:ins>
    </w:p>
    <w:p w14:paraId="3B956A1C" w14:textId="77777777" w:rsidR="00522049" w:rsidRPr="00187A65" w:rsidRDefault="00522049" w:rsidP="002F0294">
      <w:pPr>
        <w:rPr>
          <w:ins w:id="37" w:author="French" w:date="2024-09-30T13:07:00Z"/>
          <w:lang w:val="fr-FR"/>
        </w:rPr>
      </w:pPr>
      <w:ins w:id="38" w:author="French" w:date="2024-09-30T13:07:00Z">
        <w:r w:rsidRPr="00187A65">
          <w:rPr>
            <w:lang w:val="fr-FR"/>
          </w:rPr>
          <w:t>17</w:t>
        </w:r>
        <w:r w:rsidRPr="00187A65">
          <w:rPr>
            <w:lang w:val="fr-FR"/>
          </w:rPr>
          <w:tab/>
          <w:t>de mettre en place un programme de mentorat dans le cadre duquel des experts prenant part aux activités de normalisation de l'UIT-T aideront les représentants de pays en développement à approfondir leurs connaissances et à accroître leur participation aux activités de l'UIT-T;</w:t>
        </w:r>
      </w:ins>
    </w:p>
    <w:p w14:paraId="1F375897" w14:textId="01547813" w:rsidR="00522049" w:rsidRPr="00187A65" w:rsidRDefault="00522049" w:rsidP="002F0294">
      <w:pPr>
        <w:rPr>
          <w:ins w:id="39" w:author="French" w:date="2024-09-30T13:07:00Z"/>
          <w:lang w:val="fr-FR"/>
        </w:rPr>
      </w:pPr>
      <w:ins w:id="40" w:author="French" w:date="2024-09-30T13:07:00Z">
        <w:r w:rsidRPr="00187A65">
          <w:rPr>
            <w:lang w:val="fr-FR"/>
          </w:rPr>
          <w:t>18</w:t>
        </w:r>
        <w:r w:rsidRPr="00187A65">
          <w:rPr>
            <w:lang w:val="fr-FR"/>
          </w:rPr>
          <w:tab/>
          <w:t>d'envisager de dispenser des formations relevant du Programme relatif à la réduction de l'écart en matière de normalisation au sein des Centres d'excellence de l'UIT dans les pays en développement, avec un niveau élémentaire, intermédiaire et avancé, pour cibler un public plus large et améliorer le renforcement des capacités en matière de normalisation,</w:t>
        </w:r>
      </w:ins>
    </w:p>
    <w:p w14:paraId="56792013" w14:textId="77777777" w:rsidR="00E4131D" w:rsidRPr="00187A65" w:rsidRDefault="00081941" w:rsidP="002F0294">
      <w:pPr>
        <w:pStyle w:val="Call"/>
        <w:rPr>
          <w:lang w:val="fr-FR"/>
        </w:rPr>
      </w:pPr>
      <w:r w:rsidRPr="00187A65">
        <w:rPr>
          <w:lang w:val="fr-FR"/>
        </w:rPr>
        <w:t>charge les commissions d'études du Secteur de la normalisation des télécommunications de l'UIT et le Groupe consultatif de la normalisation des télécommunications</w:t>
      </w:r>
    </w:p>
    <w:p w14:paraId="7FD05F1A" w14:textId="77777777" w:rsidR="00E4131D" w:rsidRPr="00187A65" w:rsidRDefault="00081941" w:rsidP="002F0294">
      <w:pPr>
        <w:rPr>
          <w:lang w:val="fr-FR"/>
        </w:rPr>
      </w:pPr>
      <w:r w:rsidRPr="00187A65">
        <w:rPr>
          <w:lang w:val="fr-FR"/>
        </w:rPr>
        <w:t>1</w:t>
      </w:r>
      <w:r w:rsidRPr="00187A65">
        <w:rPr>
          <w:lang w:val="fr-FR"/>
        </w:rPr>
        <w:tab/>
        <w:t>de participer activement à la mise en œuvre des programmes prévus dans le plan d'action figurant dans l'Annexe de la présente Résolution;</w:t>
      </w:r>
    </w:p>
    <w:p w14:paraId="77DD5F5A" w14:textId="77777777" w:rsidR="00E4131D" w:rsidRPr="00187A65" w:rsidRDefault="00081941" w:rsidP="002F0294">
      <w:pPr>
        <w:rPr>
          <w:lang w:val="fr-FR"/>
        </w:rPr>
      </w:pPr>
      <w:r w:rsidRPr="00187A65">
        <w:rPr>
          <w:lang w:val="fr-FR"/>
        </w:rPr>
        <w:t>2</w:t>
      </w:r>
      <w:r w:rsidRPr="00187A65">
        <w:rPr>
          <w:lang w:val="fr-FR"/>
        </w:rPr>
        <w:tab/>
        <w:t>d'envisager d'inclure des lignes directrices relatives à la mise en œuvre des Recommandations UIT</w:t>
      </w:r>
      <w:r w:rsidRPr="00187A65">
        <w:rPr>
          <w:lang w:val="fr-FR"/>
        </w:rPr>
        <w:noBreakHyphen/>
        <w:t>T, lorsqu'elles pourraient fournir des conseils de nature à aider les pays en développement à adopter ces Recommandations, l'accent étant mis sur les Recommandations ayant des incidences réglementaires et politiques;</w:t>
      </w:r>
    </w:p>
    <w:p w14:paraId="02A00A18" w14:textId="77777777" w:rsidR="00E4131D" w:rsidRPr="00187A65" w:rsidRDefault="00081941" w:rsidP="002F0294">
      <w:pPr>
        <w:rPr>
          <w:lang w:val="fr-FR"/>
        </w:rPr>
      </w:pPr>
      <w:r w:rsidRPr="00187A65">
        <w:rPr>
          <w:lang w:val="fr-FR"/>
        </w:rPr>
        <w:t>3</w:t>
      </w:r>
      <w:r w:rsidRPr="00187A65">
        <w:rPr>
          <w:lang w:val="fr-FR"/>
        </w:rPr>
        <w:tab/>
        <w:t>de coordonner les réunions communes des groupes régionaux des commissions d'études de l'UIT-T,</w:t>
      </w:r>
    </w:p>
    <w:p w14:paraId="50AFDAB6" w14:textId="77777777" w:rsidR="00E4131D" w:rsidRPr="00187A65" w:rsidRDefault="00081941" w:rsidP="002F0294">
      <w:pPr>
        <w:pStyle w:val="Call"/>
        <w:rPr>
          <w:lang w:val="fr-FR"/>
        </w:rPr>
      </w:pPr>
      <w:r w:rsidRPr="00187A65">
        <w:rPr>
          <w:lang w:val="fr-FR"/>
        </w:rPr>
        <w:t>charge en outre les commissions d'études</w:t>
      </w:r>
    </w:p>
    <w:p w14:paraId="05666778" w14:textId="77777777" w:rsidR="00E4131D" w:rsidRPr="00187A65" w:rsidRDefault="00081941" w:rsidP="002F0294">
      <w:pPr>
        <w:rPr>
          <w:lang w:val="fr-FR"/>
        </w:rPr>
      </w:pPr>
      <w:r w:rsidRPr="00187A65">
        <w:rPr>
          <w:lang w:val="fr-FR"/>
        </w:rPr>
        <w:t>1</w:t>
      </w:r>
      <w:r w:rsidRPr="00187A65">
        <w:rPr>
          <w:lang w:val="fr-FR"/>
        </w:rPr>
        <w:tab/>
        <w:t>de tenir compte des spécificités de l'environnement des télécommunications/TIC dans les pays en développement lors de l'élaboration de normes dans les domaines de la planification, des services, des systèmes, de l'exploitation, de la tarification et de la maintenance, et de proposer, chaque fois que cela est possible, des solutions adaptées aux pays en développement;</w:t>
      </w:r>
    </w:p>
    <w:p w14:paraId="449C0790" w14:textId="77777777" w:rsidR="00E4131D" w:rsidRPr="00187A65" w:rsidRDefault="00081941" w:rsidP="002F0294">
      <w:pPr>
        <w:rPr>
          <w:lang w:val="fr-FR"/>
        </w:rPr>
      </w:pPr>
      <w:r w:rsidRPr="00187A65">
        <w:rPr>
          <w:lang w:val="fr-FR"/>
        </w:rPr>
        <w:t>2</w:t>
      </w:r>
      <w:r w:rsidRPr="00187A65">
        <w:rPr>
          <w:lang w:val="fr-FR"/>
        </w:rPr>
        <w:tab/>
        <w:t xml:space="preserve">de prendre des mesures appropriées pour que des études soient menées sur les questions relatives à la normalisation qui sont identifiées par les </w:t>
      </w:r>
      <w:r w:rsidRPr="00187A65">
        <w:rPr>
          <w:color w:val="000000"/>
          <w:lang w:val="fr-FR"/>
        </w:rPr>
        <w:t xml:space="preserve">conférences mondiales de développement des télécommunications </w:t>
      </w:r>
      <w:r w:rsidRPr="00187A65">
        <w:rPr>
          <w:lang w:val="fr-FR"/>
        </w:rPr>
        <w:t>ou dans le cadre d'études ou d'enquêtes effectuées par d'autres commissions d'études de l'UIT-T et ciblant tout particulièrement les pays en développement;</w:t>
      </w:r>
    </w:p>
    <w:p w14:paraId="30DAF628" w14:textId="77777777" w:rsidR="00E4131D" w:rsidRPr="00187A65" w:rsidRDefault="00081941" w:rsidP="002F0294">
      <w:pPr>
        <w:rPr>
          <w:lang w:val="fr-FR"/>
        </w:rPr>
      </w:pPr>
      <w:r w:rsidRPr="00187A65">
        <w:rPr>
          <w:lang w:val="fr-FR"/>
        </w:rPr>
        <w:t>3</w:t>
      </w:r>
      <w:r w:rsidRPr="00187A65">
        <w:rPr>
          <w:lang w:val="fr-FR"/>
        </w:rPr>
        <w:tab/>
        <w:t>de continuer d'assurer une liaison avec les commissions d'études de l'UIT</w:t>
      </w:r>
      <w:r w:rsidRPr="00187A65">
        <w:rPr>
          <w:lang w:val="fr-FR"/>
        </w:rPr>
        <w:noBreakHyphen/>
        <w:t>D, s'il y a lieu, lors de l'élaboration de Recommandations UIT</w:t>
      </w:r>
      <w:r w:rsidRPr="00187A65">
        <w:rPr>
          <w:lang w:val="fr-FR"/>
        </w:rPr>
        <w:noBreakHyphen/>
        <w:t>T, nouvelles ou révisées, sur les besoins et exigences propres aux pays en développement, afin de susciter un plus grand intérêt pour les Recommandations dans ces pays et d'en élargir l'applicabilité;</w:t>
      </w:r>
    </w:p>
    <w:p w14:paraId="5B222403" w14:textId="5466A812" w:rsidR="00E4131D" w:rsidRPr="00187A65" w:rsidRDefault="00081941" w:rsidP="002F0294">
      <w:pPr>
        <w:rPr>
          <w:lang w:val="fr-FR"/>
        </w:rPr>
      </w:pPr>
      <w:r w:rsidRPr="00187A65">
        <w:rPr>
          <w:lang w:val="fr-FR"/>
        </w:rPr>
        <w:t>4</w:t>
      </w:r>
      <w:r w:rsidRPr="00187A65">
        <w:rPr>
          <w:lang w:val="fr-FR"/>
        </w:rPr>
        <w:tab/>
        <w:t>de mettre en évidence</w:t>
      </w:r>
      <w:ins w:id="41" w:author="French" w:date="2024-10-02T09:22:00Z">
        <w:r w:rsidR="00500573" w:rsidRPr="00187A65">
          <w:rPr>
            <w:lang w:val="fr-FR"/>
          </w:rPr>
          <w:t>, en collaboration avec les pays en développement,</w:t>
        </w:r>
      </w:ins>
      <w:r w:rsidRPr="00187A65">
        <w:rPr>
          <w:lang w:val="fr-FR"/>
        </w:rPr>
        <w:t xml:space="preserve"> les problèmes que rencontrent </w:t>
      </w:r>
      <w:del w:id="42" w:author="French" w:date="2024-10-02T09:22:00Z">
        <w:r w:rsidRPr="00187A65" w:rsidDel="00500573">
          <w:rPr>
            <w:lang w:val="fr-FR"/>
          </w:rPr>
          <w:delText>les</w:delText>
        </w:r>
      </w:del>
      <w:ins w:id="43" w:author="French" w:date="2024-10-02T09:22:00Z">
        <w:r w:rsidR="00500573" w:rsidRPr="00187A65">
          <w:rPr>
            <w:lang w:val="fr-FR"/>
          </w:rPr>
          <w:t>ces</w:t>
        </w:r>
      </w:ins>
      <w:r w:rsidR="00DF029A" w:rsidRPr="00187A65">
        <w:rPr>
          <w:lang w:val="fr-FR"/>
        </w:rPr>
        <w:t xml:space="preserve"> </w:t>
      </w:r>
      <w:r w:rsidRPr="00187A65">
        <w:rPr>
          <w:lang w:val="fr-FR"/>
        </w:rPr>
        <w:t xml:space="preserve">pays </w:t>
      </w:r>
      <w:del w:id="44" w:author="French" w:date="2024-10-02T09:22:00Z">
        <w:r w:rsidRPr="00187A65" w:rsidDel="00500573">
          <w:rPr>
            <w:lang w:val="fr-FR"/>
          </w:rPr>
          <w:delText xml:space="preserve">en développement </w:delText>
        </w:r>
      </w:del>
      <w:r w:rsidRPr="00187A65">
        <w:rPr>
          <w:lang w:val="fr-FR"/>
        </w:rPr>
        <w:t>pour réduire l'écart en matière de normalisation entre les États Membres,</w:t>
      </w:r>
    </w:p>
    <w:p w14:paraId="47CC6BDE" w14:textId="77777777" w:rsidR="00E4131D" w:rsidRPr="00187A65" w:rsidRDefault="00081941" w:rsidP="002F0294">
      <w:pPr>
        <w:pStyle w:val="Call"/>
        <w:rPr>
          <w:lang w:val="fr-FR"/>
        </w:rPr>
      </w:pPr>
      <w:r w:rsidRPr="00187A65">
        <w:rPr>
          <w:lang w:val="fr-FR"/>
        </w:rPr>
        <w:t>invite le Directeur du Bureau de la normalisation des télécommunications</w:t>
      </w:r>
    </w:p>
    <w:p w14:paraId="08530941" w14:textId="77777777" w:rsidR="00E4131D" w:rsidRPr="00187A65" w:rsidRDefault="00081941" w:rsidP="002F0294">
      <w:pPr>
        <w:rPr>
          <w:lang w:val="fr-FR"/>
        </w:rPr>
      </w:pPr>
      <w:r w:rsidRPr="00187A65">
        <w:rPr>
          <w:lang w:val="fr-FR"/>
        </w:rPr>
        <w:t>1</w:t>
      </w:r>
      <w:r w:rsidRPr="00187A65">
        <w:rPr>
          <w:lang w:val="fr-FR"/>
        </w:rPr>
        <w:tab/>
        <w:t>à travailler en étroite collaboration avec les Directeurs du BDT et du Bureau des radiocommunications (BR), en vue d'encourager l'établissement de partenariats, sous les auspices de l'UIT-T, comme moyen envisageable pour financer le plan d'action;</w:t>
      </w:r>
    </w:p>
    <w:p w14:paraId="7496C1C6" w14:textId="77777777" w:rsidR="00E4131D" w:rsidRPr="00187A65" w:rsidRDefault="00081941" w:rsidP="002F0294">
      <w:pPr>
        <w:rPr>
          <w:lang w:val="fr-FR"/>
        </w:rPr>
      </w:pPr>
      <w:r w:rsidRPr="00187A65">
        <w:rPr>
          <w:lang w:val="fr-FR"/>
        </w:rPr>
        <w:t>2</w:t>
      </w:r>
      <w:r w:rsidRPr="00187A65">
        <w:rPr>
          <w:lang w:val="fr-FR"/>
        </w:rPr>
        <w:tab/>
        <w:t>à encourager les Membres de Secteur des pays développés à encourager la participation aux activités de l'UIT-T de leurs filiales établies dans des pays en développement;</w:t>
      </w:r>
    </w:p>
    <w:p w14:paraId="5694CDDA" w14:textId="77777777" w:rsidR="00E4131D" w:rsidRPr="00187A65" w:rsidRDefault="00081941" w:rsidP="002F0294">
      <w:pPr>
        <w:rPr>
          <w:lang w:val="fr-FR"/>
        </w:rPr>
      </w:pPr>
      <w:r w:rsidRPr="00187A65">
        <w:rPr>
          <w:lang w:val="fr-FR"/>
        </w:rPr>
        <w:lastRenderedPageBreak/>
        <w:t>3</w:t>
      </w:r>
      <w:r w:rsidRPr="00187A65">
        <w:rPr>
          <w:lang w:val="fr-FR"/>
        </w:rPr>
        <w:tab/>
        <w:t>à mettre en place des mécanismes visant à favoriser la participation efficace des membres des pays en développement, y compris les opérateurs de télécommunication, aux travaux de normalisation;</w:t>
      </w:r>
    </w:p>
    <w:p w14:paraId="25AA0707" w14:textId="20119EBB" w:rsidR="00E4131D" w:rsidRPr="00187A65" w:rsidRDefault="00081941" w:rsidP="002F0294">
      <w:pPr>
        <w:rPr>
          <w:lang w:val="fr-FR"/>
        </w:rPr>
      </w:pPr>
      <w:r w:rsidRPr="00187A65">
        <w:rPr>
          <w:lang w:val="fr-FR"/>
        </w:rPr>
        <w:t>4</w:t>
      </w:r>
      <w:r w:rsidRPr="00187A65">
        <w:rPr>
          <w:lang w:val="fr-FR"/>
        </w:rPr>
        <w:tab/>
        <w:t>à envisager, chaque fois que cela est possible, de tenir les réunions des commissions d'études de l'UIT</w:t>
      </w:r>
      <w:r w:rsidRPr="00187A65">
        <w:rPr>
          <w:lang w:val="fr-FR"/>
        </w:rPr>
        <w:noBreakHyphen/>
        <w:t>T dans des pays en développement</w:t>
      </w:r>
      <w:del w:id="45" w:author="French" w:date="2024-09-30T13:08:00Z">
        <w:r w:rsidRPr="00187A65" w:rsidDel="00522049">
          <w:rPr>
            <w:lang w:val="fr-FR"/>
          </w:rPr>
          <w:delText>,</w:delText>
        </w:r>
      </w:del>
      <w:ins w:id="46" w:author="French" w:date="2024-09-30T13:08:00Z">
        <w:r w:rsidR="00522049" w:rsidRPr="00187A65">
          <w:rPr>
            <w:lang w:val="fr-FR"/>
          </w:rPr>
          <w:t>;</w:t>
        </w:r>
      </w:ins>
    </w:p>
    <w:p w14:paraId="03383AEE" w14:textId="77777777" w:rsidR="00522049" w:rsidRPr="00187A65" w:rsidRDefault="00522049" w:rsidP="002F0294">
      <w:pPr>
        <w:rPr>
          <w:ins w:id="47" w:author="French" w:date="2024-09-30T13:08:00Z"/>
          <w:lang w:val="fr-FR"/>
        </w:rPr>
      </w:pPr>
      <w:ins w:id="48" w:author="French" w:date="2024-09-30T13:08:00Z">
        <w:r w:rsidRPr="00187A65">
          <w:rPr>
            <w:lang w:val="fr-FR"/>
          </w:rPr>
          <w:t>5</w:t>
        </w:r>
        <w:r w:rsidRPr="00187A65">
          <w:rPr>
            <w:lang w:val="fr-FR"/>
          </w:rPr>
          <w:tab/>
          <w:t>à fournir davantage de bourses pour la participation aux réunions des groupes régionaux et aux principales réunions des commissions d'études;</w:t>
        </w:r>
      </w:ins>
    </w:p>
    <w:p w14:paraId="7B54072B" w14:textId="77777777" w:rsidR="00522049" w:rsidRPr="00187A65" w:rsidRDefault="00522049" w:rsidP="002F0294">
      <w:pPr>
        <w:rPr>
          <w:ins w:id="49" w:author="French" w:date="2024-09-30T13:08:00Z"/>
          <w:lang w:val="fr-FR"/>
        </w:rPr>
      </w:pPr>
      <w:ins w:id="50" w:author="French" w:date="2024-09-30T13:08:00Z">
        <w:r w:rsidRPr="00187A65">
          <w:rPr>
            <w:lang w:val="fr-FR"/>
          </w:rPr>
          <w:t>6</w:t>
        </w:r>
        <w:r w:rsidRPr="00187A65">
          <w:rPr>
            <w:lang w:val="fr-FR"/>
          </w:rPr>
          <w:tab/>
          <w:t>à promouvoir un accès ouvert aux normes de l'UIT pour les pays en développement;</w:t>
        </w:r>
      </w:ins>
    </w:p>
    <w:p w14:paraId="5F033211" w14:textId="31A772F5" w:rsidR="00522049" w:rsidRPr="00187A65" w:rsidRDefault="00522049" w:rsidP="002F0294">
      <w:pPr>
        <w:rPr>
          <w:ins w:id="51" w:author="French" w:date="2024-09-30T13:08:00Z"/>
          <w:lang w:val="fr-FR"/>
        </w:rPr>
      </w:pPr>
      <w:ins w:id="52" w:author="French" w:date="2024-09-30T13:08:00Z">
        <w:r w:rsidRPr="00187A65">
          <w:rPr>
            <w:lang w:val="fr-FR"/>
          </w:rPr>
          <w:t>7</w:t>
        </w:r>
        <w:r w:rsidRPr="00187A65">
          <w:rPr>
            <w:lang w:val="fr-FR"/>
          </w:rPr>
          <w:tab/>
          <w:t>à fournir une assistance technique pour améliorer les compétences techniques en matière de normalisation et à promouvoir l'utilisation des normes dans des projets donnés,</w:t>
        </w:r>
      </w:ins>
    </w:p>
    <w:p w14:paraId="6981CB33" w14:textId="77777777" w:rsidR="00522049" w:rsidRPr="00187A65" w:rsidRDefault="00522049" w:rsidP="002F0294">
      <w:pPr>
        <w:pStyle w:val="Call"/>
        <w:rPr>
          <w:ins w:id="53" w:author="French" w:date="2024-09-30T13:08:00Z"/>
          <w:lang w:val="fr-FR"/>
        </w:rPr>
      </w:pPr>
      <w:ins w:id="54" w:author="French" w:date="2024-09-30T13:08:00Z">
        <w:r w:rsidRPr="00187A65">
          <w:rPr>
            <w:lang w:val="fr-FR"/>
          </w:rPr>
          <w:t>charge le Directeur du Bureau de la normalisation des télécommunications (TSB), en collaboration avec le Bureau de développement des télécommunications (BDT)</w:t>
        </w:r>
      </w:ins>
    </w:p>
    <w:p w14:paraId="7FF1DE5E" w14:textId="453F3FE6" w:rsidR="00522049" w:rsidRPr="00187A65" w:rsidRDefault="00E66E31" w:rsidP="002F0294">
      <w:pPr>
        <w:rPr>
          <w:ins w:id="55" w:author="French" w:date="2024-09-30T13:08:00Z"/>
          <w:lang w:val="fr-FR"/>
        </w:rPr>
      </w:pPr>
      <w:ins w:id="56" w:author="French" w:date="2024-10-04T08:44:00Z">
        <w:r w:rsidRPr="00187A65">
          <w:rPr>
            <w:lang w:val="fr-FR"/>
          </w:rPr>
          <w:t>d'</w:t>
        </w:r>
      </w:ins>
      <w:ins w:id="57" w:author="French" w:date="2024-09-30T13:08:00Z">
        <w:r w:rsidR="00522049" w:rsidRPr="00187A65">
          <w:rPr>
            <w:lang w:val="fr-FR"/>
          </w:rPr>
          <w:t>améliorer l'appui technique et spécialisé fourni aux pays en développement en vue de la mise en œuvre harmonisée des Recommandations UIT-T, en déployant des programmes de formation spécialisés, en fournissant une assistance technique et en mettant en place des réseaux d'experts régionaux visant à faciliter l'adoption et la mise en œuvre de Recommandations UIT-T, étant entendu que ces efforts devraient être axés en priorité sur les difficultés particulières que rencontrent les pays en développement dans le cadre de l'intégration des normes dans leurs cadres régionaux et nationaux, ce qui contribuera à la réduction de l'écart en matière de normalisation,</w:t>
        </w:r>
      </w:ins>
    </w:p>
    <w:p w14:paraId="06DC616D" w14:textId="77777777" w:rsidR="00E4131D" w:rsidRPr="00187A65" w:rsidRDefault="00081941" w:rsidP="002F0294">
      <w:pPr>
        <w:pStyle w:val="Call"/>
        <w:rPr>
          <w:lang w:val="fr-FR"/>
        </w:rPr>
      </w:pPr>
      <w:r w:rsidRPr="00187A65">
        <w:rPr>
          <w:lang w:val="fr-FR"/>
        </w:rPr>
        <w:t>invite les régions et les États Membres de ces régions</w:t>
      </w:r>
    </w:p>
    <w:p w14:paraId="4F9249D2" w14:textId="77777777" w:rsidR="00E4131D" w:rsidRPr="00187A65" w:rsidRDefault="00081941" w:rsidP="002F0294">
      <w:pPr>
        <w:rPr>
          <w:lang w:val="fr-FR"/>
        </w:rPr>
      </w:pPr>
      <w:r w:rsidRPr="00187A65">
        <w:rPr>
          <w:lang w:val="fr-FR"/>
        </w:rPr>
        <w:t>1</w:t>
      </w:r>
      <w:r w:rsidRPr="00187A65">
        <w:rPr>
          <w:lang w:val="fr-FR"/>
        </w:rPr>
        <w:tab/>
        <w:t>à poursuivre, si nécessaire, la création de groupes régionaux de commissions d'études de l'UIT-T, conformément à la Résolution 54 (Rév. Genève, 2022);</w:t>
      </w:r>
    </w:p>
    <w:p w14:paraId="3A26D21C" w14:textId="77777777" w:rsidR="00E4131D" w:rsidRPr="00187A65" w:rsidRDefault="00081941" w:rsidP="002F0294">
      <w:pPr>
        <w:rPr>
          <w:lang w:val="fr-FR"/>
        </w:rPr>
      </w:pPr>
      <w:r w:rsidRPr="00187A65">
        <w:rPr>
          <w:lang w:val="fr-FR"/>
        </w:rPr>
        <w:t>2</w:t>
      </w:r>
      <w:r w:rsidRPr="00187A65">
        <w:rPr>
          <w:lang w:val="fr-FR"/>
        </w:rPr>
        <w:tab/>
        <w:t>à participer activement aux activités des groupes régionaux des commissions d'études de l'UIT-T et à aider les organisations régionales de télécommunication à établir des cadres régionaux pour le développement des activités de normalisation;</w:t>
      </w:r>
    </w:p>
    <w:p w14:paraId="7E574752" w14:textId="77777777" w:rsidR="00E4131D" w:rsidRPr="00187A65" w:rsidRDefault="00081941" w:rsidP="002F0294">
      <w:pPr>
        <w:rPr>
          <w:lang w:val="fr-FR"/>
        </w:rPr>
      </w:pPr>
      <w:r w:rsidRPr="00187A65">
        <w:rPr>
          <w:lang w:val="fr-FR"/>
        </w:rPr>
        <w:t>3</w:t>
      </w:r>
      <w:r w:rsidRPr="00187A65">
        <w:rPr>
          <w:lang w:val="fr-FR"/>
        </w:rPr>
        <w:tab/>
        <w:t>à créer des organismes régionaux de normalisation, s'il y a lieu, et à encourager la tenue de réunions communes et concertées de ces organismes avec les groupes régionaux des commissions d'études de l'UIT-T dans leurs régions respectives, afin que ces organismes de normalisation encadrent les réunions des groupes régionaux en question;</w:t>
      </w:r>
    </w:p>
    <w:p w14:paraId="75581C1B" w14:textId="77777777" w:rsidR="00E4131D" w:rsidRPr="00187A65" w:rsidRDefault="00081941" w:rsidP="002F0294">
      <w:pPr>
        <w:rPr>
          <w:lang w:val="fr-FR"/>
        </w:rPr>
      </w:pPr>
      <w:r w:rsidRPr="00187A65">
        <w:rPr>
          <w:lang w:val="fr-FR"/>
        </w:rPr>
        <w:t>4</w:t>
      </w:r>
      <w:r w:rsidRPr="00187A65">
        <w:rPr>
          <w:lang w:val="fr-FR"/>
        </w:rPr>
        <w:tab/>
        <w:t>à élaborer, à l'intention des groupes régionaux, des projets de mandat et de méthodes de travail en vue de leur approbation par la commission d'études de rattachement;</w:t>
      </w:r>
    </w:p>
    <w:p w14:paraId="503B39CF" w14:textId="77777777" w:rsidR="00E4131D" w:rsidRPr="00187A65" w:rsidRDefault="00081941" w:rsidP="002F0294">
      <w:pPr>
        <w:rPr>
          <w:lang w:val="fr-FR"/>
        </w:rPr>
      </w:pPr>
      <w:r w:rsidRPr="00187A65">
        <w:rPr>
          <w:lang w:val="fr-FR"/>
        </w:rPr>
        <w:t>5</w:t>
      </w:r>
      <w:r w:rsidRPr="00187A65">
        <w:rPr>
          <w:lang w:val="fr-FR"/>
        </w:rPr>
        <w:tab/>
        <w:t>à échanger des informations sur l'utilisation des Recommandations UIT-T;</w:t>
      </w:r>
    </w:p>
    <w:p w14:paraId="0B2599BD" w14:textId="77777777" w:rsidR="00E4131D" w:rsidRPr="00187A65" w:rsidRDefault="00081941" w:rsidP="002F0294">
      <w:pPr>
        <w:rPr>
          <w:lang w:val="fr-FR"/>
        </w:rPr>
      </w:pPr>
      <w:r w:rsidRPr="00187A65">
        <w:rPr>
          <w:lang w:val="fr-FR"/>
        </w:rPr>
        <w:t>6</w:t>
      </w:r>
      <w:r w:rsidRPr="00187A65">
        <w:rPr>
          <w:lang w:val="fr-FR"/>
        </w:rPr>
        <w:tab/>
        <w:t>à encourager la participation de leurs Membres de Secteur et Associés, en particulier le secteur privé, des pays en développement, aux activités de l'UIT-T;</w:t>
      </w:r>
    </w:p>
    <w:p w14:paraId="3C878B7A" w14:textId="77777777" w:rsidR="00E4131D" w:rsidRPr="00187A65" w:rsidRDefault="00081941" w:rsidP="002F0294">
      <w:pPr>
        <w:rPr>
          <w:lang w:val="fr-FR"/>
        </w:rPr>
      </w:pPr>
      <w:r w:rsidRPr="00187A65">
        <w:rPr>
          <w:lang w:val="fr-FR"/>
        </w:rPr>
        <w:t>7</w:t>
      </w:r>
      <w:r w:rsidRPr="00187A65">
        <w:rPr>
          <w:lang w:val="fr-FR"/>
        </w:rPr>
        <w:tab/>
        <w:t>à accueillir des réunions de groupes régionaux et de commissions d'études, ainsi que d'autres manifestations de l'UIT-T, en particulier dans les pays en développement,</w:t>
      </w:r>
    </w:p>
    <w:p w14:paraId="36FE9A6B" w14:textId="77777777" w:rsidR="00E4131D" w:rsidRPr="00187A65" w:rsidRDefault="00081941" w:rsidP="002F0294">
      <w:pPr>
        <w:pStyle w:val="Call"/>
        <w:rPr>
          <w:lang w:val="fr-FR"/>
        </w:rPr>
      </w:pPr>
      <w:r w:rsidRPr="00187A65">
        <w:rPr>
          <w:lang w:val="fr-FR"/>
        </w:rPr>
        <w:t>encourage les États Membres et les Membres du Secteur</w:t>
      </w:r>
    </w:p>
    <w:p w14:paraId="6076BF34" w14:textId="77777777" w:rsidR="00E4131D" w:rsidRPr="00187A65" w:rsidRDefault="00081941" w:rsidP="002F0294">
      <w:pPr>
        <w:rPr>
          <w:lang w:val="fr-FR"/>
        </w:rPr>
      </w:pPr>
      <w:r w:rsidRPr="00187A65">
        <w:rPr>
          <w:lang w:val="fr-FR"/>
        </w:rPr>
        <w:t>1</w:t>
      </w:r>
      <w:r w:rsidRPr="00187A65">
        <w:rPr>
          <w:lang w:val="fr-FR"/>
        </w:rPr>
        <w:tab/>
        <w:t>à faire connaître leurs priorités en matière de normalisation en soumettant des contributions et en répondant aux enquêtes de l'UIT-T;</w:t>
      </w:r>
    </w:p>
    <w:p w14:paraId="469220E8" w14:textId="299A14D3" w:rsidR="00E4131D" w:rsidRPr="00187A65" w:rsidRDefault="00081941" w:rsidP="002F0294">
      <w:pPr>
        <w:rPr>
          <w:lang w:val="fr-FR"/>
        </w:rPr>
      </w:pPr>
      <w:r w:rsidRPr="00187A65">
        <w:rPr>
          <w:lang w:val="fr-FR"/>
        </w:rPr>
        <w:t>2</w:t>
      </w:r>
      <w:r w:rsidRPr="00187A65">
        <w:rPr>
          <w:lang w:val="fr-FR"/>
        </w:rPr>
        <w:tab/>
        <w:t>à prendre en compte les objectifs fixés dans le plan d'action reproduit dans l'Annexe de la présente Résolution lors de leur participation aux travaux de l'UIT-T.</w:t>
      </w:r>
    </w:p>
    <w:p w14:paraId="171DB6BA" w14:textId="5D2AB839" w:rsidR="00B349CE" w:rsidRPr="00187A65" w:rsidRDefault="00B349CE" w:rsidP="002F0294">
      <w:pPr>
        <w:rPr>
          <w:lang w:val="fr-FR"/>
        </w:rPr>
      </w:pPr>
      <w:r w:rsidRPr="00187A65">
        <w:rPr>
          <w:lang w:val="fr-FR"/>
        </w:rPr>
        <w:br w:type="page"/>
      </w:r>
    </w:p>
    <w:p w14:paraId="6F053726" w14:textId="443761F2" w:rsidR="00E4131D" w:rsidRPr="00187A65" w:rsidRDefault="00081941" w:rsidP="002F0294">
      <w:pPr>
        <w:pStyle w:val="AnnexNo"/>
        <w:rPr>
          <w:lang w:val="fr-FR"/>
        </w:rPr>
      </w:pPr>
      <w:r w:rsidRPr="00187A65">
        <w:rPr>
          <w:lang w:val="fr-FR"/>
        </w:rPr>
        <w:lastRenderedPageBreak/>
        <w:t xml:space="preserve">Annexe </w:t>
      </w:r>
      <w:ins w:id="58" w:author="French" w:date="2024-09-30T13:09:00Z">
        <w:r w:rsidR="00522049" w:rsidRPr="00187A65">
          <w:rPr>
            <w:lang w:val="fr-FR"/>
          </w:rPr>
          <w:t>1</w:t>
        </w:r>
      </w:ins>
      <w:r w:rsidRPr="00187A65">
        <w:rPr>
          <w:lang w:val="fr-FR"/>
        </w:rPr>
        <w:br/>
        <w:t>(</w:t>
      </w:r>
      <w:r w:rsidRPr="00187A65">
        <w:rPr>
          <w:caps w:val="0"/>
          <w:lang w:val="fr-FR"/>
        </w:rPr>
        <w:t xml:space="preserve">de la </w:t>
      </w:r>
      <w:r w:rsidRPr="00187A65">
        <w:rPr>
          <w:lang w:val="fr-FR"/>
        </w:rPr>
        <w:t>R</w:t>
      </w:r>
      <w:r w:rsidRPr="00187A65">
        <w:rPr>
          <w:caps w:val="0"/>
          <w:lang w:val="fr-FR"/>
        </w:rPr>
        <w:t xml:space="preserve">ésolution </w:t>
      </w:r>
      <w:r w:rsidRPr="00187A65">
        <w:rPr>
          <w:lang w:val="fr-FR"/>
        </w:rPr>
        <w:t xml:space="preserve">44 </w:t>
      </w:r>
      <w:r w:rsidRPr="00187A65">
        <w:rPr>
          <w:caps w:val="0"/>
          <w:lang w:val="fr-FR"/>
        </w:rPr>
        <w:t xml:space="preserve">(Rév. </w:t>
      </w:r>
      <w:del w:id="59" w:author="French" w:date="2024-09-30T13:09:00Z">
        <w:r w:rsidRPr="00187A65" w:rsidDel="00522049">
          <w:rPr>
            <w:caps w:val="0"/>
            <w:lang w:val="fr-FR"/>
          </w:rPr>
          <w:delText>Genève, 2022</w:delText>
        </w:r>
      </w:del>
      <w:ins w:id="60" w:author="French" w:date="2024-09-30T13:09:00Z">
        <w:r w:rsidR="00522049" w:rsidRPr="00187A65">
          <w:rPr>
            <w:caps w:val="0"/>
            <w:lang w:val="fr-FR"/>
          </w:rPr>
          <w:t>New Delhi, 2024</w:t>
        </w:r>
      </w:ins>
      <w:r w:rsidRPr="00187A65">
        <w:rPr>
          <w:caps w:val="0"/>
          <w:lang w:val="fr-FR"/>
        </w:rPr>
        <w:t>))</w:t>
      </w:r>
    </w:p>
    <w:p w14:paraId="3621A8F6" w14:textId="1C28EF39" w:rsidR="00E4131D" w:rsidRPr="00187A65" w:rsidRDefault="00081941" w:rsidP="002F0294">
      <w:pPr>
        <w:pStyle w:val="Annextitle"/>
        <w:keepNext w:val="0"/>
        <w:keepLines w:val="0"/>
        <w:rPr>
          <w:lang w:val="fr-FR"/>
        </w:rPr>
      </w:pPr>
      <w:r w:rsidRPr="00187A65">
        <w:rPr>
          <w:lang w:val="fr-FR"/>
        </w:rPr>
        <w:t xml:space="preserve">Plan d'action pour la mise en œuvre de la Résolution 123 </w:t>
      </w:r>
      <w:r w:rsidRPr="00187A65">
        <w:rPr>
          <w:lang w:val="fr-FR"/>
        </w:rPr>
        <w:br/>
        <w:t>(Rév. </w:t>
      </w:r>
      <w:del w:id="61" w:author="French" w:date="2024-09-30T13:09:00Z">
        <w:r w:rsidRPr="00187A65" w:rsidDel="00522049">
          <w:rPr>
            <w:lang w:val="fr-FR"/>
          </w:rPr>
          <w:delText>Dubaï, 2018</w:delText>
        </w:r>
      </w:del>
      <w:ins w:id="62" w:author="French" w:date="2024-09-30T13:09:00Z">
        <w:r w:rsidR="00522049" w:rsidRPr="00187A65">
          <w:rPr>
            <w:lang w:val="fr-FR"/>
          </w:rPr>
          <w:t>Bucarest, 2022</w:t>
        </w:r>
      </w:ins>
      <w:r w:rsidRPr="00187A65">
        <w:rPr>
          <w:lang w:val="fr-FR"/>
        </w:rPr>
        <w:t>) de la Conférence de plénipotentiaires</w:t>
      </w:r>
    </w:p>
    <w:p w14:paraId="445BBE75" w14:textId="77777777" w:rsidR="00E4131D" w:rsidRPr="00187A65" w:rsidRDefault="00081941" w:rsidP="002F0294">
      <w:pPr>
        <w:pStyle w:val="Heading1"/>
        <w:keepNext w:val="0"/>
        <w:keepLines w:val="0"/>
        <w:rPr>
          <w:lang w:val="fr-FR"/>
        </w:rPr>
      </w:pPr>
      <w:r w:rsidRPr="00187A65">
        <w:rPr>
          <w:lang w:val="fr-FR"/>
        </w:rPr>
        <w:t>I</w:t>
      </w:r>
      <w:r w:rsidRPr="00187A65">
        <w:rPr>
          <w:lang w:val="fr-FR"/>
        </w:rPr>
        <w:tab/>
        <w:t>Programme 1: Renforcement des capacités de normalisation</w:t>
      </w:r>
    </w:p>
    <w:p w14:paraId="0EA66739" w14:textId="77777777" w:rsidR="00E4131D" w:rsidRPr="00187A65" w:rsidRDefault="00081941" w:rsidP="002F0294">
      <w:pPr>
        <w:rPr>
          <w:lang w:val="fr-FR"/>
        </w:rPr>
      </w:pPr>
      <w:r w:rsidRPr="00187A65">
        <w:rPr>
          <w:lang w:val="fr-FR"/>
        </w:rPr>
        <w:t>1)</w:t>
      </w:r>
      <w:r w:rsidRPr="00187A65">
        <w:rPr>
          <w:lang w:val="fr-FR"/>
        </w:rPr>
        <w:tab/>
        <w:t>Objectif</w:t>
      </w:r>
    </w:p>
    <w:p w14:paraId="20D2AB95" w14:textId="77777777" w:rsidR="00E4131D" w:rsidRPr="00187A65" w:rsidRDefault="00081941" w:rsidP="002F0294">
      <w:pPr>
        <w:pStyle w:val="enumlev1"/>
        <w:rPr>
          <w:lang w:val="fr-FR"/>
        </w:rPr>
      </w:pPr>
      <w:r w:rsidRPr="00187A65">
        <w:rPr>
          <w:lang w:val="fr-FR"/>
        </w:rPr>
        <w:t>•</w:t>
      </w:r>
      <w:r w:rsidRPr="00187A65">
        <w:rPr>
          <w:lang w:val="fr-FR"/>
        </w:rPr>
        <w:tab/>
        <w:t>Améliorer les capacités de normalisation des pays en développement.</w:t>
      </w:r>
    </w:p>
    <w:p w14:paraId="4D0D3D9B" w14:textId="77777777" w:rsidR="00E4131D" w:rsidRPr="00187A65" w:rsidRDefault="00081941" w:rsidP="002F0294">
      <w:pPr>
        <w:rPr>
          <w:lang w:val="fr-FR"/>
        </w:rPr>
      </w:pPr>
      <w:r w:rsidRPr="00187A65">
        <w:rPr>
          <w:lang w:val="fr-FR"/>
        </w:rPr>
        <w:t>2)</w:t>
      </w:r>
      <w:r w:rsidRPr="00187A65">
        <w:rPr>
          <w:lang w:val="fr-FR"/>
        </w:rPr>
        <w:tab/>
        <w:t>Activités</w:t>
      </w:r>
    </w:p>
    <w:p w14:paraId="10015248" w14:textId="77777777" w:rsidR="00E4131D" w:rsidRPr="00187A65" w:rsidRDefault="00081941" w:rsidP="002F0294">
      <w:pPr>
        <w:pStyle w:val="enumlev1"/>
        <w:rPr>
          <w:lang w:val="fr-FR"/>
        </w:rPr>
      </w:pPr>
      <w:r w:rsidRPr="00187A65">
        <w:rPr>
          <w:lang w:val="fr-FR"/>
        </w:rPr>
        <w:t>•</w:t>
      </w:r>
      <w:r w:rsidRPr="00187A65">
        <w:rPr>
          <w:lang w:val="fr-FR"/>
        </w:rPr>
        <w:tab/>
        <w:t>Élaborer des lignes directrices visant à aider les pays en développement à participer aux travaux de l'UIT-T concernant par exemple, sans que cette liste soit exhaustive, les méthodes de travail de l'UIT</w:t>
      </w:r>
      <w:r w:rsidRPr="00187A65">
        <w:rPr>
          <w:lang w:val="fr-FR"/>
        </w:rPr>
        <w:noBreakHyphen/>
        <w:t>T, la formulation de projets de Question et l'élaboration de propositions.</w:t>
      </w:r>
    </w:p>
    <w:p w14:paraId="1DBE4802" w14:textId="77777777" w:rsidR="00E4131D" w:rsidRPr="00187A65" w:rsidRDefault="00081941" w:rsidP="002F0294">
      <w:pPr>
        <w:pStyle w:val="enumlev1"/>
        <w:rPr>
          <w:lang w:val="fr-FR"/>
        </w:rPr>
      </w:pPr>
      <w:r w:rsidRPr="00187A65">
        <w:rPr>
          <w:lang w:val="fr-FR"/>
        </w:rPr>
        <w:t>•</w:t>
      </w:r>
      <w:r w:rsidRPr="00187A65">
        <w:rPr>
          <w:lang w:val="fr-FR"/>
        </w:rPr>
        <w:tab/>
        <w:t>Concevoir des méthodes propres à améliorer l'accès des pays en développement aux informations techniques essentielles, afin qu'ils puissent perfectionner leurs connaissances et renforcer leurs capacités en vue i) d'appliquer des normes mondiales; ii) de contribuer efficacement aux travaux de l'UIT</w:t>
      </w:r>
      <w:r w:rsidRPr="00187A65">
        <w:rPr>
          <w:lang w:val="fr-FR"/>
        </w:rPr>
        <w:noBreakHyphen/>
        <w:t>T; iii) d'intégrer leurs spécificités et leurs besoins dans le processus de normalisation au niveau mondial; et iv) d'influer sur les discussions relatives à la normalisation à l'échelle mondiale, en jouant un rôle actif au sein des commissions d'études de l'UIT-T, en collaboration étroite avec d'autres initiatives du BDT visant à renforcer les capacités.</w:t>
      </w:r>
    </w:p>
    <w:p w14:paraId="27DD42E1" w14:textId="77777777" w:rsidR="00E4131D" w:rsidRPr="00187A65" w:rsidRDefault="00081941" w:rsidP="002F0294">
      <w:pPr>
        <w:pStyle w:val="enumlev1"/>
        <w:rPr>
          <w:lang w:val="fr-FR"/>
        </w:rPr>
      </w:pPr>
      <w:r w:rsidRPr="00187A65">
        <w:rPr>
          <w:lang w:val="fr-FR"/>
        </w:rPr>
        <w:t>•</w:t>
      </w:r>
      <w:r w:rsidRPr="00187A65">
        <w:rPr>
          <w:lang w:val="fr-FR"/>
        </w:rPr>
        <w:tab/>
        <w:t>Améliorer les procédures et les outils de participation à distance, par des moyens électroniques, afin de permettre aux experts des pays en développement de prendre part activement aux réunions de l'UIT-T (y compris à celles du GCNT, des commissions d'études, des groupes spécialisés, des activités conjointes de coordination et des initiatives sur des normes mondiales, entre autres) ainsi qu'aux ateliers et aux cours de formation de ce Secteur, depuis leur pays.</w:t>
      </w:r>
    </w:p>
    <w:p w14:paraId="6E5B7685" w14:textId="77777777" w:rsidR="00E4131D" w:rsidRPr="00187A65" w:rsidRDefault="00081941" w:rsidP="002F0294">
      <w:pPr>
        <w:pStyle w:val="enumlev1"/>
        <w:rPr>
          <w:lang w:val="fr-FR"/>
        </w:rPr>
      </w:pPr>
      <w:r w:rsidRPr="00187A65">
        <w:rPr>
          <w:lang w:val="fr-FR"/>
        </w:rPr>
        <w:t>•</w:t>
      </w:r>
      <w:r w:rsidRPr="00187A65">
        <w:rPr>
          <w:lang w:val="fr-FR"/>
        </w:rPr>
        <w:tab/>
        <w:t>Mettre en œuvre des projets de consultance destinés à aider les pays en développement à élaborer des plans, des stratégies et des politiques de normalisation, etc. Les résultats devraient par la suite prendre la forme de pratiques d'excellence.</w:t>
      </w:r>
    </w:p>
    <w:p w14:paraId="45DEC2C7" w14:textId="77777777" w:rsidR="00E4131D" w:rsidRPr="00187A65" w:rsidRDefault="00081941" w:rsidP="002F0294">
      <w:pPr>
        <w:pStyle w:val="enumlev1"/>
        <w:rPr>
          <w:lang w:val="fr-FR"/>
        </w:rPr>
      </w:pPr>
      <w:r w:rsidRPr="00187A65">
        <w:rPr>
          <w:lang w:val="fr-FR"/>
        </w:rPr>
        <w:t>•</w:t>
      </w:r>
      <w:r w:rsidRPr="00187A65">
        <w:rPr>
          <w:lang w:val="fr-FR"/>
        </w:rPr>
        <w:tab/>
        <w:t>Mettre au point des méthodes, des outils et des indicateurs permettant de mesurer de façon précise les résultats et l'efficacité des efforts et des activités destinés à réduire l'écart qui existe en matière de normalisation et fournir des statistiques sur la participation des pays en développement aux travaux et aux réunions du GCNT, des groupes spécialisés de l'UIT-T, des commissions d'études de l'UIT-T et des groupes régionaux ainsi qu'aux autres manifestations de l'UIT-T.</w:t>
      </w:r>
    </w:p>
    <w:p w14:paraId="0DE32CE1" w14:textId="77777777" w:rsidR="00E4131D" w:rsidRPr="00187A65" w:rsidRDefault="00081941" w:rsidP="002F0294">
      <w:pPr>
        <w:pStyle w:val="enumlev1"/>
        <w:rPr>
          <w:lang w:val="fr-FR"/>
        </w:rPr>
      </w:pPr>
      <w:r w:rsidRPr="00187A65">
        <w:rPr>
          <w:lang w:val="fr-FR"/>
        </w:rPr>
        <w:t>•</w:t>
      </w:r>
      <w:r w:rsidRPr="00187A65">
        <w:rPr>
          <w:lang w:val="fr-FR"/>
        </w:rPr>
        <w:tab/>
        <w:t>Collaborer avec les Membres du Secteur, en particulier les constructeurs, les établissements universitaires et les organismes de recherche</w:t>
      </w:r>
      <w:r w:rsidRPr="00187A65">
        <w:rPr>
          <w:lang w:val="fr-FR"/>
        </w:rPr>
        <w:noBreakHyphen/>
        <w:t>développement, en vue d'échanger des renseignements sur les nouvelles technologies et les besoins des pays en développement et d'apporter une assistance technique destinée à encourager l'élaboration de programmes de normalisation dans les établissements universitaires et les organismes de recherche</w:t>
      </w:r>
      <w:r w:rsidRPr="00187A65">
        <w:rPr>
          <w:lang w:val="fr-FR"/>
        </w:rPr>
        <w:noBreakHyphen/>
        <w:t>développement, dans le domaine des TIC.</w:t>
      </w:r>
    </w:p>
    <w:p w14:paraId="5F3D6C62" w14:textId="77777777" w:rsidR="00E4131D" w:rsidRPr="00187A65" w:rsidRDefault="00081941" w:rsidP="002F0294">
      <w:pPr>
        <w:pStyle w:val="Heading1"/>
        <w:rPr>
          <w:lang w:val="fr-FR"/>
        </w:rPr>
      </w:pPr>
      <w:r w:rsidRPr="00187A65">
        <w:rPr>
          <w:lang w:val="fr-FR"/>
        </w:rPr>
        <w:t>II</w:t>
      </w:r>
      <w:r w:rsidRPr="00187A65">
        <w:rPr>
          <w:lang w:val="fr-FR"/>
        </w:rPr>
        <w:tab/>
        <w:t>Programme 2: Aider les pays en développement en ce qui concerne l'application des normes</w:t>
      </w:r>
    </w:p>
    <w:p w14:paraId="5273D1BA" w14:textId="77777777" w:rsidR="00E4131D" w:rsidRPr="00187A65" w:rsidRDefault="00081941" w:rsidP="002F0294">
      <w:pPr>
        <w:rPr>
          <w:lang w:val="fr-FR"/>
        </w:rPr>
      </w:pPr>
      <w:r w:rsidRPr="00187A65">
        <w:rPr>
          <w:lang w:val="fr-FR"/>
        </w:rPr>
        <w:t>1)</w:t>
      </w:r>
      <w:r w:rsidRPr="00187A65">
        <w:rPr>
          <w:lang w:val="fr-FR"/>
        </w:rPr>
        <w:tab/>
        <w:t>Objectif</w:t>
      </w:r>
    </w:p>
    <w:p w14:paraId="4041BC83" w14:textId="77777777" w:rsidR="00E4131D" w:rsidRPr="00187A65" w:rsidRDefault="00081941" w:rsidP="002F0294">
      <w:pPr>
        <w:pStyle w:val="enumlev1"/>
        <w:rPr>
          <w:lang w:val="fr-FR"/>
        </w:rPr>
      </w:pPr>
      <w:r w:rsidRPr="00187A65">
        <w:rPr>
          <w:lang w:val="fr-FR"/>
        </w:rPr>
        <w:t>•</w:t>
      </w:r>
      <w:r w:rsidRPr="00187A65">
        <w:rPr>
          <w:lang w:val="fr-FR"/>
        </w:rPr>
        <w:tab/>
        <w:t>Aider les pays en développement à:</w:t>
      </w:r>
    </w:p>
    <w:p w14:paraId="34E9D5AB" w14:textId="77777777" w:rsidR="00E4131D" w:rsidRPr="00187A65" w:rsidRDefault="00081941" w:rsidP="002F0294">
      <w:pPr>
        <w:pStyle w:val="enumlev2"/>
        <w:rPr>
          <w:lang w:val="fr-FR"/>
        </w:rPr>
      </w:pPr>
      <w:r w:rsidRPr="00187A65">
        <w:rPr>
          <w:lang w:val="fr-FR"/>
        </w:rPr>
        <w:lastRenderedPageBreak/>
        <w:t>•</w:t>
      </w:r>
      <w:r w:rsidRPr="00187A65">
        <w:rPr>
          <w:lang w:val="fr-FR"/>
        </w:rPr>
        <w:tab/>
        <w:t>Avoir une bonne compréhension des Recommandations de l'UIT-T.</w:t>
      </w:r>
    </w:p>
    <w:p w14:paraId="09B6C011" w14:textId="77777777" w:rsidR="00E4131D" w:rsidRPr="00187A65" w:rsidRDefault="00081941" w:rsidP="002F0294">
      <w:pPr>
        <w:pStyle w:val="enumlev2"/>
        <w:rPr>
          <w:lang w:val="fr-FR"/>
        </w:rPr>
      </w:pPr>
      <w:r w:rsidRPr="00187A65">
        <w:rPr>
          <w:lang w:val="fr-FR"/>
        </w:rPr>
        <w:t>•</w:t>
      </w:r>
      <w:r w:rsidRPr="00187A65">
        <w:rPr>
          <w:lang w:val="fr-FR"/>
        </w:rPr>
        <w:tab/>
        <w:t>Améliorer l'application des Recommandations de l'UIT-T dans les pays en développement.</w:t>
      </w:r>
    </w:p>
    <w:p w14:paraId="42F2EF78" w14:textId="77777777" w:rsidR="00E4131D" w:rsidRPr="00187A65" w:rsidRDefault="00081941" w:rsidP="002F0294">
      <w:pPr>
        <w:rPr>
          <w:lang w:val="fr-FR"/>
        </w:rPr>
      </w:pPr>
      <w:r w:rsidRPr="00187A65">
        <w:rPr>
          <w:lang w:val="fr-FR"/>
        </w:rPr>
        <w:t>2)</w:t>
      </w:r>
      <w:r w:rsidRPr="00187A65">
        <w:rPr>
          <w:lang w:val="fr-FR"/>
        </w:rPr>
        <w:tab/>
        <w:t>Activités</w:t>
      </w:r>
    </w:p>
    <w:p w14:paraId="7CD99745" w14:textId="77777777" w:rsidR="00E4131D" w:rsidRPr="00187A65" w:rsidRDefault="00081941" w:rsidP="002F0294">
      <w:pPr>
        <w:pStyle w:val="enumlev1"/>
        <w:rPr>
          <w:lang w:val="fr-FR"/>
        </w:rPr>
      </w:pPr>
      <w:r w:rsidRPr="00187A65">
        <w:rPr>
          <w:lang w:val="fr-FR"/>
        </w:rPr>
        <w:t>•</w:t>
      </w:r>
      <w:r w:rsidRPr="00187A65">
        <w:rPr>
          <w:lang w:val="fr-FR"/>
        </w:rPr>
        <w:tab/>
        <w:t>Aider les pays en développement à:</w:t>
      </w:r>
    </w:p>
    <w:p w14:paraId="428D399D" w14:textId="77777777" w:rsidR="00E4131D" w:rsidRPr="00187A65" w:rsidRDefault="00081941" w:rsidP="002F0294">
      <w:pPr>
        <w:pStyle w:val="enumlev2"/>
        <w:rPr>
          <w:lang w:val="fr-FR"/>
        </w:rPr>
      </w:pPr>
      <w:r w:rsidRPr="00187A65">
        <w:rPr>
          <w:lang w:val="fr-FR"/>
        </w:rPr>
        <w:t>•</w:t>
      </w:r>
      <w:r w:rsidRPr="00187A65">
        <w:rPr>
          <w:lang w:val="fr-FR"/>
        </w:rPr>
        <w:tab/>
      </w:r>
      <w:r w:rsidRPr="00187A65">
        <w:rPr>
          <w:lang w:val="fr-FR" w:eastAsia="en-AU"/>
        </w:rPr>
        <w:t>Créer un secrétariat chargé de la normalisation afin de coordonner les activités de normalisation et la participation aux travaux des commissions d'études de l'UIT-T.</w:t>
      </w:r>
    </w:p>
    <w:p w14:paraId="3EE80624" w14:textId="77777777" w:rsidR="00E4131D" w:rsidRPr="00187A65" w:rsidRDefault="00081941" w:rsidP="002F0294">
      <w:pPr>
        <w:pStyle w:val="enumlev2"/>
        <w:rPr>
          <w:lang w:val="fr-FR"/>
        </w:rPr>
      </w:pPr>
      <w:r w:rsidRPr="00187A65">
        <w:rPr>
          <w:lang w:val="fr-FR"/>
        </w:rPr>
        <w:t>•</w:t>
      </w:r>
      <w:r w:rsidRPr="00187A65">
        <w:rPr>
          <w:lang w:val="fr-FR"/>
        </w:rPr>
        <w:tab/>
        <w:t>Déterminer si leurs normes nationales en vigueur sont conformes aux Recommandations en vigueur de l'UIT-T</w:t>
      </w:r>
      <w:r w:rsidRPr="00187A65">
        <w:rPr>
          <w:lang w:val="fr-FR" w:eastAsia="en-AU"/>
        </w:rPr>
        <w:t>.</w:t>
      </w:r>
    </w:p>
    <w:p w14:paraId="66405F34" w14:textId="77777777" w:rsidR="00E4131D" w:rsidRPr="00187A65" w:rsidRDefault="00081941" w:rsidP="002F0294">
      <w:pPr>
        <w:pStyle w:val="enumlev1"/>
        <w:rPr>
          <w:lang w:val="fr-FR"/>
        </w:rPr>
      </w:pPr>
      <w:r w:rsidRPr="00187A65">
        <w:rPr>
          <w:lang w:val="fr-FR"/>
        </w:rPr>
        <w:t>•</w:t>
      </w:r>
      <w:r w:rsidRPr="00187A65">
        <w:rPr>
          <w:lang w:val="fr-FR"/>
        </w:rPr>
        <w:tab/>
        <w:t>Mesures que doit prendre le TSB en coopération avec le BDT:</w:t>
      </w:r>
    </w:p>
    <w:p w14:paraId="4E913CB6" w14:textId="77777777" w:rsidR="00E4131D" w:rsidRPr="00187A65" w:rsidRDefault="00081941" w:rsidP="002F0294">
      <w:pPr>
        <w:pStyle w:val="enumlev2"/>
        <w:rPr>
          <w:lang w:val="fr-FR"/>
        </w:rPr>
      </w:pPr>
      <w:r w:rsidRPr="00187A65">
        <w:rPr>
          <w:lang w:val="fr-FR"/>
        </w:rPr>
        <w:t>•</w:t>
      </w:r>
      <w:r w:rsidRPr="00187A65">
        <w:rPr>
          <w:lang w:val="fr-FR"/>
        </w:rPr>
        <w:tab/>
        <w:t>Élaborer des lignes directrices pour l'application des Recommandations UIT-T, en particulier pour ce qui est des produits manufacturés et de l'interconnexion, en mettant l'accent sur les Recommandations ayant des incidences réglementaires et politiques.</w:t>
      </w:r>
    </w:p>
    <w:p w14:paraId="34D2DE65" w14:textId="77777777" w:rsidR="00E4131D" w:rsidRPr="00187A65" w:rsidRDefault="00081941" w:rsidP="002F0294">
      <w:pPr>
        <w:pStyle w:val="enumlev2"/>
        <w:rPr>
          <w:lang w:val="fr-FR"/>
        </w:rPr>
      </w:pPr>
      <w:r w:rsidRPr="00187A65">
        <w:rPr>
          <w:lang w:val="fr-FR"/>
        </w:rPr>
        <w:t>•</w:t>
      </w:r>
      <w:r w:rsidRPr="00187A65">
        <w:rPr>
          <w:lang w:val="fr-FR"/>
        </w:rPr>
        <w:tab/>
        <w:t>Fournir des avis et une assistance en vue d'améliorer l'utilisation et l'adoption des Recommandations UIT-T dans les normes nationales.</w:t>
      </w:r>
    </w:p>
    <w:p w14:paraId="18AA9F16" w14:textId="77777777" w:rsidR="00E4131D" w:rsidRPr="00187A65" w:rsidRDefault="00081941" w:rsidP="002F0294">
      <w:pPr>
        <w:pStyle w:val="enumlev2"/>
        <w:rPr>
          <w:lang w:val="fr-FR"/>
        </w:rPr>
      </w:pPr>
      <w:r w:rsidRPr="00187A65">
        <w:rPr>
          <w:lang w:val="fr-FR"/>
        </w:rPr>
        <w:t>•</w:t>
      </w:r>
      <w:r w:rsidRPr="00187A65">
        <w:rPr>
          <w:lang w:val="fr-FR"/>
        </w:rPr>
        <w:tab/>
        <w:t>Créer et actualiser une base de données donnant des informations sur les nouvelles technologies normalisées, ainsi que sur les produits conformes aux Recommandations UIT</w:t>
      </w:r>
      <w:r w:rsidRPr="00187A65">
        <w:rPr>
          <w:lang w:val="fr-FR"/>
        </w:rPr>
        <w:noBreakHyphen/>
        <w:t>T.</w:t>
      </w:r>
    </w:p>
    <w:p w14:paraId="64A5D306" w14:textId="77777777" w:rsidR="00E4131D" w:rsidRPr="00187A65" w:rsidRDefault="00081941" w:rsidP="002F0294">
      <w:pPr>
        <w:pStyle w:val="enumlev2"/>
        <w:rPr>
          <w:lang w:val="fr-FR"/>
        </w:rPr>
      </w:pPr>
      <w:r w:rsidRPr="00187A65">
        <w:rPr>
          <w:lang w:val="fr-FR"/>
        </w:rPr>
        <w:t>•</w:t>
      </w:r>
      <w:r w:rsidRPr="00187A65">
        <w:rPr>
          <w:lang w:val="fr-FR"/>
        </w:rPr>
        <w:tab/>
        <w:t>Organiser des manifestations sur le renforcement des capacités qui permettent une meilleure application de Recommandations particulières et portant sur les méthodes d'examen de la conformité des produits manufacturés à ces Recommandations, en étroite collaboration avec d'autres initiatives du BDT visant à renforcer les capacités.</w:t>
      </w:r>
    </w:p>
    <w:p w14:paraId="489D8AAF" w14:textId="77777777" w:rsidR="00E4131D" w:rsidRPr="00187A65" w:rsidRDefault="00081941" w:rsidP="002F0294">
      <w:pPr>
        <w:pStyle w:val="enumlev2"/>
        <w:rPr>
          <w:lang w:val="fr-FR"/>
        </w:rPr>
      </w:pPr>
      <w:r w:rsidRPr="00187A65">
        <w:rPr>
          <w:lang w:val="fr-FR"/>
        </w:rPr>
        <w:t>•</w:t>
      </w:r>
      <w:r w:rsidRPr="00187A65">
        <w:rPr>
          <w:lang w:val="fr-FR"/>
        </w:rPr>
        <w:tab/>
        <w:t>Promouvoir l'utilisation d'un Forum sur la normalisation sur le thème "Questions-réponses sur les normes", où les pays en développement pourront poser des questions sur la compréhension et l'application des Recommandations et demander l'avis d'experts des commissions d'études.</w:t>
      </w:r>
    </w:p>
    <w:p w14:paraId="5EDE3EED" w14:textId="77777777" w:rsidR="00E4131D" w:rsidRPr="00187A65" w:rsidRDefault="00081941" w:rsidP="002F0294">
      <w:pPr>
        <w:pStyle w:val="enumlev2"/>
        <w:rPr>
          <w:color w:val="000000"/>
          <w:lang w:val="fr-FR"/>
        </w:rPr>
      </w:pPr>
      <w:r w:rsidRPr="00187A65">
        <w:rPr>
          <w:lang w:val="fr-FR"/>
        </w:rPr>
        <w:t>•</w:t>
      </w:r>
      <w:r w:rsidRPr="00187A65">
        <w:rPr>
          <w:lang w:val="fr-FR"/>
        </w:rPr>
        <w:tab/>
        <w:t xml:space="preserve">Fournir une assistance aux pays en développement concernant l'élaboration de stratégies visant à mettre en place </w:t>
      </w:r>
      <w:r w:rsidRPr="00187A65">
        <w:rPr>
          <w:color w:val="000000"/>
          <w:lang w:val="fr-FR"/>
        </w:rPr>
        <w:t xml:space="preserve">des laboratoires de test </w:t>
      </w:r>
      <w:r w:rsidRPr="00187A65">
        <w:rPr>
          <w:lang w:val="fr-FR"/>
        </w:rPr>
        <w:t>reconnus aux niveaux national, régional et international en matière de</w:t>
      </w:r>
      <w:r w:rsidRPr="00187A65">
        <w:rPr>
          <w:color w:val="000000"/>
          <w:lang w:val="fr-FR"/>
        </w:rPr>
        <w:t xml:space="preserve"> nouvelles technologies, en coordination avec d'autres mesures connexes prises par d'autres Secteurs de l'UIT, notamment l'UIT</w:t>
      </w:r>
      <w:r w:rsidRPr="00187A65">
        <w:rPr>
          <w:color w:val="000000"/>
          <w:lang w:val="fr-FR"/>
        </w:rPr>
        <w:noBreakHyphen/>
        <w:t>D.</w:t>
      </w:r>
    </w:p>
    <w:p w14:paraId="0F2104C2" w14:textId="77777777" w:rsidR="00E4131D" w:rsidRPr="00187A65" w:rsidRDefault="00081941" w:rsidP="002F0294">
      <w:pPr>
        <w:pStyle w:val="enumlev2"/>
        <w:rPr>
          <w:lang w:val="fr-FR"/>
        </w:rPr>
      </w:pPr>
      <w:r w:rsidRPr="00187A65">
        <w:rPr>
          <w:color w:val="000000"/>
          <w:lang w:val="fr-FR"/>
        </w:rPr>
        <w:t>•</w:t>
      </w:r>
      <w:r w:rsidRPr="00187A65">
        <w:rPr>
          <w:color w:val="000000"/>
          <w:lang w:val="fr-FR"/>
        </w:rPr>
        <w:tab/>
      </w:r>
      <w:r w:rsidRPr="00187A65">
        <w:rPr>
          <w:lang w:val="fr-FR"/>
        </w:rPr>
        <w:t>Continuer de lancer, au sein de l'UIT-T, des initiatives et des programmes portant sur la mise en œuvre des Recommandations UIT-T existantes, tout en étudiant de nouveaux sujets d'étude, et encourager la participation des pays en développement à ces initiatives et programmes.</w:t>
      </w:r>
    </w:p>
    <w:p w14:paraId="00C04738" w14:textId="77777777" w:rsidR="00E4131D" w:rsidRPr="00187A65" w:rsidRDefault="00081941" w:rsidP="002F0294">
      <w:pPr>
        <w:pStyle w:val="Heading1"/>
        <w:rPr>
          <w:lang w:val="fr-FR"/>
        </w:rPr>
      </w:pPr>
      <w:r w:rsidRPr="00187A65">
        <w:rPr>
          <w:lang w:val="fr-FR"/>
        </w:rPr>
        <w:t>III</w:t>
      </w:r>
      <w:r w:rsidRPr="00187A65">
        <w:rPr>
          <w:lang w:val="fr-FR"/>
        </w:rPr>
        <w:tab/>
        <w:t>Programme 3: Renforcement des capacités des ressources humaines</w:t>
      </w:r>
    </w:p>
    <w:p w14:paraId="6B78E06B" w14:textId="77777777" w:rsidR="00E4131D" w:rsidRPr="00187A65" w:rsidRDefault="00081941" w:rsidP="002F0294">
      <w:pPr>
        <w:rPr>
          <w:lang w:val="fr-FR"/>
        </w:rPr>
      </w:pPr>
      <w:r w:rsidRPr="00187A65">
        <w:rPr>
          <w:lang w:val="fr-FR"/>
        </w:rPr>
        <w:t>1)</w:t>
      </w:r>
      <w:r w:rsidRPr="00187A65">
        <w:rPr>
          <w:lang w:val="fr-FR"/>
        </w:rPr>
        <w:tab/>
        <w:t>Objectif</w:t>
      </w:r>
    </w:p>
    <w:p w14:paraId="1746681A" w14:textId="77777777" w:rsidR="00E4131D" w:rsidRPr="00187A65" w:rsidRDefault="00081941" w:rsidP="002F0294">
      <w:pPr>
        <w:pStyle w:val="enumlev1"/>
        <w:rPr>
          <w:lang w:val="fr-FR"/>
        </w:rPr>
      </w:pPr>
      <w:r w:rsidRPr="00187A65">
        <w:rPr>
          <w:lang w:val="fr-FR"/>
        </w:rPr>
        <w:t>•</w:t>
      </w:r>
      <w:r w:rsidRPr="00187A65">
        <w:rPr>
          <w:lang w:val="fr-FR"/>
        </w:rPr>
        <w:tab/>
        <w:t>Renforcer les capacités en matière de ressources humaines des pays en développement dans le cadre des activités de normalisation au sein de l'UIT-T et au niveau national.</w:t>
      </w:r>
    </w:p>
    <w:p w14:paraId="03147CCC" w14:textId="77777777" w:rsidR="00E4131D" w:rsidRPr="00187A65" w:rsidRDefault="00081941" w:rsidP="002F0294">
      <w:pPr>
        <w:rPr>
          <w:lang w:val="fr-FR"/>
        </w:rPr>
      </w:pPr>
      <w:r w:rsidRPr="00187A65">
        <w:rPr>
          <w:lang w:val="fr-FR"/>
        </w:rPr>
        <w:t>2)</w:t>
      </w:r>
      <w:r w:rsidRPr="00187A65">
        <w:rPr>
          <w:lang w:val="fr-FR"/>
        </w:rPr>
        <w:tab/>
        <w:t>Activités</w:t>
      </w:r>
    </w:p>
    <w:p w14:paraId="44045F4C" w14:textId="77777777" w:rsidR="00E4131D" w:rsidRPr="00187A65" w:rsidRDefault="00081941" w:rsidP="002F0294">
      <w:pPr>
        <w:pStyle w:val="enumlev1"/>
        <w:rPr>
          <w:lang w:val="fr-FR"/>
        </w:rPr>
      </w:pPr>
      <w:r w:rsidRPr="00187A65">
        <w:rPr>
          <w:lang w:val="fr-FR"/>
        </w:rPr>
        <w:t>•</w:t>
      </w:r>
      <w:r w:rsidRPr="00187A65">
        <w:rPr>
          <w:lang w:val="fr-FR"/>
        </w:rPr>
        <w:tab/>
        <w:t xml:space="preserve">Encourager l'organisation de manifestations, de séminaires, d'ateliers et de réunions de commission d'études aux niveaux régional et mondial afin de promouvoir le renforcement des capacités en matière de normalisation et le développement des </w:t>
      </w:r>
      <w:r w:rsidRPr="00187A65">
        <w:rPr>
          <w:lang w:val="fr-FR"/>
        </w:rPr>
        <w:lastRenderedPageBreak/>
        <w:t>télécommunications/TIC dans les pays en développement, en étroite collaboration avec d'autres initiatives du BDT visant à renforcer les capacités.</w:t>
      </w:r>
    </w:p>
    <w:p w14:paraId="76C8C17F" w14:textId="77777777" w:rsidR="00E4131D" w:rsidRPr="00187A65" w:rsidRDefault="00081941" w:rsidP="002F0294">
      <w:pPr>
        <w:pStyle w:val="enumlev1"/>
        <w:rPr>
          <w:lang w:val="fr-FR"/>
        </w:rPr>
      </w:pPr>
      <w:r w:rsidRPr="00187A65">
        <w:rPr>
          <w:lang w:val="fr-FR"/>
        </w:rPr>
        <w:t>•</w:t>
      </w:r>
      <w:r w:rsidRPr="00187A65">
        <w:rPr>
          <w:lang w:val="fr-FR"/>
        </w:rPr>
        <w:tab/>
        <w:t>En collaboration étroite avec le BDT et le BR, dispenser une formation sur la normalisation à l'intention des pays en développement.</w:t>
      </w:r>
    </w:p>
    <w:p w14:paraId="0EB422A5" w14:textId="77777777" w:rsidR="00E4131D" w:rsidRPr="00187A65" w:rsidRDefault="00081941" w:rsidP="002F0294">
      <w:pPr>
        <w:pStyle w:val="enumlev1"/>
        <w:rPr>
          <w:lang w:val="fr-FR"/>
        </w:rPr>
      </w:pPr>
      <w:r w:rsidRPr="00187A65">
        <w:rPr>
          <w:lang w:val="fr-FR"/>
        </w:rPr>
        <w:t>•</w:t>
      </w:r>
      <w:r w:rsidRPr="00187A65">
        <w:rPr>
          <w:lang w:val="fr-FR"/>
        </w:rPr>
        <w:tab/>
        <w:t>Offrir aux pays en développement davantage de possibilités de stage, de détachement et d'emploi à court terme à l'UIT.</w:t>
      </w:r>
    </w:p>
    <w:p w14:paraId="2FA1D102" w14:textId="77777777" w:rsidR="00E4131D" w:rsidRPr="00187A65" w:rsidRDefault="00081941" w:rsidP="002F0294">
      <w:pPr>
        <w:pStyle w:val="enumlev1"/>
        <w:rPr>
          <w:lang w:val="fr-FR"/>
        </w:rPr>
      </w:pPr>
      <w:r w:rsidRPr="00187A65">
        <w:rPr>
          <w:lang w:val="fr-FR"/>
        </w:rPr>
        <w:t>•</w:t>
      </w:r>
      <w:r w:rsidRPr="00187A65">
        <w:rPr>
          <w:lang w:val="fr-FR"/>
        </w:rPr>
        <w:tab/>
        <w:t>Encourager l'élection d'un plus grand nombre de candidats originaires de pays en développement aux postes de président ou de vice-président du GCNT et des commissions d'études de l'UIT-T.</w:t>
      </w:r>
    </w:p>
    <w:p w14:paraId="6DDC14FD" w14:textId="77777777" w:rsidR="00E4131D" w:rsidRPr="00187A65" w:rsidRDefault="00081941" w:rsidP="002F0294">
      <w:pPr>
        <w:pStyle w:val="enumlev1"/>
        <w:rPr>
          <w:lang w:val="fr-FR"/>
        </w:rPr>
      </w:pPr>
      <w:r w:rsidRPr="00187A65">
        <w:rPr>
          <w:lang w:val="fr-FR"/>
        </w:rPr>
        <w:t>•</w:t>
      </w:r>
      <w:r w:rsidRPr="00187A65">
        <w:rPr>
          <w:lang w:val="fr-FR"/>
        </w:rPr>
        <w:tab/>
        <w:t>Encourager le détachement d'experts des pays en développement et les possibilités d'emploi à court terme pour ces experts dans les laboratoires de test d'organisations internationales de normalisation et de constructeurs, en particulier dans le domaine des tests de conformité et d'interopérabilité.</w:t>
      </w:r>
    </w:p>
    <w:p w14:paraId="2F1E10E4" w14:textId="77777777" w:rsidR="00E4131D" w:rsidRPr="00187A65" w:rsidRDefault="00081941" w:rsidP="002F0294">
      <w:pPr>
        <w:pStyle w:val="enumlev1"/>
        <w:rPr>
          <w:lang w:val="fr-FR"/>
        </w:rPr>
      </w:pPr>
      <w:r w:rsidRPr="00187A65">
        <w:rPr>
          <w:lang w:val="fr-FR"/>
        </w:rPr>
        <w:t>•</w:t>
      </w:r>
      <w:r w:rsidRPr="00187A65">
        <w:rPr>
          <w:lang w:val="fr-FR"/>
        </w:rPr>
        <w:tab/>
        <w:t>Organiser des ateliers didactiques approfondis sur la compréhension et la mise en œuvre des Recommandations UIT-T.</w:t>
      </w:r>
    </w:p>
    <w:p w14:paraId="2F7AD2B8" w14:textId="77777777" w:rsidR="00E4131D" w:rsidRPr="00187A65" w:rsidRDefault="00081941" w:rsidP="002F0294">
      <w:pPr>
        <w:pStyle w:val="enumlev1"/>
        <w:rPr>
          <w:lang w:val="fr-FR"/>
        </w:rPr>
      </w:pPr>
      <w:r w:rsidRPr="00187A65">
        <w:rPr>
          <w:lang w:val="fr-FR"/>
        </w:rPr>
        <w:t>•</w:t>
      </w:r>
      <w:r w:rsidRPr="00187A65">
        <w:rPr>
          <w:lang w:val="fr-FR"/>
        </w:rPr>
        <w:tab/>
        <w:t>Fournir des indications et du matériel d'appui aux pays en développement, afin de les aider à concevoir et à dispenser, dans leurs universités, des cours en matière de normalisation destinés aux étudiants des deuxième et troisième cycles.</w:t>
      </w:r>
    </w:p>
    <w:p w14:paraId="15F2B929" w14:textId="6A1D1C84" w:rsidR="00E4131D" w:rsidRPr="00187A65" w:rsidRDefault="00081941" w:rsidP="002F0294">
      <w:pPr>
        <w:pStyle w:val="enumlev1"/>
        <w:rPr>
          <w:lang w:val="fr-FR"/>
        </w:rPr>
      </w:pPr>
      <w:r w:rsidRPr="00187A65">
        <w:rPr>
          <w:lang w:val="fr-FR"/>
        </w:rPr>
        <w:t>•</w:t>
      </w:r>
      <w:r w:rsidRPr="00187A65">
        <w:rPr>
          <w:lang w:val="fr-FR"/>
        </w:rPr>
        <w:tab/>
        <w:t>Octroyer, dans la mesure du possible et par l'intermédiaire du TSB, un plus grand nombre de bourses aux pays en développement remplissant les conditions requises, afin</w:t>
      </w:r>
      <w:r w:rsidR="00C82E81" w:rsidRPr="00187A65">
        <w:rPr>
          <w:lang w:val="fr-FR"/>
        </w:rPr>
        <w:t> </w:t>
      </w:r>
      <w:r w:rsidRPr="00187A65">
        <w:rPr>
          <w:lang w:val="fr-FR"/>
        </w:rPr>
        <w:t>qu'ils puissent participer aux réunions pertinentes de l'UIT-T.</w:t>
      </w:r>
    </w:p>
    <w:p w14:paraId="1BB604FB" w14:textId="77777777" w:rsidR="00E4131D" w:rsidRPr="00187A65" w:rsidRDefault="00081941" w:rsidP="002F0294">
      <w:pPr>
        <w:pStyle w:val="enumlev1"/>
        <w:rPr>
          <w:lang w:val="fr-FR"/>
        </w:rPr>
      </w:pPr>
      <w:r w:rsidRPr="00187A65">
        <w:rPr>
          <w:lang w:val="fr-FR"/>
        </w:rPr>
        <w:t>•</w:t>
      </w:r>
      <w:r w:rsidRPr="00187A65">
        <w:rPr>
          <w:lang w:val="fr-FR"/>
        </w:rPr>
        <w:tab/>
        <w:t xml:space="preserve">Au titre du programme </w:t>
      </w:r>
      <w:r w:rsidRPr="00187A65">
        <w:rPr>
          <w:color w:val="000000"/>
          <w:lang w:val="fr-FR"/>
        </w:rPr>
        <w:t>pour la réduction de l'écart en matière de normalisation (BSG)</w:t>
      </w:r>
      <w:r w:rsidRPr="00187A65">
        <w:rPr>
          <w:lang w:val="fr-FR"/>
        </w:rPr>
        <w:t>, il conviendrait de prendre des mesures pour garantir une plus grande participation des femmes et des jeunes filles ainsi que des groupes vulnérables à l'élaboration des normes, afin de répondre aux exigences dans le cadre des activités de normalisation, en particulier concernant les technologies émergentes, en tenant compte de l'équilibre géographique et régional.</w:t>
      </w:r>
    </w:p>
    <w:p w14:paraId="30E9D5AB" w14:textId="77777777" w:rsidR="00E4131D" w:rsidRPr="00187A65" w:rsidRDefault="00081941" w:rsidP="002F0294">
      <w:pPr>
        <w:pStyle w:val="Heading1"/>
        <w:rPr>
          <w:lang w:val="fr-FR"/>
        </w:rPr>
      </w:pPr>
      <w:r w:rsidRPr="00187A65">
        <w:rPr>
          <w:lang w:val="fr-FR"/>
        </w:rPr>
        <w:t>IV</w:t>
      </w:r>
      <w:r w:rsidRPr="00187A65">
        <w:rPr>
          <w:lang w:val="fr-FR"/>
        </w:rPr>
        <w:tab/>
        <w:t>Programme 4: Appel de fonds pour la réduction de l'écart en matière de normalisation</w:t>
      </w:r>
    </w:p>
    <w:p w14:paraId="15B6DBB6" w14:textId="77777777" w:rsidR="00E4131D" w:rsidRPr="00187A65" w:rsidRDefault="00081941" w:rsidP="002F0294">
      <w:pPr>
        <w:pStyle w:val="enumlev1"/>
        <w:rPr>
          <w:lang w:val="fr-FR"/>
        </w:rPr>
      </w:pPr>
      <w:r w:rsidRPr="00187A65">
        <w:rPr>
          <w:i/>
          <w:iCs/>
          <w:lang w:val="fr-FR"/>
        </w:rPr>
        <w:t>a)</w:t>
      </w:r>
      <w:r w:rsidRPr="00187A65">
        <w:rPr>
          <w:lang w:val="fr-FR"/>
        </w:rPr>
        <w:tab/>
        <w:t>Contributions au plan d'action dans le cadre des formes suivantes de partenariats et par d'autres moyens:</w:t>
      </w:r>
    </w:p>
    <w:p w14:paraId="23179FBF" w14:textId="77777777" w:rsidR="00E4131D" w:rsidRPr="00187A65" w:rsidRDefault="00081941" w:rsidP="002F0294">
      <w:pPr>
        <w:pStyle w:val="enumlev2"/>
        <w:rPr>
          <w:lang w:val="fr-FR"/>
        </w:rPr>
      </w:pPr>
      <w:r w:rsidRPr="00187A65">
        <w:rPr>
          <w:lang w:val="fr-FR"/>
        </w:rPr>
        <w:t>•</w:t>
      </w:r>
      <w:r w:rsidRPr="00187A65">
        <w:rPr>
          <w:lang w:val="fr-FR"/>
        </w:rPr>
        <w:tab/>
        <w:t>Contributions au titre des partenariats.</w:t>
      </w:r>
    </w:p>
    <w:p w14:paraId="5C5838ED" w14:textId="77777777" w:rsidR="00E4131D" w:rsidRPr="00187A65" w:rsidRDefault="00081941" w:rsidP="002F0294">
      <w:pPr>
        <w:pStyle w:val="enumlev2"/>
        <w:rPr>
          <w:lang w:val="fr-FR"/>
        </w:rPr>
      </w:pPr>
      <w:r w:rsidRPr="00187A65">
        <w:rPr>
          <w:lang w:val="fr-FR"/>
        </w:rPr>
        <w:t>•</w:t>
      </w:r>
      <w:r w:rsidRPr="00187A65">
        <w:rPr>
          <w:lang w:val="fr-FR"/>
        </w:rPr>
        <w:tab/>
        <w:t>Crédit budgétaire additionnel alloué par l'UIT.</w:t>
      </w:r>
    </w:p>
    <w:p w14:paraId="3F8CD46F" w14:textId="77777777" w:rsidR="00E4131D" w:rsidRPr="00187A65" w:rsidRDefault="00081941" w:rsidP="002F0294">
      <w:pPr>
        <w:pStyle w:val="enumlev2"/>
        <w:rPr>
          <w:lang w:val="fr-FR"/>
        </w:rPr>
      </w:pPr>
      <w:r w:rsidRPr="00187A65">
        <w:rPr>
          <w:lang w:val="fr-FR"/>
        </w:rPr>
        <w:t>•</w:t>
      </w:r>
      <w:r w:rsidRPr="00187A65">
        <w:rPr>
          <w:lang w:val="fr-FR"/>
        </w:rPr>
        <w:tab/>
        <w:t>Contributions volontaires versées par des pays développés.</w:t>
      </w:r>
    </w:p>
    <w:p w14:paraId="18BE753A" w14:textId="77777777" w:rsidR="00E4131D" w:rsidRPr="00187A65" w:rsidRDefault="00081941" w:rsidP="002F0294">
      <w:pPr>
        <w:pStyle w:val="enumlev2"/>
        <w:rPr>
          <w:lang w:val="fr-FR"/>
        </w:rPr>
      </w:pPr>
      <w:r w:rsidRPr="00187A65">
        <w:rPr>
          <w:lang w:val="fr-FR"/>
        </w:rPr>
        <w:t>•</w:t>
      </w:r>
      <w:r w:rsidRPr="00187A65">
        <w:rPr>
          <w:lang w:val="fr-FR"/>
        </w:rPr>
        <w:tab/>
        <w:t>Contributions volontaires versées par le secteur privé.</w:t>
      </w:r>
    </w:p>
    <w:p w14:paraId="5DA3EFCF" w14:textId="77777777" w:rsidR="00E4131D" w:rsidRPr="00187A65" w:rsidRDefault="00081941" w:rsidP="002F0294">
      <w:pPr>
        <w:pStyle w:val="enumlev2"/>
        <w:rPr>
          <w:lang w:val="fr-FR"/>
        </w:rPr>
      </w:pPr>
      <w:r w:rsidRPr="00187A65">
        <w:rPr>
          <w:lang w:val="fr-FR"/>
        </w:rPr>
        <w:t>•</w:t>
      </w:r>
      <w:r w:rsidRPr="00187A65">
        <w:rPr>
          <w:lang w:val="fr-FR"/>
        </w:rPr>
        <w:tab/>
        <w:t>Autres contributions volontaires.</w:t>
      </w:r>
    </w:p>
    <w:p w14:paraId="7533CBD0" w14:textId="77777777" w:rsidR="00E4131D" w:rsidRPr="00187A65" w:rsidRDefault="00081941" w:rsidP="002F0294">
      <w:pPr>
        <w:pStyle w:val="enumlev1"/>
        <w:rPr>
          <w:lang w:val="fr-FR"/>
        </w:rPr>
      </w:pPr>
      <w:r w:rsidRPr="00187A65">
        <w:rPr>
          <w:i/>
          <w:iCs/>
          <w:lang w:val="fr-FR"/>
        </w:rPr>
        <w:t>b)</w:t>
      </w:r>
      <w:r w:rsidRPr="00187A65">
        <w:rPr>
          <w:lang w:val="fr-FR"/>
        </w:rPr>
        <w:tab/>
        <w:t>Gestion des fonds par le TSB:</w:t>
      </w:r>
    </w:p>
    <w:p w14:paraId="5F1ECED1" w14:textId="77777777" w:rsidR="00E4131D" w:rsidRPr="00187A65" w:rsidRDefault="00081941" w:rsidP="002F0294">
      <w:pPr>
        <w:pStyle w:val="enumlev2"/>
        <w:rPr>
          <w:lang w:val="fr-FR"/>
        </w:rPr>
      </w:pPr>
      <w:r w:rsidRPr="00187A65">
        <w:rPr>
          <w:lang w:val="fr-FR"/>
        </w:rPr>
        <w:t>•</w:t>
      </w:r>
      <w:r w:rsidRPr="00187A65">
        <w:rPr>
          <w:lang w:val="fr-FR"/>
        </w:rPr>
        <w:tab/>
        <w:t>Le Directeur du TSB est responsable, en étroite coordination avec le Directeur du BDT, de la gestion des fonds collectés conformément aux dispositions ci</w:t>
      </w:r>
      <w:r w:rsidRPr="00187A65">
        <w:rPr>
          <w:lang w:val="fr-FR"/>
        </w:rPr>
        <w:noBreakHyphen/>
        <w:t>dessus, qui serviront principalement à atteindre les objectifs de ces programmes.</w:t>
      </w:r>
    </w:p>
    <w:p w14:paraId="3BF10344" w14:textId="77777777" w:rsidR="00E4131D" w:rsidRPr="00187A65" w:rsidRDefault="00081941" w:rsidP="002F0294">
      <w:pPr>
        <w:pStyle w:val="enumlev1"/>
        <w:rPr>
          <w:lang w:val="fr-FR"/>
        </w:rPr>
      </w:pPr>
      <w:r w:rsidRPr="00187A65">
        <w:rPr>
          <w:i/>
          <w:iCs/>
          <w:lang w:val="fr-FR"/>
        </w:rPr>
        <w:t>c)</w:t>
      </w:r>
      <w:r w:rsidRPr="00187A65">
        <w:rPr>
          <w:lang w:val="fr-FR"/>
        </w:rPr>
        <w:tab/>
        <w:t>Principes régissant l'utilisation des fonds:</w:t>
      </w:r>
    </w:p>
    <w:p w14:paraId="28170B4A" w14:textId="77777777" w:rsidR="00E4131D" w:rsidRPr="00187A65" w:rsidRDefault="00081941" w:rsidP="002F0294">
      <w:pPr>
        <w:pStyle w:val="enumlev2"/>
        <w:rPr>
          <w:lang w:val="fr-FR"/>
        </w:rPr>
      </w:pPr>
      <w:r w:rsidRPr="00187A65">
        <w:rPr>
          <w:lang w:val="fr-FR"/>
        </w:rPr>
        <w:t>•</w:t>
      </w:r>
      <w:r w:rsidRPr="00187A65">
        <w:rPr>
          <w:lang w:val="fr-FR"/>
        </w:rPr>
        <w:tab/>
        <w:t xml:space="preserve">Les fonds devront servir au financement d'activités se rapportant à l'UIT, notamment, sans toutefois s'y limiter, à l'assistance et aux consultations, à la formation de représentants des pays en développement aux activités de l'UIT-T </w:t>
      </w:r>
      <w:r w:rsidRPr="00187A65">
        <w:rPr>
          <w:lang w:val="fr-FR"/>
        </w:rPr>
        <w:lastRenderedPageBreak/>
        <w:t>ainsi qu'à l'étude des programmes d'examen de la conformité, d'interconnexion et d'interopérabilité à l'intention des pays en développement.</w:t>
      </w:r>
    </w:p>
    <w:p w14:paraId="1718E995" w14:textId="6F31DDDB" w:rsidR="00B349CE" w:rsidRPr="00187A65" w:rsidRDefault="00B349CE" w:rsidP="002F0294">
      <w:pPr>
        <w:rPr>
          <w:lang w:val="fr-FR"/>
        </w:rPr>
      </w:pPr>
      <w:r w:rsidRPr="00187A65">
        <w:rPr>
          <w:lang w:val="fr-FR"/>
        </w:rPr>
        <w:br w:type="page"/>
      </w:r>
    </w:p>
    <w:p w14:paraId="671904A8" w14:textId="14F6A9C8" w:rsidR="000E4EF5" w:rsidRPr="00187A65" w:rsidRDefault="00B349CE" w:rsidP="002F0294">
      <w:pPr>
        <w:pStyle w:val="AnnexNo"/>
        <w:rPr>
          <w:ins w:id="63" w:author="French" w:date="2024-09-30T13:19:00Z"/>
          <w:lang w:val="fr-FR"/>
        </w:rPr>
      </w:pPr>
      <w:ins w:id="64" w:author="French" w:date="2024-09-30T13:19:00Z">
        <w:r w:rsidRPr="00187A65">
          <w:rPr>
            <w:lang w:val="fr-FR"/>
          </w:rPr>
          <w:lastRenderedPageBreak/>
          <w:t>ANNEXE 2</w:t>
        </w:r>
        <w:r w:rsidRPr="00187A65">
          <w:rPr>
            <w:lang w:val="fr-FR"/>
          </w:rPr>
          <w:br/>
        </w:r>
        <w:r w:rsidRPr="00187A65">
          <w:rPr>
            <w:caps w:val="0"/>
            <w:lang w:val="fr-FR"/>
          </w:rPr>
          <w:t>(</w:t>
        </w:r>
      </w:ins>
      <w:ins w:id="65" w:author="French" w:date="2024-10-02T09:26:00Z">
        <w:r w:rsidR="005D697A" w:rsidRPr="00187A65">
          <w:rPr>
            <w:caps w:val="0"/>
            <w:lang w:val="fr-FR"/>
          </w:rPr>
          <w:t>de</w:t>
        </w:r>
      </w:ins>
      <w:ins w:id="66" w:author="French" w:date="2024-09-30T13:19:00Z">
        <w:r w:rsidRPr="00187A65">
          <w:rPr>
            <w:caps w:val="0"/>
            <w:lang w:val="fr-FR"/>
          </w:rPr>
          <w:t xml:space="preserve"> la </w:t>
        </w:r>
      </w:ins>
      <w:ins w:id="67" w:author="French" w:date="2024-09-30T13:20:00Z">
        <w:r w:rsidRPr="00187A65">
          <w:rPr>
            <w:caps w:val="0"/>
            <w:lang w:val="fr-FR"/>
          </w:rPr>
          <w:t>R</w:t>
        </w:r>
      </w:ins>
      <w:ins w:id="68" w:author="French" w:date="2024-09-30T13:19:00Z">
        <w:r w:rsidRPr="00187A65">
          <w:rPr>
            <w:caps w:val="0"/>
            <w:lang w:val="fr-FR"/>
          </w:rPr>
          <w:t>ésolution 44 (</w:t>
        </w:r>
      </w:ins>
      <w:ins w:id="69" w:author="French" w:date="2024-09-30T13:20:00Z">
        <w:r w:rsidRPr="00187A65">
          <w:rPr>
            <w:caps w:val="0"/>
            <w:lang w:val="fr-FR"/>
          </w:rPr>
          <w:t>R</w:t>
        </w:r>
      </w:ins>
      <w:ins w:id="70" w:author="French" w:date="2024-09-30T13:19:00Z">
        <w:r w:rsidRPr="00187A65">
          <w:rPr>
            <w:caps w:val="0"/>
            <w:lang w:val="fr-FR"/>
          </w:rPr>
          <w:t xml:space="preserve">év. </w:t>
        </w:r>
      </w:ins>
      <w:ins w:id="71" w:author="French" w:date="2024-09-30T13:20:00Z">
        <w:r w:rsidRPr="00187A65">
          <w:rPr>
            <w:caps w:val="0"/>
            <w:lang w:val="fr-FR"/>
          </w:rPr>
          <w:t>N</w:t>
        </w:r>
      </w:ins>
      <w:ins w:id="72" w:author="French" w:date="2024-09-30T13:19:00Z">
        <w:r w:rsidRPr="00187A65">
          <w:rPr>
            <w:caps w:val="0"/>
            <w:lang w:val="fr-FR"/>
          </w:rPr>
          <w:t xml:space="preserve">ew </w:t>
        </w:r>
      </w:ins>
      <w:ins w:id="73" w:author="French" w:date="2024-09-30T13:20:00Z">
        <w:r w:rsidRPr="00187A65">
          <w:rPr>
            <w:caps w:val="0"/>
            <w:lang w:val="fr-FR"/>
          </w:rPr>
          <w:t>D</w:t>
        </w:r>
      </w:ins>
      <w:ins w:id="74" w:author="French" w:date="2024-09-30T13:19:00Z">
        <w:r w:rsidRPr="00187A65">
          <w:rPr>
            <w:caps w:val="0"/>
            <w:lang w:val="fr-FR"/>
          </w:rPr>
          <w:t>elhi, 2024))</w:t>
        </w:r>
      </w:ins>
    </w:p>
    <w:p w14:paraId="22D95CBD" w14:textId="208DF3F6" w:rsidR="00B349CE" w:rsidRPr="00187A65" w:rsidRDefault="005D697A" w:rsidP="002F0294">
      <w:pPr>
        <w:spacing w:before="360"/>
        <w:jc w:val="center"/>
        <w:rPr>
          <w:ins w:id="75" w:author="French" w:date="2024-09-30T13:19:00Z"/>
          <w:lang w:val="fr-FR"/>
        </w:rPr>
      </w:pPr>
      <w:ins w:id="76" w:author="French" w:date="2024-10-02T09:29:00Z">
        <w:r w:rsidRPr="00187A65">
          <w:rPr>
            <w:lang w:val="fr-FR"/>
          </w:rPr>
          <w:t xml:space="preserve">États Membres </w:t>
        </w:r>
      </w:ins>
      <w:ins w:id="77" w:author="Urvoy, Jean" w:date="2024-10-03T16:49:00Z">
        <w:r w:rsidR="00EA0391" w:rsidRPr="00187A65">
          <w:rPr>
            <w:lang w:val="fr-FR"/>
          </w:rPr>
          <w:t>et</w:t>
        </w:r>
      </w:ins>
      <w:ins w:id="78" w:author="French" w:date="2024-10-02T09:29:00Z">
        <w:r w:rsidRPr="00187A65">
          <w:rPr>
            <w:lang w:val="fr-FR"/>
          </w:rPr>
          <w:t xml:space="preserve"> région</w:t>
        </w:r>
      </w:ins>
      <w:ins w:id="79" w:author="Urvoy, Jean" w:date="2024-10-03T16:49:00Z">
        <w:r w:rsidR="00EA0391" w:rsidRPr="00187A65">
          <w:rPr>
            <w:lang w:val="fr-FR"/>
          </w:rPr>
          <w:t>s</w:t>
        </w:r>
      </w:ins>
    </w:p>
    <w:p w14:paraId="57209059" w14:textId="2744ACB9" w:rsidR="00B349CE" w:rsidRPr="00187A65" w:rsidRDefault="005D697A" w:rsidP="002F0294">
      <w:pPr>
        <w:spacing w:after="120"/>
        <w:rPr>
          <w:ins w:id="80" w:author="French" w:date="2024-09-30T13:20:00Z"/>
          <w:lang w:val="fr-FR"/>
        </w:rPr>
      </w:pPr>
      <w:ins w:id="81" w:author="French" w:date="2024-10-02T09:29:00Z">
        <w:r w:rsidRPr="00187A65">
          <w:rPr>
            <w:lang w:val="fr-FR"/>
          </w:rPr>
          <w:t xml:space="preserve">Le Tableau 1 ci-après </w:t>
        </w:r>
      </w:ins>
      <w:ins w:id="82" w:author="Urvoy, Jean" w:date="2024-10-03T16:49:00Z">
        <w:r w:rsidR="00AB5517" w:rsidRPr="00187A65">
          <w:rPr>
            <w:lang w:val="fr-FR"/>
          </w:rPr>
          <w:t>a</w:t>
        </w:r>
        <w:r w:rsidR="00EA0391" w:rsidRPr="00187A65">
          <w:rPr>
            <w:lang w:val="fr-FR"/>
          </w:rPr>
          <w:t xml:space="preserve">ssocie chaque </w:t>
        </w:r>
      </w:ins>
      <w:ins w:id="83" w:author="French" w:date="2024-10-02T09:29:00Z">
        <w:r w:rsidRPr="00187A65">
          <w:rPr>
            <w:lang w:val="fr-FR"/>
          </w:rPr>
          <w:t>État Mem</w:t>
        </w:r>
      </w:ins>
      <w:ins w:id="84" w:author="French" w:date="2024-10-02T09:30:00Z">
        <w:r w:rsidRPr="00187A65">
          <w:rPr>
            <w:lang w:val="fr-FR"/>
          </w:rPr>
          <w:t xml:space="preserve">bre </w:t>
        </w:r>
      </w:ins>
      <w:ins w:id="85" w:author="Urvoy, Jean" w:date="2024-10-03T16:50:00Z">
        <w:r w:rsidR="00EA0391" w:rsidRPr="00187A65">
          <w:rPr>
            <w:lang w:val="fr-FR"/>
          </w:rPr>
          <w:t xml:space="preserve">à une région pour les besoins du programme </w:t>
        </w:r>
      </w:ins>
      <w:ins w:id="86" w:author="French" w:date="2024-10-03T08:59:00Z">
        <w:r w:rsidR="00F670B4" w:rsidRPr="00187A65">
          <w:rPr>
            <w:lang w:val="fr-FR"/>
          </w:rPr>
          <w:t xml:space="preserve">visant à réduire </w:t>
        </w:r>
      </w:ins>
      <w:ins w:id="87" w:author="French" w:date="2024-10-02T09:31:00Z">
        <w:r w:rsidRPr="00187A65">
          <w:rPr>
            <w:lang w:val="fr-FR"/>
          </w:rPr>
          <w:t>l'écart en matière de normalisation.</w:t>
        </w:r>
      </w:ins>
    </w:p>
    <w:p w14:paraId="7AD0B7A0" w14:textId="07653576" w:rsidR="00B349CE" w:rsidRPr="00187A65" w:rsidRDefault="00B349CE" w:rsidP="002F0294">
      <w:pPr>
        <w:pStyle w:val="Caption"/>
        <w:rPr>
          <w:ins w:id="88" w:author="French" w:date="2024-09-30T13:21:00Z"/>
          <w:lang w:val="fr-FR"/>
        </w:rPr>
      </w:pPr>
      <w:ins w:id="89" w:author="French" w:date="2024-09-30T13:21:00Z">
        <w:r w:rsidRPr="00187A65">
          <w:rPr>
            <w:lang w:val="fr-FR"/>
          </w:rPr>
          <w:t>Tableau 1</w:t>
        </w:r>
      </w:ins>
    </w:p>
    <w:tbl>
      <w:tblPr>
        <w:tblStyle w:val="TableGrid"/>
        <w:tblW w:w="0" w:type="auto"/>
        <w:tblInd w:w="0" w:type="dxa"/>
        <w:tblLayout w:type="fixed"/>
        <w:tblLook w:val="04A0" w:firstRow="1" w:lastRow="0" w:firstColumn="1" w:lastColumn="0" w:noHBand="0" w:noVBand="1"/>
      </w:tblPr>
      <w:tblGrid>
        <w:gridCol w:w="3020"/>
        <w:gridCol w:w="3021"/>
        <w:gridCol w:w="3021"/>
        <w:gridCol w:w="46"/>
      </w:tblGrid>
      <w:tr w:rsidR="00B349CE" w:rsidRPr="00187A65" w14:paraId="1DE93ED6" w14:textId="77777777" w:rsidTr="00E9368D">
        <w:trPr>
          <w:gridAfter w:val="1"/>
          <w:wAfter w:w="46" w:type="dxa"/>
          <w:ins w:id="90" w:author="French" w:date="2024-09-30T13:24:00Z"/>
        </w:trPr>
        <w:tc>
          <w:tcPr>
            <w:tcW w:w="3020" w:type="dxa"/>
          </w:tcPr>
          <w:p w14:paraId="7269C6D7" w14:textId="0924B1FB" w:rsidR="00B349CE" w:rsidRPr="00187A65" w:rsidRDefault="00B349CE" w:rsidP="002F0294">
            <w:pPr>
              <w:pStyle w:val="Tablehead"/>
              <w:rPr>
                <w:ins w:id="91" w:author="French" w:date="2024-09-30T13:24:00Z"/>
                <w:rFonts w:asciiTheme="majorBidi" w:hAnsiTheme="majorBidi" w:cstheme="majorBidi"/>
                <w:szCs w:val="22"/>
                <w:lang w:val="fr-FR"/>
              </w:rPr>
            </w:pPr>
            <w:ins w:id="92" w:author="French" w:date="2024-09-30T13:24:00Z">
              <w:r w:rsidRPr="00187A65">
                <w:rPr>
                  <w:lang w:val="fr-FR"/>
                </w:rPr>
                <w:t>Afrique</w:t>
              </w:r>
            </w:ins>
          </w:p>
        </w:tc>
        <w:tc>
          <w:tcPr>
            <w:tcW w:w="3021" w:type="dxa"/>
          </w:tcPr>
          <w:p w14:paraId="5EFE2435" w14:textId="59768817" w:rsidR="00B349CE" w:rsidRPr="00187A65" w:rsidRDefault="00B349CE" w:rsidP="002F0294">
            <w:pPr>
              <w:pStyle w:val="Tablehead"/>
              <w:rPr>
                <w:ins w:id="93" w:author="French" w:date="2024-09-30T13:24:00Z"/>
                <w:rFonts w:asciiTheme="majorBidi" w:hAnsiTheme="majorBidi" w:cstheme="majorBidi"/>
                <w:szCs w:val="22"/>
                <w:lang w:val="fr-FR"/>
              </w:rPr>
            </w:pPr>
            <w:ins w:id="94" w:author="French" w:date="2024-09-30T13:24:00Z">
              <w:r w:rsidRPr="00187A65">
                <w:rPr>
                  <w:lang w:val="fr-FR"/>
                </w:rPr>
                <w:t>Amériques</w:t>
              </w:r>
            </w:ins>
          </w:p>
        </w:tc>
        <w:tc>
          <w:tcPr>
            <w:tcW w:w="3021" w:type="dxa"/>
          </w:tcPr>
          <w:p w14:paraId="56BFFA11" w14:textId="3E67AE48" w:rsidR="00B349CE" w:rsidRPr="00187A65" w:rsidRDefault="005D697A" w:rsidP="002F0294">
            <w:pPr>
              <w:pStyle w:val="Tablehead"/>
              <w:rPr>
                <w:ins w:id="95" w:author="French" w:date="2024-09-30T13:24:00Z"/>
                <w:rFonts w:asciiTheme="majorBidi" w:hAnsiTheme="majorBidi" w:cstheme="majorBidi"/>
                <w:szCs w:val="22"/>
                <w:lang w:val="fr-FR"/>
              </w:rPr>
            </w:pPr>
            <w:ins w:id="96" w:author="French" w:date="2024-10-02T09:31:00Z">
              <w:r w:rsidRPr="00187A65">
                <w:rPr>
                  <w:rFonts w:asciiTheme="majorBidi" w:hAnsiTheme="majorBidi" w:cstheme="majorBidi"/>
                  <w:szCs w:val="22"/>
                  <w:lang w:val="fr-FR"/>
                </w:rPr>
                <w:t>États a</w:t>
              </w:r>
            </w:ins>
            <w:ins w:id="97" w:author="French" w:date="2024-09-30T13:24:00Z">
              <w:r w:rsidR="00B349CE" w:rsidRPr="00187A65">
                <w:rPr>
                  <w:rFonts w:asciiTheme="majorBidi" w:hAnsiTheme="majorBidi" w:cstheme="majorBidi"/>
                  <w:szCs w:val="22"/>
                  <w:lang w:val="fr-FR"/>
                </w:rPr>
                <w:t>rabe</w:t>
              </w:r>
            </w:ins>
            <w:ins w:id="98" w:author="French" w:date="2024-10-02T09:31:00Z">
              <w:r w:rsidRPr="00187A65">
                <w:rPr>
                  <w:rFonts w:asciiTheme="majorBidi" w:hAnsiTheme="majorBidi" w:cstheme="majorBidi"/>
                  <w:szCs w:val="22"/>
                  <w:lang w:val="fr-FR"/>
                </w:rPr>
                <w:t>s</w:t>
              </w:r>
            </w:ins>
          </w:p>
        </w:tc>
      </w:tr>
      <w:tr w:rsidR="00B349CE" w:rsidRPr="00187A65" w14:paraId="4477A01C" w14:textId="77777777" w:rsidTr="00E9368D">
        <w:trPr>
          <w:gridAfter w:val="1"/>
          <w:wAfter w:w="46" w:type="dxa"/>
          <w:ins w:id="99" w:author="French" w:date="2024-09-30T13:24:00Z"/>
        </w:trPr>
        <w:tc>
          <w:tcPr>
            <w:tcW w:w="3020" w:type="dxa"/>
          </w:tcPr>
          <w:p w14:paraId="181C575C" w14:textId="77777777" w:rsidR="00B349CE" w:rsidRPr="00187A65" w:rsidRDefault="00B349CE" w:rsidP="002F0294">
            <w:pPr>
              <w:pStyle w:val="Tabletext"/>
              <w:rPr>
                <w:ins w:id="100" w:author="French" w:date="2024-09-30T13:24:00Z"/>
                <w:rFonts w:asciiTheme="majorBidi" w:hAnsiTheme="majorBidi" w:cstheme="majorBidi"/>
                <w:szCs w:val="22"/>
                <w:lang w:val="fr-FR"/>
              </w:rPr>
            </w:pPr>
            <w:ins w:id="101" w:author="French" w:date="2024-09-30T13:24:00Z">
              <w:r w:rsidRPr="00187A65">
                <w:rPr>
                  <w:lang w:val="fr-FR"/>
                </w:rPr>
                <w:t>Angola</w:t>
              </w:r>
            </w:ins>
          </w:p>
          <w:p w14:paraId="12502011" w14:textId="77777777" w:rsidR="00B349CE" w:rsidRPr="00187A65" w:rsidRDefault="00B349CE" w:rsidP="002F0294">
            <w:pPr>
              <w:pStyle w:val="Tabletext"/>
              <w:rPr>
                <w:ins w:id="102" w:author="French" w:date="2024-09-30T13:24:00Z"/>
                <w:rFonts w:asciiTheme="majorBidi" w:hAnsiTheme="majorBidi" w:cstheme="majorBidi"/>
                <w:szCs w:val="22"/>
                <w:lang w:val="fr-FR"/>
              </w:rPr>
            </w:pPr>
            <w:ins w:id="103" w:author="French" w:date="2024-09-30T13:24:00Z">
              <w:r w:rsidRPr="00187A65">
                <w:rPr>
                  <w:lang w:val="fr-FR"/>
                </w:rPr>
                <w:t>Bénin</w:t>
              </w:r>
            </w:ins>
          </w:p>
          <w:p w14:paraId="26EAF622" w14:textId="77777777" w:rsidR="00B349CE" w:rsidRPr="00187A65" w:rsidRDefault="00B349CE" w:rsidP="002F0294">
            <w:pPr>
              <w:pStyle w:val="Tabletext"/>
              <w:rPr>
                <w:ins w:id="104" w:author="French" w:date="2024-09-30T13:24:00Z"/>
                <w:rFonts w:asciiTheme="majorBidi" w:hAnsiTheme="majorBidi" w:cstheme="majorBidi"/>
                <w:szCs w:val="22"/>
                <w:lang w:val="fr-FR"/>
              </w:rPr>
            </w:pPr>
            <w:ins w:id="105" w:author="French" w:date="2024-09-30T13:24:00Z">
              <w:r w:rsidRPr="00187A65">
                <w:rPr>
                  <w:lang w:val="fr-FR"/>
                </w:rPr>
                <w:t>Botswana</w:t>
              </w:r>
            </w:ins>
          </w:p>
          <w:p w14:paraId="1EF1348B" w14:textId="77777777" w:rsidR="00B349CE" w:rsidRPr="00187A65" w:rsidRDefault="00B349CE" w:rsidP="002F0294">
            <w:pPr>
              <w:pStyle w:val="Tabletext"/>
              <w:rPr>
                <w:ins w:id="106" w:author="French" w:date="2024-09-30T13:24:00Z"/>
                <w:rFonts w:asciiTheme="majorBidi" w:hAnsiTheme="majorBidi" w:cstheme="majorBidi"/>
                <w:szCs w:val="22"/>
                <w:lang w:val="fr-FR"/>
              </w:rPr>
            </w:pPr>
            <w:ins w:id="107" w:author="French" w:date="2024-09-30T13:24:00Z">
              <w:r w:rsidRPr="00187A65">
                <w:rPr>
                  <w:lang w:val="fr-FR"/>
                </w:rPr>
                <w:t>Burkina Faso</w:t>
              </w:r>
            </w:ins>
          </w:p>
          <w:p w14:paraId="26798932" w14:textId="77777777" w:rsidR="00B349CE" w:rsidRPr="00187A65" w:rsidRDefault="00B349CE" w:rsidP="002F0294">
            <w:pPr>
              <w:pStyle w:val="Tabletext"/>
              <w:rPr>
                <w:ins w:id="108" w:author="French" w:date="2024-09-30T13:24:00Z"/>
                <w:rFonts w:asciiTheme="majorBidi" w:hAnsiTheme="majorBidi" w:cstheme="majorBidi"/>
                <w:szCs w:val="22"/>
                <w:lang w:val="fr-FR"/>
              </w:rPr>
            </w:pPr>
            <w:ins w:id="109" w:author="French" w:date="2024-09-30T13:24:00Z">
              <w:r w:rsidRPr="00187A65">
                <w:rPr>
                  <w:lang w:val="fr-FR"/>
                </w:rPr>
                <w:t>Burundi</w:t>
              </w:r>
            </w:ins>
          </w:p>
          <w:p w14:paraId="1F910EB2" w14:textId="77777777" w:rsidR="00B349CE" w:rsidRPr="00187A65" w:rsidRDefault="00B349CE" w:rsidP="002F0294">
            <w:pPr>
              <w:pStyle w:val="Tabletext"/>
              <w:rPr>
                <w:ins w:id="110" w:author="French" w:date="2024-09-30T13:24:00Z"/>
                <w:rFonts w:asciiTheme="majorBidi" w:hAnsiTheme="majorBidi" w:cstheme="majorBidi"/>
                <w:szCs w:val="22"/>
                <w:lang w:val="fr-FR"/>
              </w:rPr>
            </w:pPr>
            <w:ins w:id="111" w:author="French" w:date="2024-09-30T13:24:00Z">
              <w:r w:rsidRPr="00187A65">
                <w:rPr>
                  <w:lang w:val="fr-FR"/>
                </w:rPr>
                <w:t>Cabo Verde</w:t>
              </w:r>
            </w:ins>
          </w:p>
          <w:p w14:paraId="1AED79BD" w14:textId="77777777" w:rsidR="00B349CE" w:rsidRPr="00187A65" w:rsidRDefault="00B349CE" w:rsidP="002F0294">
            <w:pPr>
              <w:pStyle w:val="Tabletext"/>
              <w:rPr>
                <w:ins w:id="112" w:author="French" w:date="2024-09-30T13:24:00Z"/>
                <w:rFonts w:asciiTheme="majorBidi" w:hAnsiTheme="majorBidi" w:cstheme="majorBidi"/>
                <w:szCs w:val="22"/>
                <w:lang w:val="fr-FR"/>
              </w:rPr>
            </w:pPr>
            <w:ins w:id="113" w:author="French" w:date="2024-09-30T13:24:00Z">
              <w:r w:rsidRPr="00187A65">
                <w:rPr>
                  <w:lang w:val="fr-FR"/>
                </w:rPr>
                <w:t>Cameroun</w:t>
              </w:r>
            </w:ins>
          </w:p>
          <w:p w14:paraId="6CFAE238" w14:textId="77777777" w:rsidR="006D717F" w:rsidRPr="00187A65" w:rsidRDefault="006D717F" w:rsidP="002F0294">
            <w:pPr>
              <w:pStyle w:val="Tabletext"/>
              <w:rPr>
                <w:ins w:id="114" w:author="French" w:date="2024-10-02T09:37:00Z"/>
                <w:lang w:val="fr-FR"/>
              </w:rPr>
            </w:pPr>
            <w:ins w:id="115" w:author="French" w:date="2024-10-02T09:37:00Z">
              <w:r w:rsidRPr="00187A65">
                <w:rPr>
                  <w:lang w:val="fr-FR"/>
                </w:rPr>
                <w:t>Centrafricaine (Rép.)</w:t>
              </w:r>
            </w:ins>
          </w:p>
          <w:p w14:paraId="0F17B40A" w14:textId="77777777" w:rsidR="00B349CE" w:rsidRPr="00187A65" w:rsidRDefault="00B349CE" w:rsidP="002F0294">
            <w:pPr>
              <w:pStyle w:val="Tabletext"/>
              <w:rPr>
                <w:ins w:id="116" w:author="French" w:date="2024-09-30T13:24:00Z"/>
                <w:rFonts w:asciiTheme="majorBidi" w:hAnsiTheme="majorBidi" w:cstheme="majorBidi"/>
                <w:szCs w:val="22"/>
                <w:lang w:val="fr-FR"/>
              </w:rPr>
            </w:pPr>
            <w:ins w:id="117" w:author="French" w:date="2024-09-30T13:24:00Z">
              <w:r w:rsidRPr="00187A65">
                <w:rPr>
                  <w:lang w:val="fr-FR"/>
                </w:rPr>
                <w:t>Congo (Rép. du)</w:t>
              </w:r>
            </w:ins>
          </w:p>
          <w:p w14:paraId="1B629FCE" w14:textId="77777777" w:rsidR="00B349CE" w:rsidRPr="00187A65" w:rsidRDefault="00B349CE" w:rsidP="002F0294">
            <w:pPr>
              <w:pStyle w:val="Tabletext"/>
              <w:rPr>
                <w:ins w:id="118" w:author="French" w:date="2024-09-30T13:24:00Z"/>
                <w:rFonts w:asciiTheme="majorBidi" w:hAnsiTheme="majorBidi" w:cstheme="majorBidi"/>
                <w:szCs w:val="22"/>
                <w:lang w:val="fr-FR"/>
              </w:rPr>
            </w:pPr>
            <w:ins w:id="119" w:author="French" w:date="2024-09-30T13:24:00Z">
              <w:r w:rsidRPr="00187A65">
                <w:rPr>
                  <w:lang w:val="fr-FR"/>
                </w:rPr>
                <w:t>Côte d'Ivoire</w:t>
              </w:r>
            </w:ins>
          </w:p>
          <w:p w14:paraId="3FD066AB" w14:textId="77777777" w:rsidR="00B349CE" w:rsidRPr="00187A65" w:rsidRDefault="00B349CE" w:rsidP="002F0294">
            <w:pPr>
              <w:pStyle w:val="Tabletext"/>
              <w:rPr>
                <w:ins w:id="120" w:author="French" w:date="2024-09-30T13:24:00Z"/>
                <w:rFonts w:asciiTheme="majorBidi" w:hAnsiTheme="majorBidi" w:cstheme="majorBidi"/>
                <w:szCs w:val="22"/>
                <w:lang w:val="fr-FR"/>
              </w:rPr>
            </w:pPr>
            <w:ins w:id="121" w:author="French" w:date="2024-09-30T13:24:00Z">
              <w:r w:rsidRPr="00187A65">
                <w:rPr>
                  <w:lang w:val="fr-FR"/>
                </w:rPr>
                <w:t>Érythrée</w:t>
              </w:r>
            </w:ins>
          </w:p>
          <w:p w14:paraId="38FF875D" w14:textId="77777777" w:rsidR="00B349CE" w:rsidRPr="00187A65" w:rsidRDefault="00B349CE" w:rsidP="002F0294">
            <w:pPr>
              <w:pStyle w:val="Tabletext"/>
              <w:rPr>
                <w:ins w:id="122" w:author="French" w:date="2024-09-30T13:24:00Z"/>
                <w:rFonts w:asciiTheme="majorBidi" w:hAnsiTheme="majorBidi" w:cstheme="majorBidi"/>
                <w:szCs w:val="22"/>
                <w:lang w:val="fr-FR"/>
              </w:rPr>
            </w:pPr>
            <w:ins w:id="123" w:author="French" w:date="2024-09-30T13:24:00Z">
              <w:r w:rsidRPr="00187A65">
                <w:rPr>
                  <w:lang w:val="fr-FR"/>
                </w:rPr>
                <w:t>Eswatini</w:t>
              </w:r>
            </w:ins>
          </w:p>
          <w:p w14:paraId="3DF8BB13" w14:textId="77777777" w:rsidR="00B349CE" w:rsidRPr="00187A65" w:rsidRDefault="00B349CE" w:rsidP="002F0294">
            <w:pPr>
              <w:pStyle w:val="Tabletext"/>
              <w:rPr>
                <w:ins w:id="124" w:author="French" w:date="2024-09-30T13:24:00Z"/>
                <w:rFonts w:asciiTheme="majorBidi" w:hAnsiTheme="majorBidi" w:cstheme="majorBidi"/>
                <w:szCs w:val="22"/>
                <w:lang w:val="fr-FR"/>
              </w:rPr>
            </w:pPr>
            <w:ins w:id="125" w:author="French" w:date="2024-09-30T13:24:00Z">
              <w:r w:rsidRPr="00187A65">
                <w:rPr>
                  <w:lang w:val="fr-FR"/>
                </w:rPr>
                <w:t>Éthiopie</w:t>
              </w:r>
            </w:ins>
          </w:p>
          <w:p w14:paraId="0A2D9BE7" w14:textId="77777777" w:rsidR="00B349CE" w:rsidRPr="00187A65" w:rsidRDefault="00B349CE" w:rsidP="002F0294">
            <w:pPr>
              <w:pStyle w:val="Tabletext"/>
              <w:rPr>
                <w:ins w:id="126" w:author="French" w:date="2024-09-30T13:24:00Z"/>
                <w:rFonts w:asciiTheme="majorBidi" w:hAnsiTheme="majorBidi" w:cstheme="majorBidi"/>
                <w:szCs w:val="22"/>
                <w:lang w:val="fr-FR"/>
              </w:rPr>
            </w:pPr>
            <w:ins w:id="127" w:author="French" w:date="2024-09-30T13:24:00Z">
              <w:r w:rsidRPr="00187A65">
                <w:rPr>
                  <w:lang w:val="fr-FR"/>
                </w:rPr>
                <w:t>Gabon</w:t>
              </w:r>
            </w:ins>
          </w:p>
          <w:p w14:paraId="12C291C9" w14:textId="77777777" w:rsidR="00B349CE" w:rsidRPr="00187A65" w:rsidRDefault="00B349CE" w:rsidP="002F0294">
            <w:pPr>
              <w:pStyle w:val="Tabletext"/>
              <w:rPr>
                <w:ins w:id="128" w:author="French" w:date="2024-09-30T13:24:00Z"/>
                <w:rFonts w:asciiTheme="majorBidi" w:hAnsiTheme="majorBidi" w:cstheme="majorBidi"/>
                <w:szCs w:val="22"/>
                <w:lang w:val="fr-FR"/>
              </w:rPr>
            </w:pPr>
            <w:ins w:id="129" w:author="French" w:date="2024-09-30T13:24:00Z">
              <w:r w:rsidRPr="00187A65">
                <w:rPr>
                  <w:lang w:val="fr-FR"/>
                </w:rPr>
                <w:t>Gambie</w:t>
              </w:r>
            </w:ins>
          </w:p>
          <w:p w14:paraId="4D5F8D95" w14:textId="77777777" w:rsidR="00B349CE" w:rsidRPr="00187A65" w:rsidRDefault="00B349CE" w:rsidP="002F0294">
            <w:pPr>
              <w:pStyle w:val="Tabletext"/>
              <w:rPr>
                <w:ins w:id="130" w:author="French" w:date="2024-09-30T13:24:00Z"/>
                <w:rFonts w:asciiTheme="majorBidi" w:hAnsiTheme="majorBidi" w:cstheme="majorBidi"/>
                <w:szCs w:val="22"/>
                <w:lang w:val="fr-FR"/>
              </w:rPr>
            </w:pPr>
            <w:ins w:id="131" w:author="French" w:date="2024-09-30T13:24:00Z">
              <w:r w:rsidRPr="00187A65">
                <w:rPr>
                  <w:lang w:val="fr-FR"/>
                </w:rPr>
                <w:t>Ghana</w:t>
              </w:r>
            </w:ins>
          </w:p>
          <w:p w14:paraId="65C7647E" w14:textId="77777777" w:rsidR="00B349CE" w:rsidRPr="00187A65" w:rsidRDefault="00B349CE" w:rsidP="002F0294">
            <w:pPr>
              <w:pStyle w:val="Tabletext"/>
              <w:rPr>
                <w:ins w:id="132" w:author="French" w:date="2024-09-30T13:24:00Z"/>
                <w:rFonts w:asciiTheme="majorBidi" w:hAnsiTheme="majorBidi" w:cstheme="majorBidi"/>
                <w:szCs w:val="22"/>
                <w:lang w:val="fr-FR"/>
              </w:rPr>
            </w:pPr>
            <w:ins w:id="133" w:author="French" w:date="2024-09-30T13:24:00Z">
              <w:r w:rsidRPr="00187A65">
                <w:rPr>
                  <w:lang w:val="fr-FR"/>
                </w:rPr>
                <w:t>Guinée</w:t>
              </w:r>
            </w:ins>
          </w:p>
          <w:p w14:paraId="2D672E09" w14:textId="77777777" w:rsidR="00B349CE" w:rsidRPr="00187A65" w:rsidRDefault="00B349CE" w:rsidP="002F0294">
            <w:pPr>
              <w:pStyle w:val="Tabletext"/>
              <w:rPr>
                <w:ins w:id="134" w:author="French" w:date="2024-09-30T13:24:00Z"/>
                <w:rFonts w:asciiTheme="majorBidi" w:hAnsiTheme="majorBidi" w:cstheme="majorBidi"/>
                <w:szCs w:val="22"/>
                <w:lang w:val="fr-FR"/>
              </w:rPr>
            </w:pPr>
            <w:ins w:id="135" w:author="French" w:date="2024-09-30T13:24:00Z">
              <w:r w:rsidRPr="00187A65">
                <w:rPr>
                  <w:lang w:val="fr-FR"/>
                </w:rPr>
                <w:t>Guinée-Bissau</w:t>
              </w:r>
            </w:ins>
          </w:p>
          <w:p w14:paraId="5931D151" w14:textId="77777777" w:rsidR="006D717F" w:rsidRPr="00187A65" w:rsidRDefault="006D717F" w:rsidP="002F0294">
            <w:pPr>
              <w:pStyle w:val="Tabletext"/>
              <w:rPr>
                <w:ins w:id="136" w:author="French" w:date="2024-10-02T09:38:00Z"/>
                <w:rFonts w:asciiTheme="majorBidi" w:hAnsiTheme="majorBidi" w:cstheme="majorBidi"/>
                <w:szCs w:val="22"/>
                <w:lang w:val="fr-FR"/>
              </w:rPr>
            </w:pPr>
            <w:ins w:id="137" w:author="French" w:date="2024-10-02T09:38:00Z">
              <w:r w:rsidRPr="00187A65">
                <w:rPr>
                  <w:lang w:val="fr-FR"/>
                </w:rPr>
                <w:t>Guinée équatoriale</w:t>
              </w:r>
            </w:ins>
          </w:p>
          <w:p w14:paraId="6A5DD733" w14:textId="77777777" w:rsidR="00B349CE" w:rsidRPr="00187A65" w:rsidRDefault="00B349CE" w:rsidP="002F0294">
            <w:pPr>
              <w:pStyle w:val="Tabletext"/>
              <w:rPr>
                <w:ins w:id="138" w:author="French" w:date="2024-09-30T13:24:00Z"/>
                <w:rFonts w:asciiTheme="majorBidi" w:hAnsiTheme="majorBidi" w:cstheme="majorBidi"/>
                <w:szCs w:val="22"/>
                <w:lang w:val="fr-FR"/>
              </w:rPr>
            </w:pPr>
            <w:ins w:id="139" w:author="French" w:date="2024-09-30T13:24:00Z">
              <w:r w:rsidRPr="00187A65">
                <w:rPr>
                  <w:lang w:val="fr-FR"/>
                </w:rPr>
                <w:t>Kenya</w:t>
              </w:r>
            </w:ins>
          </w:p>
          <w:p w14:paraId="2D15A7C1" w14:textId="77777777" w:rsidR="00B349CE" w:rsidRPr="00187A65" w:rsidRDefault="00B349CE" w:rsidP="002F0294">
            <w:pPr>
              <w:pStyle w:val="Tabletext"/>
              <w:rPr>
                <w:ins w:id="140" w:author="French" w:date="2024-09-30T13:24:00Z"/>
                <w:rFonts w:asciiTheme="majorBidi" w:hAnsiTheme="majorBidi" w:cstheme="majorBidi"/>
                <w:szCs w:val="22"/>
                <w:lang w:val="fr-FR"/>
              </w:rPr>
            </w:pPr>
            <w:ins w:id="141" w:author="French" w:date="2024-09-30T13:24:00Z">
              <w:r w:rsidRPr="00187A65">
                <w:rPr>
                  <w:lang w:val="fr-FR"/>
                </w:rPr>
                <w:t>Lesotho</w:t>
              </w:r>
            </w:ins>
          </w:p>
          <w:p w14:paraId="32D163FE" w14:textId="77777777" w:rsidR="00B349CE" w:rsidRPr="00187A65" w:rsidRDefault="00B349CE" w:rsidP="002F0294">
            <w:pPr>
              <w:pStyle w:val="Tabletext"/>
              <w:rPr>
                <w:ins w:id="142" w:author="French" w:date="2024-09-30T13:24:00Z"/>
                <w:rFonts w:asciiTheme="majorBidi" w:hAnsiTheme="majorBidi" w:cstheme="majorBidi"/>
                <w:szCs w:val="22"/>
                <w:lang w:val="fr-FR"/>
              </w:rPr>
            </w:pPr>
            <w:ins w:id="143" w:author="French" w:date="2024-09-30T13:24:00Z">
              <w:r w:rsidRPr="00187A65">
                <w:rPr>
                  <w:lang w:val="fr-FR"/>
                </w:rPr>
                <w:t>Libéria</w:t>
              </w:r>
            </w:ins>
          </w:p>
          <w:p w14:paraId="25F5C8B0" w14:textId="77777777" w:rsidR="00B349CE" w:rsidRPr="00187A65" w:rsidRDefault="00B349CE" w:rsidP="002F0294">
            <w:pPr>
              <w:pStyle w:val="Tabletext"/>
              <w:rPr>
                <w:ins w:id="144" w:author="French" w:date="2024-09-30T13:24:00Z"/>
                <w:rFonts w:asciiTheme="majorBidi" w:hAnsiTheme="majorBidi" w:cstheme="majorBidi"/>
                <w:szCs w:val="22"/>
                <w:lang w:val="fr-FR"/>
              </w:rPr>
            </w:pPr>
            <w:ins w:id="145" w:author="French" w:date="2024-09-30T13:24:00Z">
              <w:r w:rsidRPr="00187A65">
                <w:rPr>
                  <w:lang w:val="fr-FR"/>
                </w:rPr>
                <w:t>Madagascar</w:t>
              </w:r>
            </w:ins>
          </w:p>
          <w:p w14:paraId="6120D15E" w14:textId="77777777" w:rsidR="00B349CE" w:rsidRPr="00187A65" w:rsidRDefault="00B349CE" w:rsidP="002F0294">
            <w:pPr>
              <w:pStyle w:val="Tabletext"/>
              <w:rPr>
                <w:ins w:id="146" w:author="French" w:date="2024-09-30T13:24:00Z"/>
                <w:rFonts w:asciiTheme="majorBidi" w:hAnsiTheme="majorBidi" w:cstheme="majorBidi"/>
                <w:szCs w:val="22"/>
                <w:lang w:val="fr-FR"/>
              </w:rPr>
            </w:pPr>
            <w:ins w:id="147" w:author="French" w:date="2024-09-30T13:24:00Z">
              <w:r w:rsidRPr="00187A65">
                <w:rPr>
                  <w:lang w:val="fr-FR"/>
                </w:rPr>
                <w:t>Malawi</w:t>
              </w:r>
            </w:ins>
          </w:p>
          <w:p w14:paraId="430CDD4A" w14:textId="77777777" w:rsidR="00B349CE" w:rsidRPr="00187A65" w:rsidRDefault="00B349CE" w:rsidP="002F0294">
            <w:pPr>
              <w:pStyle w:val="Tabletext"/>
              <w:rPr>
                <w:ins w:id="148" w:author="French" w:date="2024-09-30T13:24:00Z"/>
                <w:rFonts w:asciiTheme="majorBidi" w:hAnsiTheme="majorBidi" w:cstheme="majorBidi"/>
                <w:szCs w:val="22"/>
                <w:lang w:val="fr-FR"/>
              </w:rPr>
            </w:pPr>
            <w:ins w:id="149" w:author="French" w:date="2024-09-30T13:24:00Z">
              <w:r w:rsidRPr="00187A65">
                <w:rPr>
                  <w:lang w:val="fr-FR"/>
                </w:rPr>
                <w:t>Mali</w:t>
              </w:r>
            </w:ins>
          </w:p>
          <w:p w14:paraId="5F922710" w14:textId="77777777" w:rsidR="00B349CE" w:rsidRPr="00187A65" w:rsidRDefault="00B349CE" w:rsidP="002F0294">
            <w:pPr>
              <w:pStyle w:val="Tabletext"/>
              <w:rPr>
                <w:ins w:id="150" w:author="French" w:date="2024-09-30T13:24:00Z"/>
                <w:rFonts w:asciiTheme="majorBidi" w:hAnsiTheme="majorBidi" w:cstheme="majorBidi"/>
                <w:szCs w:val="22"/>
                <w:lang w:val="fr-FR"/>
              </w:rPr>
            </w:pPr>
            <w:ins w:id="151" w:author="French" w:date="2024-09-30T13:24:00Z">
              <w:r w:rsidRPr="00187A65">
                <w:rPr>
                  <w:lang w:val="fr-FR"/>
                </w:rPr>
                <w:t>Maurice</w:t>
              </w:r>
            </w:ins>
          </w:p>
          <w:p w14:paraId="04F18016" w14:textId="77777777" w:rsidR="00B349CE" w:rsidRPr="00187A65" w:rsidRDefault="00B349CE" w:rsidP="002F0294">
            <w:pPr>
              <w:pStyle w:val="Tabletext"/>
              <w:rPr>
                <w:ins w:id="152" w:author="French" w:date="2024-09-30T13:24:00Z"/>
                <w:rFonts w:asciiTheme="majorBidi" w:hAnsiTheme="majorBidi" w:cstheme="majorBidi"/>
                <w:szCs w:val="22"/>
                <w:lang w:val="fr-FR"/>
              </w:rPr>
            </w:pPr>
            <w:ins w:id="153" w:author="French" w:date="2024-09-30T13:24:00Z">
              <w:r w:rsidRPr="00187A65">
                <w:rPr>
                  <w:lang w:val="fr-FR"/>
                </w:rPr>
                <w:t>Mozambique</w:t>
              </w:r>
            </w:ins>
          </w:p>
          <w:p w14:paraId="3FCB755A" w14:textId="77777777" w:rsidR="00B349CE" w:rsidRPr="00187A65" w:rsidRDefault="00B349CE" w:rsidP="002F0294">
            <w:pPr>
              <w:pStyle w:val="Tabletext"/>
              <w:rPr>
                <w:ins w:id="154" w:author="French" w:date="2024-09-30T13:24:00Z"/>
                <w:rFonts w:asciiTheme="majorBidi" w:hAnsiTheme="majorBidi" w:cstheme="majorBidi"/>
                <w:szCs w:val="22"/>
                <w:lang w:val="fr-FR"/>
              </w:rPr>
            </w:pPr>
            <w:ins w:id="155" w:author="French" w:date="2024-09-30T13:24:00Z">
              <w:r w:rsidRPr="00187A65">
                <w:rPr>
                  <w:lang w:val="fr-FR"/>
                </w:rPr>
                <w:t>Namibie</w:t>
              </w:r>
            </w:ins>
          </w:p>
          <w:p w14:paraId="7B61E1B9" w14:textId="77777777" w:rsidR="00B349CE" w:rsidRPr="00187A65" w:rsidRDefault="00B349CE" w:rsidP="002F0294">
            <w:pPr>
              <w:pStyle w:val="Tabletext"/>
              <w:rPr>
                <w:ins w:id="156" w:author="French" w:date="2024-09-30T13:24:00Z"/>
                <w:rFonts w:asciiTheme="majorBidi" w:hAnsiTheme="majorBidi" w:cstheme="majorBidi"/>
                <w:szCs w:val="22"/>
                <w:lang w:val="fr-FR"/>
              </w:rPr>
            </w:pPr>
            <w:ins w:id="157" w:author="French" w:date="2024-09-30T13:24:00Z">
              <w:r w:rsidRPr="00187A65">
                <w:rPr>
                  <w:lang w:val="fr-FR"/>
                </w:rPr>
                <w:t>Niger</w:t>
              </w:r>
            </w:ins>
          </w:p>
          <w:p w14:paraId="751D62DA" w14:textId="77777777" w:rsidR="00B349CE" w:rsidRPr="00187A65" w:rsidRDefault="00B349CE" w:rsidP="002F0294">
            <w:pPr>
              <w:pStyle w:val="Tabletext"/>
              <w:rPr>
                <w:ins w:id="158" w:author="French" w:date="2024-09-30T13:24:00Z"/>
                <w:rFonts w:asciiTheme="majorBidi" w:hAnsiTheme="majorBidi" w:cstheme="majorBidi"/>
                <w:szCs w:val="22"/>
                <w:lang w:val="fr-FR"/>
              </w:rPr>
            </w:pPr>
            <w:ins w:id="159" w:author="French" w:date="2024-09-30T13:24:00Z">
              <w:r w:rsidRPr="00187A65">
                <w:rPr>
                  <w:lang w:val="fr-FR"/>
                </w:rPr>
                <w:t>Nigéria</w:t>
              </w:r>
            </w:ins>
          </w:p>
          <w:p w14:paraId="6B77CA34" w14:textId="77777777" w:rsidR="006D717F" w:rsidRPr="00187A65" w:rsidRDefault="006D717F" w:rsidP="002F0294">
            <w:pPr>
              <w:pStyle w:val="Tabletext"/>
              <w:rPr>
                <w:ins w:id="160" w:author="French" w:date="2024-10-02T09:40:00Z"/>
                <w:rFonts w:asciiTheme="majorBidi" w:hAnsiTheme="majorBidi" w:cstheme="majorBidi"/>
                <w:szCs w:val="22"/>
                <w:lang w:val="fr-FR"/>
              </w:rPr>
            </w:pPr>
            <w:ins w:id="161" w:author="French" w:date="2024-10-02T09:40:00Z">
              <w:r w:rsidRPr="00187A65">
                <w:rPr>
                  <w:lang w:val="fr-FR"/>
                </w:rPr>
                <w:t>Ouganda</w:t>
              </w:r>
            </w:ins>
          </w:p>
          <w:p w14:paraId="1FEA27C4" w14:textId="77777777" w:rsidR="006D717F" w:rsidRPr="00187A65" w:rsidRDefault="006D717F" w:rsidP="002F0294">
            <w:pPr>
              <w:pStyle w:val="Tabletext"/>
              <w:rPr>
                <w:ins w:id="162" w:author="French" w:date="2024-10-02T09:41:00Z"/>
                <w:rFonts w:asciiTheme="majorBidi" w:hAnsiTheme="majorBidi" w:cstheme="majorBidi"/>
                <w:szCs w:val="22"/>
                <w:lang w:val="fr-FR"/>
              </w:rPr>
            </w:pPr>
            <w:ins w:id="163" w:author="French" w:date="2024-10-02T09:41:00Z">
              <w:r w:rsidRPr="00187A65">
                <w:rPr>
                  <w:lang w:val="fr-FR"/>
                </w:rPr>
                <w:t>Rép. dém. du Congo</w:t>
              </w:r>
            </w:ins>
          </w:p>
          <w:p w14:paraId="03662DB9" w14:textId="77777777" w:rsidR="00B349CE" w:rsidRPr="00187A65" w:rsidRDefault="00B349CE" w:rsidP="002F0294">
            <w:pPr>
              <w:pStyle w:val="Tabletext"/>
              <w:rPr>
                <w:ins w:id="164" w:author="French" w:date="2024-09-30T13:24:00Z"/>
                <w:rFonts w:asciiTheme="majorBidi" w:hAnsiTheme="majorBidi" w:cstheme="majorBidi"/>
                <w:szCs w:val="22"/>
                <w:lang w:val="fr-FR"/>
              </w:rPr>
            </w:pPr>
            <w:ins w:id="165" w:author="French" w:date="2024-09-30T13:24:00Z">
              <w:r w:rsidRPr="00187A65">
                <w:rPr>
                  <w:lang w:val="fr-FR"/>
                </w:rPr>
                <w:t>Rwanda</w:t>
              </w:r>
            </w:ins>
          </w:p>
          <w:p w14:paraId="01F4D4AC" w14:textId="77777777" w:rsidR="00B349CE" w:rsidRPr="00187A65" w:rsidRDefault="00B349CE" w:rsidP="002F0294">
            <w:pPr>
              <w:pStyle w:val="Tabletext"/>
              <w:rPr>
                <w:ins w:id="166" w:author="French" w:date="2024-09-30T13:24:00Z"/>
                <w:rFonts w:asciiTheme="majorBidi" w:hAnsiTheme="majorBidi" w:cstheme="majorBidi"/>
                <w:szCs w:val="22"/>
                <w:lang w:val="fr-FR"/>
              </w:rPr>
            </w:pPr>
            <w:ins w:id="167" w:author="French" w:date="2024-09-30T13:24:00Z">
              <w:r w:rsidRPr="00187A65">
                <w:rPr>
                  <w:lang w:val="fr-FR"/>
                </w:rPr>
                <w:t>Sao Tomé-et-Principe</w:t>
              </w:r>
            </w:ins>
          </w:p>
          <w:p w14:paraId="288F8262" w14:textId="77777777" w:rsidR="00B349CE" w:rsidRPr="00187A65" w:rsidRDefault="00B349CE" w:rsidP="002F0294">
            <w:pPr>
              <w:pStyle w:val="Tabletext"/>
              <w:rPr>
                <w:ins w:id="168" w:author="French" w:date="2024-09-30T13:24:00Z"/>
                <w:rFonts w:asciiTheme="majorBidi" w:hAnsiTheme="majorBidi" w:cstheme="majorBidi"/>
                <w:szCs w:val="22"/>
                <w:lang w:val="fr-FR"/>
              </w:rPr>
            </w:pPr>
            <w:ins w:id="169" w:author="French" w:date="2024-09-30T13:24:00Z">
              <w:r w:rsidRPr="00187A65">
                <w:rPr>
                  <w:lang w:val="fr-FR"/>
                </w:rPr>
                <w:t>Sénégal</w:t>
              </w:r>
            </w:ins>
          </w:p>
          <w:p w14:paraId="2489B06A" w14:textId="77777777" w:rsidR="00B349CE" w:rsidRPr="00187A65" w:rsidRDefault="00B349CE" w:rsidP="002F0294">
            <w:pPr>
              <w:pStyle w:val="Tabletext"/>
              <w:rPr>
                <w:ins w:id="170" w:author="French" w:date="2024-09-30T13:24:00Z"/>
                <w:rFonts w:asciiTheme="majorBidi" w:hAnsiTheme="majorBidi" w:cstheme="majorBidi"/>
                <w:szCs w:val="22"/>
                <w:lang w:val="fr-FR"/>
              </w:rPr>
            </w:pPr>
            <w:ins w:id="171" w:author="French" w:date="2024-09-30T13:24:00Z">
              <w:r w:rsidRPr="00187A65">
                <w:rPr>
                  <w:lang w:val="fr-FR"/>
                </w:rPr>
                <w:t>Seychelles</w:t>
              </w:r>
            </w:ins>
          </w:p>
          <w:p w14:paraId="51418F93" w14:textId="77777777" w:rsidR="00B349CE" w:rsidRPr="00187A65" w:rsidRDefault="00B349CE" w:rsidP="002F0294">
            <w:pPr>
              <w:pStyle w:val="Tabletext"/>
              <w:rPr>
                <w:ins w:id="172" w:author="French" w:date="2024-09-30T13:24:00Z"/>
                <w:rFonts w:asciiTheme="majorBidi" w:hAnsiTheme="majorBidi" w:cstheme="majorBidi"/>
                <w:szCs w:val="22"/>
                <w:lang w:val="fr-FR"/>
              </w:rPr>
            </w:pPr>
            <w:ins w:id="173" w:author="French" w:date="2024-09-30T13:24:00Z">
              <w:r w:rsidRPr="00187A65">
                <w:rPr>
                  <w:lang w:val="fr-FR"/>
                </w:rPr>
                <w:t>Sierra Leone</w:t>
              </w:r>
            </w:ins>
          </w:p>
          <w:p w14:paraId="55223B5B" w14:textId="77777777" w:rsidR="006D717F" w:rsidRPr="00187A65" w:rsidRDefault="006D717F" w:rsidP="002F0294">
            <w:pPr>
              <w:pStyle w:val="Tabletext"/>
              <w:rPr>
                <w:ins w:id="174" w:author="French" w:date="2024-10-02T09:40:00Z"/>
                <w:rFonts w:asciiTheme="majorBidi" w:hAnsiTheme="majorBidi" w:cstheme="majorBidi"/>
                <w:szCs w:val="22"/>
                <w:lang w:val="fr-FR"/>
              </w:rPr>
            </w:pPr>
            <w:ins w:id="175" w:author="French" w:date="2024-10-02T09:40:00Z">
              <w:r w:rsidRPr="00187A65">
                <w:rPr>
                  <w:lang w:val="fr-FR"/>
                </w:rPr>
                <w:t>Soudan du Sud</w:t>
              </w:r>
            </w:ins>
          </w:p>
          <w:p w14:paraId="5B2DD5AA" w14:textId="13C09172" w:rsidR="00B349CE" w:rsidRPr="00187A65" w:rsidRDefault="00AB3727" w:rsidP="002F0294">
            <w:pPr>
              <w:pStyle w:val="Tabletext"/>
              <w:rPr>
                <w:ins w:id="176" w:author="French" w:date="2024-09-30T13:24:00Z"/>
                <w:rFonts w:asciiTheme="majorBidi" w:hAnsiTheme="majorBidi" w:cstheme="majorBidi"/>
                <w:szCs w:val="22"/>
                <w:lang w:val="fr-FR"/>
              </w:rPr>
            </w:pPr>
            <w:ins w:id="177" w:author="French" w:date="2024-09-30T13:28:00Z">
              <w:r w:rsidRPr="00187A65">
                <w:rPr>
                  <w:lang w:val="fr-FR"/>
                </w:rPr>
                <w:t>Sudafricaine (Rép.)</w:t>
              </w:r>
            </w:ins>
          </w:p>
          <w:p w14:paraId="01FDD37B" w14:textId="77777777" w:rsidR="00B349CE" w:rsidRPr="00187A65" w:rsidRDefault="00B349CE" w:rsidP="002F0294">
            <w:pPr>
              <w:pStyle w:val="Tabletext"/>
              <w:rPr>
                <w:ins w:id="178" w:author="French" w:date="2024-09-30T13:24:00Z"/>
                <w:rFonts w:asciiTheme="majorBidi" w:hAnsiTheme="majorBidi" w:cstheme="majorBidi"/>
                <w:szCs w:val="22"/>
                <w:lang w:val="fr-FR"/>
              </w:rPr>
            </w:pPr>
            <w:ins w:id="179" w:author="French" w:date="2024-09-30T13:24:00Z">
              <w:r w:rsidRPr="00187A65">
                <w:rPr>
                  <w:lang w:val="fr-FR"/>
                </w:rPr>
                <w:lastRenderedPageBreak/>
                <w:t>Tanzanie</w:t>
              </w:r>
            </w:ins>
          </w:p>
          <w:p w14:paraId="0B46A9F8" w14:textId="77777777" w:rsidR="006D717F" w:rsidRPr="00187A65" w:rsidRDefault="006D717F" w:rsidP="002F0294">
            <w:pPr>
              <w:pStyle w:val="Tabletext"/>
              <w:rPr>
                <w:ins w:id="180" w:author="French" w:date="2024-10-02T09:40:00Z"/>
                <w:rFonts w:asciiTheme="majorBidi" w:hAnsiTheme="majorBidi" w:cstheme="majorBidi"/>
                <w:szCs w:val="22"/>
                <w:lang w:val="fr-FR"/>
              </w:rPr>
            </w:pPr>
            <w:ins w:id="181" w:author="French" w:date="2024-10-02T09:40:00Z">
              <w:r w:rsidRPr="00187A65">
                <w:rPr>
                  <w:lang w:val="fr-FR"/>
                </w:rPr>
                <w:t>Tchad</w:t>
              </w:r>
            </w:ins>
          </w:p>
          <w:p w14:paraId="01A6C4AB" w14:textId="77777777" w:rsidR="00B349CE" w:rsidRPr="00187A65" w:rsidRDefault="00B349CE" w:rsidP="002F0294">
            <w:pPr>
              <w:pStyle w:val="Tabletext"/>
              <w:rPr>
                <w:ins w:id="182" w:author="French" w:date="2024-09-30T13:24:00Z"/>
                <w:rFonts w:asciiTheme="majorBidi" w:hAnsiTheme="majorBidi" w:cstheme="majorBidi"/>
                <w:szCs w:val="22"/>
                <w:lang w:val="fr-FR"/>
              </w:rPr>
            </w:pPr>
            <w:ins w:id="183" w:author="French" w:date="2024-09-30T13:24:00Z">
              <w:r w:rsidRPr="00187A65">
                <w:rPr>
                  <w:lang w:val="fr-FR"/>
                </w:rPr>
                <w:t>Togo</w:t>
              </w:r>
            </w:ins>
          </w:p>
          <w:p w14:paraId="4E62089F" w14:textId="77777777" w:rsidR="00B349CE" w:rsidRPr="00187A65" w:rsidRDefault="00B349CE" w:rsidP="002F0294">
            <w:pPr>
              <w:pStyle w:val="Tabletext"/>
              <w:rPr>
                <w:ins w:id="184" w:author="French" w:date="2024-09-30T13:24:00Z"/>
                <w:rFonts w:asciiTheme="majorBidi" w:hAnsiTheme="majorBidi" w:cstheme="majorBidi"/>
                <w:szCs w:val="22"/>
                <w:lang w:val="fr-FR"/>
              </w:rPr>
            </w:pPr>
            <w:ins w:id="185" w:author="French" w:date="2024-09-30T13:24:00Z">
              <w:r w:rsidRPr="00187A65">
                <w:rPr>
                  <w:lang w:val="fr-FR"/>
                </w:rPr>
                <w:t>Zambie</w:t>
              </w:r>
            </w:ins>
          </w:p>
          <w:p w14:paraId="4E32AD87" w14:textId="23262694" w:rsidR="00B349CE" w:rsidRPr="00187A65" w:rsidRDefault="00B349CE" w:rsidP="002F0294">
            <w:pPr>
              <w:pStyle w:val="Tabletext"/>
              <w:rPr>
                <w:ins w:id="186" w:author="French" w:date="2024-09-30T13:24:00Z"/>
                <w:rFonts w:asciiTheme="majorBidi" w:hAnsiTheme="majorBidi" w:cstheme="majorBidi"/>
                <w:szCs w:val="22"/>
                <w:lang w:val="fr-FR"/>
              </w:rPr>
            </w:pPr>
            <w:ins w:id="187" w:author="French" w:date="2024-09-30T13:24:00Z">
              <w:r w:rsidRPr="00187A65">
                <w:rPr>
                  <w:lang w:val="fr-FR"/>
                </w:rPr>
                <w:t>Zimbabwe</w:t>
              </w:r>
            </w:ins>
          </w:p>
        </w:tc>
        <w:tc>
          <w:tcPr>
            <w:tcW w:w="3021" w:type="dxa"/>
          </w:tcPr>
          <w:p w14:paraId="0937F395" w14:textId="77777777" w:rsidR="00B349CE" w:rsidRPr="00187A65" w:rsidRDefault="00B349CE" w:rsidP="002F0294">
            <w:pPr>
              <w:pStyle w:val="Tabletext"/>
              <w:rPr>
                <w:ins w:id="188" w:author="French" w:date="2024-09-30T13:24:00Z"/>
                <w:rFonts w:asciiTheme="majorBidi" w:hAnsiTheme="majorBidi" w:cstheme="majorBidi"/>
                <w:szCs w:val="22"/>
                <w:lang w:val="fr-FR"/>
              </w:rPr>
            </w:pPr>
            <w:ins w:id="189" w:author="French" w:date="2024-09-30T13:24:00Z">
              <w:r w:rsidRPr="00187A65">
                <w:rPr>
                  <w:lang w:val="fr-FR"/>
                </w:rPr>
                <w:lastRenderedPageBreak/>
                <w:t>Antigua-et-Barbuda</w:t>
              </w:r>
            </w:ins>
          </w:p>
          <w:p w14:paraId="42883EF2" w14:textId="77777777" w:rsidR="00B349CE" w:rsidRPr="00187A65" w:rsidRDefault="00B349CE" w:rsidP="002F0294">
            <w:pPr>
              <w:pStyle w:val="Tabletext"/>
              <w:rPr>
                <w:ins w:id="190" w:author="French" w:date="2024-09-30T13:24:00Z"/>
                <w:rFonts w:asciiTheme="majorBidi" w:hAnsiTheme="majorBidi" w:cstheme="majorBidi"/>
                <w:szCs w:val="22"/>
                <w:lang w:val="fr-FR"/>
              </w:rPr>
            </w:pPr>
            <w:ins w:id="191" w:author="French" w:date="2024-09-30T13:24:00Z">
              <w:r w:rsidRPr="00187A65">
                <w:rPr>
                  <w:lang w:val="fr-FR"/>
                </w:rPr>
                <w:t>Argentine</w:t>
              </w:r>
            </w:ins>
          </w:p>
          <w:p w14:paraId="7FE39D02" w14:textId="77777777" w:rsidR="00B349CE" w:rsidRPr="00187A65" w:rsidRDefault="00B349CE" w:rsidP="002F0294">
            <w:pPr>
              <w:pStyle w:val="Tabletext"/>
              <w:rPr>
                <w:ins w:id="192" w:author="French" w:date="2024-09-30T13:24:00Z"/>
                <w:rFonts w:asciiTheme="majorBidi" w:hAnsiTheme="majorBidi" w:cstheme="majorBidi"/>
                <w:szCs w:val="22"/>
                <w:lang w:val="fr-FR"/>
              </w:rPr>
            </w:pPr>
            <w:ins w:id="193" w:author="French" w:date="2024-09-30T13:24:00Z">
              <w:r w:rsidRPr="00187A65">
                <w:rPr>
                  <w:lang w:val="fr-FR"/>
                </w:rPr>
                <w:t>Bahamas</w:t>
              </w:r>
            </w:ins>
          </w:p>
          <w:p w14:paraId="5A0B406C" w14:textId="77777777" w:rsidR="00B349CE" w:rsidRPr="00187A65" w:rsidRDefault="00B349CE" w:rsidP="002F0294">
            <w:pPr>
              <w:pStyle w:val="Tabletext"/>
              <w:rPr>
                <w:ins w:id="194" w:author="French" w:date="2024-09-30T13:24:00Z"/>
                <w:rFonts w:asciiTheme="majorBidi" w:hAnsiTheme="majorBidi" w:cstheme="majorBidi"/>
                <w:szCs w:val="22"/>
                <w:lang w:val="fr-FR"/>
              </w:rPr>
            </w:pPr>
            <w:ins w:id="195" w:author="French" w:date="2024-09-30T13:24:00Z">
              <w:r w:rsidRPr="00187A65">
                <w:rPr>
                  <w:lang w:val="fr-FR"/>
                </w:rPr>
                <w:t>Barbade</w:t>
              </w:r>
            </w:ins>
          </w:p>
          <w:p w14:paraId="7CB3623F" w14:textId="77777777" w:rsidR="00B349CE" w:rsidRPr="00187A65" w:rsidRDefault="00B349CE" w:rsidP="002F0294">
            <w:pPr>
              <w:pStyle w:val="Tabletext"/>
              <w:rPr>
                <w:ins w:id="196" w:author="French" w:date="2024-09-30T13:24:00Z"/>
                <w:rFonts w:asciiTheme="majorBidi" w:hAnsiTheme="majorBidi" w:cstheme="majorBidi"/>
                <w:szCs w:val="22"/>
                <w:lang w:val="fr-FR"/>
              </w:rPr>
            </w:pPr>
            <w:ins w:id="197" w:author="French" w:date="2024-09-30T13:24:00Z">
              <w:r w:rsidRPr="00187A65">
                <w:rPr>
                  <w:lang w:val="fr-FR"/>
                </w:rPr>
                <w:t>Belize</w:t>
              </w:r>
            </w:ins>
          </w:p>
          <w:p w14:paraId="08CD0420" w14:textId="77777777" w:rsidR="00B349CE" w:rsidRPr="00187A65" w:rsidRDefault="00B349CE" w:rsidP="002F0294">
            <w:pPr>
              <w:pStyle w:val="Tabletext"/>
              <w:rPr>
                <w:ins w:id="198" w:author="French" w:date="2024-09-30T13:24:00Z"/>
                <w:rFonts w:asciiTheme="majorBidi" w:hAnsiTheme="majorBidi" w:cstheme="majorBidi"/>
                <w:szCs w:val="22"/>
                <w:lang w:val="fr-FR"/>
              </w:rPr>
            </w:pPr>
            <w:ins w:id="199" w:author="French" w:date="2024-09-30T13:24:00Z">
              <w:r w:rsidRPr="00187A65">
                <w:rPr>
                  <w:lang w:val="fr-FR"/>
                </w:rPr>
                <w:t>Bolivie (État plurinational de)</w:t>
              </w:r>
            </w:ins>
          </w:p>
          <w:p w14:paraId="3C23EF34" w14:textId="77777777" w:rsidR="00B349CE" w:rsidRPr="00187A65" w:rsidRDefault="00B349CE" w:rsidP="002F0294">
            <w:pPr>
              <w:pStyle w:val="Tabletext"/>
              <w:rPr>
                <w:ins w:id="200" w:author="French" w:date="2024-09-30T13:24:00Z"/>
                <w:rFonts w:asciiTheme="majorBidi" w:hAnsiTheme="majorBidi" w:cstheme="majorBidi"/>
                <w:szCs w:val="22"/>
                <w:lang w:val="fr-FR"/>
              </w:rPr>
            </w:pPr>
            <w:ins w:id="201" w:author="French" w:date="2024-09-30T13:24:00Z">
              <w:r w:rsidRPr="00187A65">
                <w:rPr>
                  <w:lang w:val="fr-FR"/>
                </w:rPr>
                <w:t>Brésil</w:t>
              </w:r>
            </w:ins>
          </w:p>
          <w:p w14:paraId="499C84D8" w14:textId="77777777" w:rsidR="00B349CE" w:rsidRPr="00187A65" w:rsidRDefault="00B349CE" w:rsidP="002F0294">
            <w:pPr>
              <w:pStyle w:val="Tabletext"/>
              <w:rPr>
                <w:ins w:id="202" w:author="French" w:date="2024-09-30T13:24:00Z"/>
                <w:rFonts w:asciiTheme="majorBidi" w:hAnsiTheme="majorBidi" w:cstheme="majorBidi"/>
                <w:szCs w:val="22"/>
                <w:lang w:val="fr-FR"/>
              </w:rPr>
            </w:pPr>
            <w:ins w:id="203" w:author="French" w:date="2024-09-30T13:24:00Z">
              <w:r w:rsidRPr="00187A65">
                <w:rPr>
                  <w:lang w:val="fr-FR"/>
                </w:rPr>
                <w:t>Canada</w:t>
              </w:r>
            </w:ins>
          </w:p>
          <w:p w14:paraId="14A11BFA" w14:textId="77777777" w:rsidR="00B349CE" w:rsidRPr="00187A65" w:rsidRDefault="00B349CE" w:rsidP="002F0294">
            <w:pPr>
              <w:pStyle w:val="Tabletext"/>
              <w:rPr>
                <w:ins w:id="204" w:author="French" w:date="2024-09-30T13:24:00Z"/>
                <w:rFonts w:asciiTheme="majorBidi" w:hAnsiTheme="majorBidi" w:cstheme="majorBidi"/>
                <w:szCs w:val="22"/>
                <w:lang w:val="fr-FR"/>
              </w:rPr>
            </w:pPr>
            <w:ins w:id="205" w:author="French" w:date="2024-09-30T13:24:00Z">
              <w:r w:rsidRPr="00187A65">
                <w:rPr>
                  <w:lang w:val="fr-FR"/>
                </w:rPr>
                <w:t>Chili</w:t>
              </w:r>
            </w:ins>
          </w:p>
          <w:p w14:paraId="03BB0091" w14:textId="77777777" w:rsidR="00B349CE" w:rsidRPr="00187A65" w:rsidRDefault="00B349CE" w:rsidP="002F0294">
            <w:pPr>
              <w:pStyle w:val="Tabletext"/>
              <w:rPr>
                <w:ins w:id="206" w:author="French" w:date="2024-09-30T13:24:00Z"/>
                <w:rFonts w:asciiTheme="majorBidi" w:hAnsiTheme="majorBidi" w:cstheme="majorBidi"/>
                <w:szCs w:val="22"/>
                <w:lang w:val="fr-FR"/>
              </w:rPr>
            </w:pPr>
            <w:ins w:id="207" w:author="French" w:date="2024-09-30T13:24:00Z">
              <w:r w:rsidRPr="00187A65">
                <w:rPr>
                  <w:lang w:val="fr-FR"/>
                </w:rPr>
                <w:t>Colombie</w:t>
              </w:r>
            </w:ins>
          </w:p>
          <w:p w14:paraId="38117DBD" w14:textId="77777777" w:rsidR="00B349CE" w:rsidRPr="00187A65" w:rsidRDefault="00B349CE" w:rsidP="002F0294">
            <w:pPr>
              <w:pStyle w:val="Tabletext"/>
              <w:rPr>
                <w:ins w:id="208" w:author="French" w:date="2024-09-30T13:24:00Z"/>
                <w:rFonts w:asciiTheme="majorBidi" w:hAnsiTheme="majorBidi" w:cstheme="majorBidi"/>
                <w:szCs w:val="22"/>
                <w:lang w:val="fr-FR"/>
              </w:rPr>
            </w:pPr>
            <w:ins w:id="209" w:author="French" w:date="2024-09-30T13:24:00Z">
              <w:r w:rsidRPr="00187A65">
                <w:rPr>
                  <w:lang w:val="fr-FR"/>
                </w:rPr>
                <w:t>Costa Rica</w:t>
              </w:r>
            </w:ins>
          </w:p>
          <w:p w14:paraId="121184F1" w14:textId="77777777" w:rsidR="00B349CE" w:rsidRPr="00187A65" w:rsidRDefault="00B349CE" w:rsidP="002F0294">
            <w:pPr>
              <w:pStyle w:val="Tabletext"/>
              <w:rPr>
                <w:ins w:id="210" w:author="French" w:date="2024-09-30T13:24:00Z"/>
                <w:rFonts w:asciiTheme="majorBidi" w:hAnsiTheme="majorBidi" w:cstheme="majorBidi"/>
                <w:szCs w:val="22"/>
                <w:lang w:val="fr-FR"/>
              </w:rPr>
            </w:pPr>
            <w:ins w:id="211" w:author="French" w:date="2024-09-30T13:24:00Z">
              <w:r w:rsidRPr="00187A65">
                <w:rPr>
                  <w:lang w:val="fr-FR"/>
                </w:rPr>
                <w:t>Cuba</w:t>
              </w:r>
            </w:ins>
          </w:p>
          <w:p w14:paraId="669D6D8B" w14:textId="5CC05D4D" w:rsidR="006D717F" w:rsidRPr="00187A65" w:rsidRDefault="006D717F" w:rsidP="002F0294">
            <w:pPr>
              <w:pStyle w:val="Tabletext"/>
              <w:rPr>
                <w:ins w:id="212" w:author="French" w:date="2024-10-02T09:42:00Z"/>
                <w:lang w:val="fr-FR"/>
              </w:rPr>
            </w:pPr>
            <w:ins w:id="213" w:author="French" w:date="2024-10-02T09:42:00Z">
              <w:r w:rsidRPr="00187A65">
                <w:rPr>
                  <w:lang w:val="fr-FR"/>
                </w:rPr>
                <w:t>Dominicaine (Rép.)</w:t>
              </w:r>
            </w:ins>
          </w:p>
          <w:p w14:paraId="4525DDC1" w14:textId="140A34EF" w:rsidR="00B349CE" w:rsidRPr="00187A65" w:rsidRDefault="00B349CE" w:rsidP="002F0294">
            <w:pPr>
              <w:pStyle w:val="Tabletext"/>
              <w:rPr>
                <w:ins w:id="214" w:author="French" w:date="2024-09-30T13:24:00Z"/>
                <w:rFonts w:asciiTheme="majorBidi" w:hAnsiTheme="majorBidi" w:cstheme="majorBidi"/>
                <w:szCs w:val="22"/>
                <w:lang w:val="fr-FR"/>
              </w:rPr>
            </w:pPr>
            <w:ins w:id="215" w:author="French" w:date="2024-09-30T13:24:00Z">
              <w:r w:rsidRPr="00187A65">
                <w:rPr>
                  <w:lang w:val="fr-FR"/>
                </w:rPr>
                <w:t>Dominique</w:t>
              </w:r>
            </w:ins>
          </w:p>
          <w:p w14:paraId="6124629B" w14:textId="77777777" w:rsidR="006D717F" w:rsidRPr="00187A65" w:rsidRDefault="006D717F" w:rsidP="002F0294">
            <w:pPr>
              <w:pStyle w:val="Tabletext"/>
              <w:rPr>
                <w:ins w:id="216" w:author="French" w:date="2024-10-02T09:42:00Z"/>
                <w:rFonts w:asciiTheme="majorBidi" w:hAnsiTheme="majorBidi" w:cstheme="majorBidi"/>
                <w:szCs w:val="22"/>
                <w:lang w:val="fr-FR"/>
              </w:rPr>
            </w:pPr>
            <w:ins w:id="217" w:author="French" w:date="2024-10-02T09:42:00Z">
              <w:r w:rsidRPr="00187A65">
                <w:rPr>
                  <w:lang w:val="fr-FR"/>
                </w:rPr>
                <w:t>El Salvador</w:t>
              </w:r>
            </w:ins>
          </w:p>
          <w:p w14:paraId="4CEFEA4A" w14:textId="77777777" w:rsidR="00B349CE" w:rsidRPr="00187A65" w:rsidRDefault="00B349CE" w:rsidP="002F0294">
            <w:pPr>
              <w:pStyle w:val="Tabletext"/>
              <w:rPr>
                <w:ins w:id="218" w:author="French" w:date="2024-09-30T13:24:00Z"/>
                <w:rFonts w:asciiTheme="majorBidi" w:hAnsiTheme="majorBidi" w:cstheme="majorBidi"/>
                <w:szCs w:val="22"/>
                <w:lang w:val="fr-FR"/>
              </w:rPr>
            </w:pPr>
            <w:ins w:id="219" w:author="French" w:date="2024-09-30T13:24:00Z">
              <w:r w:rsidRPr="00187A65">
                <w:rPr>
                  <w:lang w:val="fr-FR"/>
                </w:rPr>
                <w:t>Équateur</w:t>
              </w:r>
            </w:ins>
          </w:p>
          <w:p w14:paraId="5BEE192E" w14:textId="77777777" w:rsidR="006D717F" w:rsidRPr="00187A65" w:rsidRDefault="006D717F" w:rsidP="002F0294">
            <w:pPr>
              <w:pStyle w:val="Tabletext"/>
              <w:rPr>
                <w:ins w:id="220" w:author="French" w:date="2024-10-02T09:43:00Z"/>
                <w:rFonts w:asciiTheme="majorBidi" w:hAnsiTheme="majorBidi" w:cstheme="majorBidi"/>
                <w:szCs w:val="22"/>
                <w:lang w:val="fr-FR"/>
              </w:rPr>
            </w:pPr>
            <w:ins w:id="221" w:author="French" w:date="2024-10-02T09:43:00Z">
              <w:r w:rsidRPr="00187A65">
                <w:rPr>
                  <w:lang w:val="fr-FR"/>
                </w:rPr>
                <w:t>États-Unis</w:t>
              </w:r>
            </w:ins>
          </w:p>
          <w:p w14:paraId="1E259A2F" w14:textId="77777777" w:rsidR="00B349CE" w:rsidRPr="00187A65" w:rsidRDefault="00B349CE" w:rsidP="002F0294">
            <w:pPr>
              <w:pStyle w:val="Tabletext"/>
              <w:rPr>
                <w:ins w:id="222" w:author="French" w:date="2024-09-30T13:24:00Z"/>
                <w:rFonts w:asciiTheme="majorBidi" w:hAnsiTheme="majorBidi" w:cstheme="majorBidi"/>
                <w:szCs w:val="22"/>
                <w:lang w:val="fr-FR"/>
              </w:rPr>
            </w:pPr>
            <w:ins w:id="223" w:author="French" w:date="2024-09-30T13:24:00Z">
              <w:r w:rsidRPr="00187A65">
                <w:rPr>
                  <w:lang w:val="fr-FR"/>
                </w:rPr>
                <w:t>Grenade</w:t>
              </w:r>
            </w:ins>
          </w:p>
          <w:p w14:paraId="2398BF9D" w14:textId="77777777" w:rsidR="00B349CE" w:rsidRPr="00187A65" w:rsidRDefault="00B349CE" w:rsidP="002F0294">
            <w:pPr>
              <w:pStyle w:val="Tabletext"/>
              <w:rPr>
                <w:ins w:id="224" w:author="French" w:date="2024-09-30T13:24:00Z"/>
                <w:rFonts w:asciiTheme="majorBidi" w:hAnsiTheme="majorBidi" w:cstheme="majorBidi"/>
                <w:szCs w:val="22"/>
                <w:lang w:val="fr-FR"/>
              </w:rPr>
            </w:pPr>
            <w:ins w:id="225" w:author="French" w:date="2024-09-30T13:24:00Z">
              <w:r w:rsidRPr="00187A65">
                <w:rPr>
                  <w:lang w:val="fr-FR"/>
                </w:rPr>
                <w:t>Guatemala</w:t>
              </w:r>
            </w:ins>
          </w:p>
          <w:p w14:paraId="35FBA8E7" w14:textId="77777777" w:rsidR="00B349CE" w:rsidRPr="00187A65" w:rsidRDefault="00B349CE" w:rsidP="002F0294">
            <w:pPr>
              <w:pStyle w:val="Tabletext"/>
              <w:rPr>
                <w:ins w:id="226" w:author="French" w:date="2024-09-30T13:24:00Z"/>
                <w:rFonts w:asciiTheme="majorBidi" w:hAnsiTheme="majorBidi" w:cstheme="majorBidi"/>
                <w:szCs w:val="22"/>
                <w:lang w:val="fr-FR"/>
              </w:rPr>
            </w:pPr>
            <w:ins w:id="227" w:author="French" w:date="2024-09-30T13:24:00Z">
              <w:r w:rsidRPr="00187A65">
                <w:rPr>
                  <w:lang w:val="fr-FR"/>
                </w:rPr>
                <w:t>Guyana</w:t>
              </w:r>
            </w:ins>
          </w:p>
          <w:p w14:paraId="128B689B" w14:textId="77777777" w:rsidR="00B349CE" w:rsidRPr="00187A65" w:rsidRDefault="00B349CE" w:rsidP="002F0294">
            <w:pPr>
              <w:pStyle w:val="Tabletext"/>
              <w:rPr>
                <w:ins w:id="228" w:author="French" w:date="2024-09-30T13:24:00Z"/>
                <w:rFonts w:asciiTheme="majorBidi" w:hAnsiTheme="majorBidi" w:cstheme="majorBidi"/>
                <w:szCs w:val="22"/>
                <w:lang w:val="fr-FR"/>
              </w:rPr>
            </w:pPr>
            <w:ins w:id="229" w:author="French" w:date="2024-09-30T13:24:00Z">
              <w:r w:rsidRPr="00187A65">
                <w:rPr>
                  <w:lang w:val="fr-FR"/>
                </w:rPr>
                <w:t>Haïti</w:t>
              </w:r>
            </w:ins>
          </w:p>
          <w:p w14:paraId="0938CF1D" w14:textId="77777777" w:rsidR="00B349CE" w:rsidRPr="00187A65" w:rsidRDefault="00B349CE" w:rsidP="002F0294">
            <w:pPr>
              <w:pStyle w:val="Tabletext"/>
              <w:rPr>
                <w:ins w:id="230" w:author="French" w:date="2024-09-30T13:24:00Z"/>
                <w:rFonts w:asciiTheme="majorBidi" w:hAnsiTheme="majorBidi" w:cstheme="majorBidi"/>
                <w:szCs w:val="22"/>
                <w:lang w:val="fr-FR"/>
              </w:rPr>
            </w:pPr>
            <w:ins w:id="231" w:author="French" w:date="2024-09-30T13:24:00Z">
              <w:r w:rsidRPr="00187A65">
                <w:rPr>
                  <w:lang w:val="fr-FR"/>
                </w:rPr>
                <w:t>Honduras</w:t>
              </w:r>
            </w:ins>
          </w:p>
          <w:p w14:paraId="636E45FA" w14:textId="77777777" w:rsidR="00B349CE" w:rsidRPr="00187A65" w:rsidRDefault="00B349CE" w:rsidP="002F0294">
            <w:pPr>
              <w:pStyle w:val="Tabletext"/>
              <w:rPr>
                <w:ins w:id="232" w:author="French" w:date="2024-09-30T13:24:00Z"/>
                <w:rFonts w:asciiTheme="majorBidi" w:hAnsiTheme="majorBidi" w:cstheme="majorBidi"/>
                <w:szCs w:val="22"/>
                <w:lang w:val="fr-FR"/>
              </w:rPr>
            </w:pPr>
            <w:ins w:id="233" w:author="French" w:date="2024-09-30T13:24:00Z">
              <w:r w:rsidRPr="00187A65">
                <w:rPr>
                  <w:lang w:val="fr-FR"/>
                </w:rPr>
                <w:t>Jamaïque</w:t>
              </w:r>
            </w:ins>
          </w:p>
          <w:p w14:paraId="187F7BBD" w14:textId="77777777" w:rsidR="00B349CE" w:rsidRPr="00187A65" w:rsidRDefault="00B349CE" w:rsidP="002F0294">
            <w:pPr>
              <w:pStyle w:val="Tabletext"/>
              <w:rPr>
                <w:ins w:id="234" w:author="French" w:date="2024-09-30T13:24:00Z"/>
                <w:rFonts w:asciiTheme="majorBidi" w:hAnsiTheme="majorBidi" w:cstheme="majorBidi"/>
                <w:szCs w:val="22"/>
                <w:lang w:val="fr-FR"/>
              </w:rPr>
            </w:pPr>
            <w:ins w:id="235" w:author="French" w:date="2024-09-30T13:24:00Z">
              <w:r w:rsidRPr="00187A65">
                <w:rPr>
                  <w:lang w:val="fr-FR"/>
                </w:rPr>
                <w:t>Mexique</w:t>
              </w:r>
            </w:ins>
          </w:p>
          <w:p w14:paraId="6DBAB50F" w14:textId="77777777" w:rsidR="00B349CE" w:rsidRPr="00187A65" w:rsidRDefault="00B349CE" w:rsidP="002F0294">
            <w:pPr>
              <w:pStyle w:val="Tabletext"/>
              <w:rPr>
                <w:ins w:id="236" w:author="French" w:date="2024-09-30T13:24:00Z"/>
                <w:rFonts w:asciiTheme="majorBidi" w:hAnsiTheme="majorBidi" w:cstheme="majorBidi"/>
                <w:szCs w:val="22"/>
                <w:lang w:val="fr-FR"/>
              </w:rPr>
            </w:pPr>
            <w:ins w:id="237" w:author="French" w:date="2024-09-30T13:24:00Z">
              <w:r w:rsidRPr="00187A65">
                <w:rPr>
                  <w:lang w:val="fr-FR"/>
                </w:rPr>
                <w:t>Nicaragua</w:t>
              </w:r>
            </w:ins>
          </w:p>
          <w:p w14:paraId="2EC0F184" w14:textId="77777777" w:rsidR="00B349CE" w:rsidRPr="00187A65" w:rsidRDefault="00B349CE" w:rsidP="002F0294">
            <w:pPr>
              <w:pStyle w:val="Tabletext"/>
              <w:rPr>
                <w:ins w:id="238" w:author="French" w:date="2024-09-30T13:24:00Z"/>
                <w:rFonts w:asciiTheme="majorBidi" w:hAnsiTheme="majorBidi" w:cstheme="majorBidi"/>
                <w:szCs w:val="22"/>
                <w:lang w:val="fr-FR"/>
              </w:rPr>
            </w:pPr>
            <w:ins w:id="239" w:author="French" w:date="2024-09-30T13:24:00Z">
              <w:r w:rsidRPr="00187A65">
                <w:rPr>
                  <w:lang w:val="fr-FR"/>
                </w:rPr>
                <w:t>Panama</w:t>
              </w:r>
            </w:ins>
          </w:p>
          <w:p w14:paraId="3AFE328A" w14:textId="77777777" w:rsidR="00B349CE" w:rsidRPr="00187A65" w:rsidRDefault="00B349CE" w:rsidP="002F0294">
            <w:pPr>
              <w:pStyle w:val="Tabletext"/>
              <w:rPr>
                <w:ins w:id="240" w:author="French" w:date="2024-09-30T13:24:00Z"/>
                <w:rFonts w:asciiTheme="majorBidi" w:hAnsiTheme="majorBidi" w:cstheme="majorBidi"/>
                <w:szCs w:val="22"/>
                <w:lang w:val="fr-FR"/>
              </w:rPr>
            </w:pPr>
            <w:ins w:id="241" w:author="French" w:date="2024-09-30T13:24:00Z">
              <w:r w:rsidRPr="00187A65">
                <w:rPr>
                  <w:lang w:val="fr-FR"/>
                </w:rPr>
                <w:t>Paraguay</w:t>
              </w:r>
            </w:ins>
          </w:p>
          <w:p w14:paraId="44E5ACF4" w14:textId="77777777" w:rsidR="00B349CE" w:rsidRPr="00187A65" w:rsidRDefault="00B349CE" w:rsidP="002F0294">
            <w:pPr>
              <w:pStyle w:val="Tabletext"/>
              <w:rPr>
                <w:ins w:id="242" w:author="French" w:date="2024-09-30T13:24:00Z"/>
                <w:rFonts w:asciiTheme="majorBidi" w:hAnsiTheme="majorBidi" w:cstheme="majorBidi"/>
                <w:szCs w:val="22"/>
                <w:lang w:val="fr-FR"/>
              </w:rPr>
            </w:pPr>
            <w:ins w:id="243" w:author="French" w:date="2024-09-30T13:24:00Z">
              <w:r w:rsidRPr="00187A65">
                <w:rPr>
                  <w:lang w:val="fr-FR"/>
                </w:rPr>
                <w:t>Pérou</w:t>
              </w:r>
            </w:ins>
          </w:p>
          <w:p w14:paraId="3A28D7CB" w14:textId="77777777" w:rsidR="00B349CE" w:rsidRPr="00187A65" w:rsidRDefault="00B349CE" w:rsidP="002F0294">
            <w:pPr>
              <w:pStyle w:val="Tabletext"/>
              <w:rPr>
                <w:ins w:id="244" w:author="French" w:date="2024-09-30T13:24:00Z"/>
                <w:rFonts w:asciiTheme="majorBidi" w:hAnsiTheme="majorBidi" w:cstheme="majorBidi"/>
                <w:szCs w:val="22"/>
                <w:lang w:val="fr-FR"/>
              </w:rPr>
            </w:pPr>
            <w:ins w:id="245" w:author="French" w:date="2024-09-30T13:24:00Z">
              <w:r w:rsidRPr="00187A65">
                <w:rPr>
                  <w:lang w:val="fr-FR"/>
                </w:rPr>
                <w:t>Saint-Kitts-et-Nevis</w:t>
              </w:r>
            </w:ins>
          </w:p>
          <w:p w14:paraId="1E590AB0" w14:textId="77777777" w:rsidR="006D717F" w:rsidRPr="00187A65" w:rsidRDefault="006D717F" w:rsidP="002F0294">
            <w:pPr>
              <w:pStyle w:val="Tabletext"/>
              <w:rPr>
                <w:ins w:id="246" w:author="French" w:date="2024-10-02T09:43:00Z"/>
                <w:rFonts w:asciiTheme="majorBidi" w:hAnsiTheme="majorBidi" w:cstheme="majorBidi"/>
                <w:szCs w:val="22"/>
                <w:lang w:val="fr-FR"/>
              </w:rPr>
            </w:pPr>
            <w:ins w:id="247" w:author="French" w:date="2024-10-02T09:43:00Z">
              <w:r w:rsidRPr="00187A65">
                <w:rPr>
                  <w:lang w:val="fr-FR"/>
                </w:rPr>
                <w:t>Saint-Vincent-et-les Grenadines</w:t>
              </w:r>
            </w:ins>
          </w:p>
          <w:p w14:paraId="4BEB67B4" w14:textId="77777777" w:rsidR="00B349CE" w:rsidRPr="00187A65" w:rsidRDefault="00B349CE" w:rsidP="002F0294">
            <w:pPr>
              <w:pStyle w:val="Tabletext"/>
              <w:rPr>
                <w:ins w:id="248" w:author="French" w:date="2024-09-30T13:24:00Z"/>
                <w:rFonts w:asciiTheme="majorBidi" w:hAnsiTheme="majorBidi" w:cstheme="majorBidi"/>
                <w:szCs w:val="22"/>
                <w:lang w:val="fr-FR"/>
              </w:rPr>
            </w:pPr>
            <w:ins w:id="249" w:author="French" w:date="2024-09-30T13:24:00Z">
              <w:r w:rsidRPr="00187A65">
                <w:rPr>
                  <w:lang w:val="fr-FR"/>
                </w:rPr>
                <w:t>Sainte-Lucie</w:t>
              </w:r>
            </w:ins>
          </w:p>
          <w:p w14:paraId="21FD6C43" w14:textId="77777777" w:rsidR="00B349CE" w:rsidRPr="00187A65" w:rsidRDefault="00B349CE" w:rsidP="002F0294">
            <w:pPr>
              <w:pStyle w:val="Tabletext"/>
              <w:rPr>
                <w:ins w:id="250" w:author="French" w:date="2024-09-30T13:24:00Z"/>
                <w:rFonts w:asciiTheme="majorBidi" w:hAnsiTheme="majorBidi" w:cstheme="majorBidi"/>
                <w:szCs w:val="22"/>
                <w:lang w:val="fr-FR"/>
              </w:rPr>
            </w:pPr>
            <w:ins w:id="251" w:author="French" w:date="2024-09-30T13:24:00Z">
              <w:r w:rsidRPr="00187A65">
                <w:rPr>
                  <w:lang w:val="fr-FR"/>
                </w:rPr>
                <w:t>Suriname</w:t>
              </w:r>
            </w:ins>
          </w:p>
          <w:p w14:paraId="122F11CC" w14:textId="77777777" w:rsidR="00B349CE" w:rsidRPr="00187A65" w:rsidRDefault="00B349CE" w:rsidP="002F0294">
            <w:pPr>
              <w:pStyle w:val="Tabletext"/>
              <w:rPr>
                <w:ins w:id="252" w:author="French" w:date="2024-09-30T13:24:00Z"/>
                <w:rFonts w:asciiTheme="majorBidi" w:hAnsiTheme="majorBidi" w:cstheme="majorBidi"/>
                <w:szCs w:val="22"/>
                <w:lang w:val="fr-FR"/>
              </w:rPr>
            </w:pPr>
            <w:ins w:id="253" w:author="French" w:date="2024-09-30T13:24:00Z">
              <w:r w:rsidRPr="00187A65">
                <w:rPr>
                  <w:lang w:val="fr-FR"/>
                </w:rPr>
                <w:t>Trinité-et-Tobago</w:t>
              </w:r>
            </w:ins>
          </w:p>
          <w:p w14:paraId="1B195BFC" w14:textId="77777777" w:rsidR="00B349CE" w:rsidRPr="00187A65" w:rsidRDefault="00B349CE" w:rsidP="002F0294">
            <w:pPr>
              <w:pStyle w:val="Tabletext"/>
              <w:rPr>
                <w:ins w:id="254" w:author="French" w:date="2024-09-30T13:24:00Z"/>
                <w:rFonts w:asciiTheme="majorBidi" w:hAnsiTheme="majorBidi" w:cstheme="majorBidi"/>
                <w:szCs w:val="22"/>
                <w:lang w:val="fr-FR"/>
              </w:rPr>
            </w:pPr>
            <w:ins w:id="255" w:author="French" w:date="2024-09-30T13:24:00Z">
              <w:r w:rsidRPr="00187A65">
                <w:rPr>
                  <w:lang w:val="fr-FR"/>
                </w:rPr>
                <w:t>Uruguay</w:t>
              </w:r>
            </w:ins>
          </w:p>
          <w:p w14:paraId="62DE8F67" w14:textId="42B8324D" w:rsidR="00B349CE" w:rsidRPr="00187A65" w:rsidRDefault="00B349CE" w:rsidP="002F0294">
            <w:pPr>
              <w:pStyle w:val="Tabletext"/>
              <w:rPr>
                <w:ins w:id="256" w:author="French" w:date="2024-09-30T13:24:00Z"/>
                <w:rFonts w:asciiTheme="majorBidi" w:hAnsiTheme="majorBidi" w:cstheme="majorBidi"/>
                <w:szCs w:val="22"/>
                <w:lang w:val="fr-FR"/>
              </w:rPr>
            </w:pPr>
            <w:ins w:id="257" w:author="French" w:date="2024-09-30T13:24:00Z">
              <w:r w:rsidRPr="00187A65">
                <w:rPr>
                  <w:lang w:val="fr-FR"/>
                </w:rPr>
                <w:t>Venezuela</w:t>
              </w:r>
            </w:ins>
          </w:p>
        </w:tc>
        <w:tc>
          <w:tcPr>
            <w:tcW w:w="3021" w:type="dxa"/>
          </w:tcPr>
          <w:p w14:paraId="0F30598F" w14:textId="77777777" w:rsidR="00B349CE" w:rsidRPr="00187A65" w:rsidRDefault="00B349CE" w:rsidP="002F0294">
            <w:pPr>
              <w:pStyle w:val="Tabletext"/>
              <w:rPr>
                <w:ins w:id="258" w:author="French" w:date="2024-09-30T13:24:00Z"/>
                <w:rFonts w:asciiTheme="majorBidi" w:hAnsiTheme="majorBidi" w:cstheme="majorBidi"/>
                <w:szCs w:val="22"/>
                <w:lang w:val="fr-FR"/>
              </w:rPr>
            </w:pPr>
            <w:ins w:id="259" w:author="French" w:date="2024-09-30T13:24:00Z">
              <w:r w:rsidRPr="00187A65">
                <w:rPr>
                  <w:lang w:val="fr-FR"/>
                </w:rPr>
                <w:t>Algérie</w:t>
              </w:r>
            </w:ins>
          </w:p>
          <w:p w14:paraId="51FFFCC9" w14:textId="77777777" w:rsidR="006D717F" w:rsidRPr="00187A65" w:rsidRDefault="006D717F" w:rsidP="002F0294">
            <w:pPr>
              <w:pStyle w:val="Tabletext"/>
              <w:rPr>
                <w:ins w:id="260" w:author="French" w:date="2024-10-02T09:46:00Z"/>
                <w:rFonts w:asciiTheme="majorBidi" w:hAnsiTheme="majorBidi" w:cstheme="majorBidi"/>
                <w:szCs w:val="22"/>
                <w:lang w:val="fr-FR"/>
              </w:rPr>
            </w:pPr>
            <w:ins w:id="261" w:author="French" w:date="2024-10-02T09:46:00Z">
              <w:r w:rsidRPr="00187A65">
                <w:rPr>
                  <w:lang w:val="fr-FR"/>
                </w:rPr>
                <w:t>Arabie saoudite</w:t>
              </w:r>
            </w:ins>
          </w:p>
          <w:p w14:paraId="4CE86F15" w14:textId="77777777" w:rsidR="00B349CE" w:rsidRPr="00187A65" w:rsidRDefault="00B349CE" w:rsidP="002F0294">
            <w:pPr>
              <w:pStyle w:val="Tabletext"/>
              <w:rPr>
                <w:ins w:id="262" w:author="French" w:date="2024-09-30T13:24:00Z"/>
                <w:rFonts w:asciiTheme="majorBidi" w:hAnsiTheme="majorBidi" w:cstheme="majorBidi"/>
                <w:szCs w:val="22"/>
                <w:lang w:val="fr-FR"/>
              </w:rPr>
            </w:pPr>
            <w:ins w:id="263" w:author="French" w:date="2024-09-30T13:24:00Z">
              <w:r w:rsidRPr="00187A65">
                <w:rPr>
                  <w:lang w:val="fr-FR"/>
                </w:rPr>
                <w:t>Bahreïn</w:t>
              </w:r>
            </w:ins>
          </w:p>
          <w:p w14:paraId="0BFA51F2" w14:textId="77777777" w:rsidR="00B349CE" w:rsidRPr="00187A65" w:rsidRDefault="00B349CE" w:rsidP="002F0294">
            <w:pPr>
              <w:pStyle w:val="Tabletext"/>
              <w:rPr>
                <w:ins w:id="264" w:author="French" w:date="2024-09-30T13:24:00Z"/>
                <w:rFonts w:asciiTheme="majorBidi" w:hAnsiTheme="majorBidi" w:cstheme="majorBidi"/>
                <w:szCs w:val="22"/>
                <w:lang w:val="fr-FR"/>
              </w:rPr>
            </w:pPr>
            <w:ins w:id="265" w:author="French" w:date="2024-09-30T13:24:00Z">
              <w:r w:rsidRPr="00187A65">
                <w:rPr>
                  <w:lang w:val="fr-FR"/>
                </w:rPr>
                <w:t>Comores</w:t>
              </w:r>
            </w:ins>
          </w:p>
          <w:p w14:paraId="1D26782C" w14:textId="77777777" w:rsidR="00B349CE" w:rsidRPr="00187A65" w:rsidRDefault="00B349CE" w:rsidP="002F0294">
            <w:pPr>
              <w:pStyle w:val="Tabletext"/>
              <w:rPr>
                <w:ins w:id="266" w:author="French" w:date="2024-09-30T13:24:00Z"/>
                <w:rFonts w:asciiTheme="majorBidi" w:hAnsiTheme="majorBidi" w:cstheme="majorBidi"/>
                <w:szCs w:val="22"/>
                <w:lang w:val="fr-FR"/>
              </w:rPr>
            </w:pPr>
            <w:ins w:id="267" w:author="French" w:date="2024-09-30T13:24:00Z">
              <w:r w:rsidRPr="00187A65">
                <w:rPr>
                  <w:lang w:val="fr-FR"/>
                </w:rPr>
                <w:t>Djibouti</w:t>
              </w:r>
            </w:ins>
          </w:p>
          <w:p w14:paraId="67DCFFDB" w14:textId="77777777" w:rsidR="00B349CE" w:rsidRPr="00187A65" w:rsidRDefault="00B349CE" w:rsidP="002F0294">
            <w:pPr>
              <w:pStyle w:val="Tabletext"/>
              <w:rPr>
                <w:ins w:id="268" w:author="French" w:date="2024-09-30T13:24:00Z"/>
                <w:rFonts w:asciiTheme="majorBidi" w:hAnsiTheme="majorBidi" w:cstheme="majorBidi"/>
                <w:szCs w:val="22"/>
                <w:lang w:val="fr-FR"/>
              </w:rPr>
            </w:pPr>
            <w:ins w:id="269" w:author="French" w:date="2024-09-30T13:24:00Z">
              <w:r w:rsidRPr="00187A65">
                <w:rPr>
                  <w:lang w:val="fr-FR"/>
                </w:rPr>
                <w:t>Égypte</w:t>
              </w:r>
            </w:ins>
          </w:p>
          <w:p w14:paraId="725CB769" w14:textId="77777777" w:rsidR="009E2014" w:rsidRPr="00187A65" w:rsidRDefault="009E2014" w:rsidP="002F0294">
            <w:pPr>
              <w:pStyle w:val="Tabletext"/>
              <w:rPr>
                <w:ins w:id="270" w:author="French" w:date="2024-10-02T09:47:00Z"/>
                <w:rFonts w:asciiTheme="majorBidi" w:hAnsiTheme="majorBidi" w:cstheme="majorBidi"/>
                <w:szCs w:val="22"/>
                <w:lang w:val="fr-FR"/>
              </w:rPr>
            </w:pPr>
            <w:ins w:id="271" w:author="French" w:date="2024-10-02T09:47:00Z">
              <w:r w:rsidRPr="00187A65">
                <w:rPr>
                  <w:lang w:val="fr-FR"/>
                </w:rPr>
                <w:t>Émirats arabes unis</w:t>
              </w:r>
            </w:ins>
          </w:p>
          <w:p w14:paraId="24506687" w14:textId="77777777" w:rsidR="00B349CE" w:rsidRPr="00187A65" w:rsidRDefault="00B349CE" w:rsidP="002F0294">
            <w:pPr>
              <w:pStyle w:val="Tabletext"/>
              <w:rPr>
                <w:ins w:id="272" w:author="French" w:date="2024-09-30T13:24:00Z"/>
                <w:rFonts w:asciiTheme="majorBidi" w:hAnsiTheme="majorBidi" w:cstheme="majorBidi"/>
                <w:szCs w:val="22"/>
                <w:lang w:val="fr-FR"/>
              </w:rPr>
            </w:pPr>
            <w:ins w:id="273" w:author="French" w:date="2024-09-30T13:24:00Z">
              <w:r w:rsidRPr="00187A65">
                <w:rPr>
                  <w:lang w:val="fr-FR"/>
                </w:rPr>
                <w:t>Iraq</w:t>
              </w:r>
            </w:ins>
          </w:p>
          <w:p w14:paraId="3B7A0716" w14:textId="77777777" w:rsidR="00B349CE" w:rsidRPr="00187A65" w:rsidRDefault="00B349CE" w:rsidP="002F0294">
            <w:pPr>
              <w:pStyle w:val="Tabletext"/>
              <w:rPr>
                <w:ins w:id="274" w:author="French" w:date="2024-09-30T13:24:00Z"/>
                <w:rFonts w:asciiTheme="majorBidi" w:hAnsiTheme="majorBidi" w:cstheme="majorBidi"/>
                <w:szCs w:val="22"/>
                <w:lang w:val="fr-FR"/>
              </w:rPr>
            </w:pPr>
            <w:ins w:id="275" w:author="French" w:date="2024-09-30T13:24:00Z">
              <w:r w:rsidRPr="00187A65">
                <w:rPr>
                  <w:lang w:val="fr-FR"/>
                </w:rPr>
                <w:t>Jordanie</w:t>
              </w:r>
            </w:ins>
          </w:p>
          <w:p w14:paraId="536E99C1" w14:textId="77777777" w:rsidR="00B349CE" w:rsidRPr="00187A65" w:rsidRDefault="00B349CE" w:rsidP="002F0294">
            <w:pPr>
              <w:pStyle w:val="Tabletext"/>
              <w:rPr>
                <w:ins w:id="276" w:author="French" w:date="2024-09-30T13:24:00Z"/>
                <w:rFonts w:asciiTheme="majorBidi" w:hAnsiTheme="majorBidi" w:cstheme="majorBidi"/>
                <w:szCs w:val="22"/>
                <w:lang w:val="fr-FR"/>
              </w:rPr>
            </w:pPr>
            <w:ins w:id="277" w:author="French" w:date="2024-09-30T13:24:00Z">
              <w:r w:rsidRPr="00187A65">
                <w:rPr>
                  <w:lang w:val="fr-FR"/>
                </w:rPr>
                <w:t>Koweït</w:t>
              </w:r>
            </w:ins>
          </w:p>
          <w:p w14:paraId="550D54E2" w14:textId="77777777" w:rsidR="00B349CE" w:rsidRPr="00187A65" w:rsidRDefault="00B349CE" w:rsidP="002F0294">
            <w:pPr>
              <w:pStyle w:val="Tabletext"/>
              <w:rPr>
                <w:ins w:id="278" w:author="French" w:date="2024-09-30T13:24:00Z"/>
                <w:rFonts w:asciiTheme="majorBidi" w:hAnsiTheme="majorBidi" w:cstheme="majorBidi"/>
                <w:szCs w:val="22"/>
                <w:lang w:val="fr-FR"/>
              </w:rPr>
            </w:pPr>
            <w:ins w:id="279" w:author="French" w:date="2024-09-30T13:24:00Z">
              <w:r w:rsidRPr="00187A65">
                <w:rPr>
                  <w:lang w:val="fr-FR"/>
                </w:rPr>
                <w:t>Liban</w:t>
              </w:r>
            </w:ins>
          </w:p>
          <w:p w14:paraId="7B7E3EC9" w14:textId="77777777" w:rsidR="00B349CE" w:rsidRPr="00187A65" w:rsidRDefault="00B349CE" w:rsidP="002F0294">
            <w:pPr>
              <w:pStyle w:val="Tabletext"/>
              <w:rPr>
                <w:ins w:id="280" w:author="French" w:date="2024-09-30T13:24:00Z"/>
                <w:rFonts w:asciiTheme="majorBidi" w:hAnsiTheme="majorBidi" w:cstheme="majorBidi"/>
                <w:szCs w:val="22"/>
                <w:lang w:val="fr-FR"/>
              </w:rPr>
            </w:pPr>
            <w:ins w:id="281" w:author="French" w:date="2024-09-30T13:24:00Z">
              <w:r w:rsidRPr="00187A65">
                <w:rPr>
                  <w:lang w:val="fr-FR"/>
                </w:rPr>
                <w:t>Libye</w:t>
              </w:r>
            </w:ins>
          </w:p>
          <w:p w14:paraId="1DDB5743" w14:textId="77777777" w:rsidR="006D717F" w:rsidRPr="00187A65" w:rsidRDefault="006D717F" w:rsidP="002F0294">
            <w:pPr>
              <w:pStyle w:val="Tabletext"/>
              <w:rPr>
                <w:ins w:id="282" w:author="French" w:date="2024-10-02T09:45:00Z"/>
                <w:rFonts w:asciiTheme="majorBidi" w:hAnsiTheme="majorBidi" w:cstheme="majorBidi"/>
                <w:szCs w:val="22"/>
                <w:lang w:val="fr-FR"/>
              </w:rPr>
            </w:pPr>
            <w:ins w:id="283" w:author="French" w:date="2024-10-02T09:45:00Z">
              <w:r w:rsidRPr="00187A65">
                <w:rPr>
                  <w:lang w:val="fr-FR"/>
                </w:rPr>
                <w:t>Maroc</w:t>
              </w:r>
            </w:ins>
          </w:p>
          <w:p w14:paraId="353B994F" w14:textId="77777777" w:rsidR="00B349CE" w:rsidRPr="00187A65" w:rsidRDefault="00B349CE" w:rsidP="002F0294">
            <w:pPr>
              <w:pStyle w:val="Tabletext"/>
              <w:rPr>
                <w:ins w:id="284" w:author="French" w:date="2024-09-30T13:24:00Z"/>
                <w:rFonts w:asciiTheme="majorBidi" w:hAnsiTheme="majorBidi" w:cstheme="majorBidi"/>
                <w:szCs w:val="22"/>
                <w:lang w:val="fr-FR"/>
              </w:rPr>
            </w:pPr>
            <w:ins w:id="285" w:author="French" w:date="2024-09-30T13:24:00Z">
              <w:r w:rsidRPr="00187A65">
                <w:rPr>
                  <w:lang w:val="fr-FR"/>
                </w:rPr>
                <w:t>Mauritanie</w:t>
              </w:r>
            </w:ins>
          </w:p>
          <w:p w14:paraId="0F6F9704" w14:textId="77777777" w:rsidR="00B349CE" w:rsidRPr="00187A65" w:rsidRDefault="00B349CE" w:rsidP="002F0294">
            <w:pPr>
              <w:pStyle w:val="Tabletext"/>
              <w:rPr>
                <w:ins w:id="286" w:author="French" w:date="2024-09-30T13:24:00Z"/>
                <w:rFonts w:asciiTheme="majorBidi" w:hAnsiTheme="majorBidi" w:cstheme="majorBidi"/>
                <w:szCs w:val="22"/>
                <w:lang w:val="fr-FR"/>
              </w:rPr>
            </w:pPr>
            <w:ins w:id="287" w:author="French" w:date="2024-09-30T13:24:00Z">
              <w:r w:rsidRPr="00187A65">
                <w:rPr>
                  <w:lang w:val="fr-FR"/>
                </w:rPr>
                <w:t>Oman</w:t>
              </w:r>
            </w:ins>
          </w:p>
          <w:p w14:paraId="744BD9A9" w14:textId="77777777" w:rsidR="009E2014" w:rsidRPr="00187A65" w:rsidRDefault="009E2014" w:rsidP="002F0294">
            <w:pPr>
              <w:pStyle w:val="Tabletext"/>
              <w:rPr>
                <w:ins w:id="288" w:author="French" w:date="2024-10-02T09:46:00Z"/>
                <w:rFonts w:asciiTheme="majorBidi" w:hAnsiTheme="majorBidi" w:cstheme="majorBidi"/>
                <w:szCs w:val="22"/>
                <w:lang w:val="fr-FR"/>
              </w:rPr>
            </w:pPr>
            <w:ins w:id="289" w:author="French" w:date="2024-10-02T09:46:00Z">
              <w:r w:rsidRPr="00187A65">
                <w:rPr>
                  <w:lang w:val="fr-FR"/>
                </w:rPr>
                <w:t>État de Palestine</w:t>
              </w:r>
            </w:ins>
          </w:p>
          <w:p w14:paraId="47012D79" w14:textId="77777777" w:rsidR="00B349CE" w:rsidRPr="00187A65" w:rsidRDefault="00B349CE" w:rsidP="002F0294">
            <w:pPr>
              <w:pStyle w:val="Tabletext"/>
              <w:rPr>
                <w:ins w:id="290" w:author="French" w:date="2024-09-30T13:24:00Z"/>
                <w:rFonts w:asciiTheme="majorBidi" w:hAnsiTheme="majorBidi" w:cstheme="majorBidi"/>
                <w:szCs w:val="22"/>
                <w:lang w:val="fr-FR"/>
              </w:rPr>
            </w:pPr>
            <w:ins w:id="291" w:author="French" w:date="2024-09-30T13:24:00Z">
              <w:r w:rsidRPr="00187A65">
                <w:rPr>
                  <w:lang w:val="fr-FR"/>
                </w:rPr>
                <w:t>Qatar</w:t>
              </w:r>
            </w:ins>
          </w:p>
          <w:p w14:paraId="670E8EB3" w14:textId="77777777" w:rsidR="009E2014" w:rsidRPr="00187A65" w:rsidRDefault="009E2014" w:rsidP="002F0294">
            <w:pPr>
              <w:pStyle w:val="Tabletext"/>
              <w:rPr>
                <w:ins w:id="292" w:author="French" w:date="2024-10-02T09:47:00Z"/>
                <w:rFonts w:asciiTheme="majorBidi" w:hAnsiTheme="majorBidi" w:cstheme="majorBidi"/>
                <w:szCs w:val="22"/>
                <w:lang w:val="fr-FR"/>
              </w:rPr>
            </w:pPr>
            <w:ins w:id="293" w:author="French" w:date="2024-10-02T09:47:00Z">
              <w:r w:rsidRPr="00187A65">
                <w:rPr>
                  <w:lang w:val="fr-FR"/>
                </w:rPr>
                <w:t>République arabe syrienne</w:t>
              </w:r>
            </w:ins>
          </w:p>
          <w:p w14:paraId="412438A6" w14:textId="77777777" w:rsidR="00B349CE" w:rsidRPr="00187A65" w:rsidRDefault="00B349CE" w:rsidP="002F0294">
            <w:pPr>
              <w:pStyle w:val="Tabletext"/>
              <w:rPr>
                <w:ins w:id="294" w:author="French" w:date="2024-09-30T13:24:00Z"/>
                <w:rFonts w:asciiTheme="majorBidi" w:hAnsiTheme="majorBidi" w:cstheme="majorBidi"/>
                <w:szCs w:val="22"/>
                <w:lang w:val="fr-FR"/>
              </w:rPr>
            </w:pPr>
            <w:ins w:id="295" w:author="French" w:date="2024-09-30T13:24:00Z">
              <w:r w:rsidRPr="00187A65">
                <w:rPr>
                  <w:lang w:val="fr-FR"/>
                </w:rPr>
                <w:t>Somalie</w:t>
              </w:r>
            </w:ins>
          </w:p>
          <w:p w14:paraId="3E94EB4F" w14:textId="77777777" w:rsidR="00B349CE" w:rsidRPr="00187A65" w:rsidRDefault="00B349CE" w:rsidP="002F0294">
            <w:pPr>
              <w:pStyle w:val="Tabletext"/>
              <w:rPr>
                <w:ins w:id="296" w:author="French" w:date="2024-09-30T13:24:00Z"/>
                <w:rFonts w:asciiTheme="majorBidi" w:hAnsiTheme="majorBidi" w:cstheme="majorBidi"/>
                <w:szCs w:val="22"/>
                <w:lang w:val="fr-FR"/>
              </w:rPr>
            </w:pPr>
            <w:ins w:id="297" w:author="French" w:date="2024-09-30T13:24:00Z">
              <w:r w:rsidRPr="00187A65">
                <w:rPr>
                  <w:lang w:val="fr-FR"/>
                </w:rPr>
                <w:t>Soudan</w:t>
              </w:r>
            </w:ins>
          </w:p>
          <w:p w14:paraId="0606D9EC" w14:textId="77777777" w:rsidR="00B349CE" w:rsidRPr="00187A65" w:rsidRDefault="00B349CE" w:rsidP="002F0294">
            <w:pPr>
              <w:pStyle w:val="Tabletext"/>
              <w:rPr>
                <w:ins w:id="298" w:author="French" w:date="2024-09-30T13:24:00Z"/>
                <w:rFonts w:asciiTheme="majorBidi" w:hAnsiTheme="majorBidi" w:cstheme="majorBidi"/>
                <w:szCs w:val="22"/>
                <w:lang w:val="fr-FR"/>
              </w:rPr>
            </w:pPr>
            <w:ins w:id="299" w:author="French" w:date="2024-09-30T13:24:00Z">
              <w:r w:rsidRPr="00187A65">
                <w:rPr>
                  <w:lang w:val="fr-FR"/>
                </w:rPr>
                <w:t>Tunisie</w:t>
              </w:r>
            </w:ins>
          </w:p>
          <w:p w14:paraId="7CEDA8F4" w14:textId="7CA965B0" w:rsidR="00B349CE" w:rsidRPr="00187A65" w:rsidRDefault="00B349CE" w:rsidP="002F0294">
            <w:pPr>
              <w:pStyle w:val="Tabletext"/>
              <w:rPr>
                <w:ins w:id="300" w:author="French" w:date="2024-09-30T13:24:00Z"/>
                <w:rFonts w:asciiTheme="majorBidi" w:hAnsiTheme="majorBidi" w:cstheme="majorBidi"/>
                <w:szCs w:val="22"/>
                <w:lang w:val="fr-FR"/>
              </w:rPr>
            </w:pPr>
            <w:ins w:id="301" w:author="French" w:date="2024-09-30T13:24:00Z">
              <w:r w:rsidRPr="00187A65">
                <w:rPr>
                  <w:lang w:val="fr-FR"/>
                </w:rPr>
                <w:t>Yémen</w:t>
              </w:r>
            </w:ins>
          </w:p>
        </w:tc>
      </w:tr>
      <w:tr w:rsidR="00B349CE" w:rsidRPr="00187A65" w14:paraId="6D6925DC" w14:textId="77777777" w:rsidTr="00E9368D">
        <w:trPr>
          <w:ins w:id="302" w:author="French" w:date="2024-09-30T13:24:00Z"/>
        </w:trPr>
        <w:tc>
          <w:tcPr>
            <w:tcW w:w="9062" w:type="dxa"/>
            <w:gridSpan w:val="4"/>
          </w:tcPr>
          <w:p w14:paraId="3C463B99" w14:textId="77777777" w:rsidR="00B349CE" w:rsidRPr="00187A65" w:rsidRDefault="00B349CE" w:rsidP="002F0294">
            <w:pPr>
              <w:pStyle w:val="Tabletext"/>
              <w:rPr>
                <w:ins w:id="303" w:author="French" w:date="2024-09-30T13:24:00Z"/>
                <w:rFonts w:asciiTheme="majorBidi" w:hAnsiTheme="majorBidi" w:cstheme="majorBidi"/>
                <w:bCs/>
                <w:szCs w:val="22"/>
                <w:lang w:val="fr-FR"/>
              </w:rPr>
            </w:pPr>
          </w:p>
        </w:tc>
      </w:tr>
      <w:tr w:rsidR="00B349CE" w:rsidRPr="00187A65" w14:paraId="210E8E29" w14:textId="77777777" w:rsidTr="00E9368D">
        <w:trPr>
          <w:gridAfter w:val="1"/>
          <w:wAfter w:w="46" w:type="dxa"/>
          <w:ins w:id="304" w:author="French" w:date="2024-09-30T13:24:00Z"/>
        </w:trPr>
        <w:tc>
          <w:tcPr>
            <w:tcW w:w="3020" w:type="dxa"/>
          </w:tcPr>
          <w:p w14:paraId="75DE5B7C" w14:textId="77777777" w:rsidR="00B349CE" w:rsidRPr="00187A65" w:rsidRDefault="00B349CE" w:rsidP="002F0294">
            <w:pPr>
              <w:pStyle w:val="Tablehead"/>
              <w:rPr>
                <w:ins w:id="305" w:author="French" w:date="2024-09-30T13:24:00Z"/>
                <w:rFonts w:asciiTheme="majorBidi" w:hAnsiTheme="majorBidi" w:cstheme="majorBidi"/>
                <w:szCs w:val="22"/>
                <w:lang w:val="fr-FR"/>
              </w:rPr>
            </w:pPr>
            <w:ins w:id="306" w:author="French" w:date="2024-09-30T13:24:00Z">
              <w:r w:rsidRPr="00187A65">
                <w:rPr>
                  <w:lang w:val="fr-FR"/>
                </w:rPr>
                <w:t>Asie-Pacifique</w:t>
              </w:r>
            </w:ins>
          </w:p>
        </w:tc>
        <w:tc>
          <w:tcPr>
            <w:tcW w:w="3021" w:type="dxa"/>
          </w:tcPr>
          <w:p w14:paraId="6E6899E8" w14:textId="35F71A5C" w:rsidR="00B349CE" w:rsidRPr="00187A65" w:rsidRDefault="00B349CE" w:rsidP="002F0294">
            <w:pPr>
              <w:pStyle w:val="Tablehead"/>
              <w:rPr>
                <w:ins w:id="307" w:author="French" w:date="2024-09-30T13:24:00Z"/>
                <w:rFonts w:asciiTheme="majorBidi" w:hAnsiTheme="majorBidi" w:cstheme="majorBidi"/>
                <w:szCs w:val="22"/>
                <w:lang w:val="fr-FR"/>
              </w:rPr>
            </w:pPr>
            <w:ins w:id="308" w:author="French" w:date="2024-09-30T13:24:00Z">
              <w:r w:rsidRPr="00187A65">
                <w:rPr>
                  <w:lang w:val="fr-FR"/>
                </w:rPr>
                <w:t>Communauté d</w:t>
              </w:r>
            </w:ins>
            <w:ins w:id="309" w:author="French" w:date="2024-10-02T09:34:00Z">
              <w:r w:rsidR="005D697A" w:rsidRPr="00187A65">
                <w:rPr>
                  <w:lang w:val="fr-FR"/>
                </w:rPr>
                <w:t xml:space="preserve">es </w:t>
              </w:r>
            </w:ins>
            <w:ins w:id="310" w:author="French" w:date="2024-09-30T13:24:00Z">
              <w:r w:rsidRPr="00187A65">
                <w:rPr>
                  <w:lang w:val="fr-FR"/>
                </w:rPr>
                <w:t>États indépendants</w:t>
              </w:r>
            </w:ins>
          </w:p>
        </w:tc>
        <w:tc>
          <w:tcPr>
            <w:tcW w:w="3021" w:type="dxa"/>
          </w:tcPr>
          <w:p w14:paraId="3DE54ED8" w14:textId="77777777" w:rsidR="00B349CE" w:rsidRPr="00187A65" w:rsidRDefault="00B349CE" w:rsidP="002F0294">
            <w:pPr>
              <w:pStyle w:val="Tablehead"/>
              <w:rPr>
                <w:ins w:id="311" w:author="French" w:date="2024-09-30T13:24:00Z"/>
                <w:rFonts w:asciiTheme="majorBidi" w:hAnsiTheme="majorBidi" w:cstheme="majorBidi"/>
                <w:szCs w:val="22"/>
                <w:lang w:val="fr-FR"/>
              </w:rPr>
            </w:pPr>
            <w:ins w:id="312" w:author="French" w:date="2024-09-30T13:24:00Z">
              <w:r w:rsidRPr="00187A65">
                <w:rPr>
                  <w:lang w:val="fr-FR"/>
                </w:rPr>
                <w:t>Europe</w:t>
              </w:r>
            </w:ins>
          </w:p>
        </w:tc>
      </w:tr>
      <w:tr w:rsidR="00B349CE" w:rsidRPr="00187A65" w14:paraId="536CA479" w14:textId="77777777" w:rsidTr="00E9368D">
        <w:trPr>
          <w:gridAfter w:val="1"/>
          <w:wAfter w:w="46" w:type="dxa"/>
          <w:ins w:id="313" w:author="French" w:date="2024-09-30T13:24:00Z"/>
        </w:trPr>
        <w:tc>
          <w:tcPr>
            <w:tcW w:w="3020" w:type="dxa"/>
          </w:tcPr>
          <w:p w14:paraId="46707EA1" w14:textId="77777777" w:rsidR="00B349CE" w:rsidRPr="00187A65" w:rsidRDefault="00B349CE" w:rsidP="002F0294">
            <w:pPr>
              <w:pStyle w:val="Tabletext"/>
              <w:rPr>
                <w:ins w:id="314" w:author="French" w:date="2024-09-30T13:24:00Z"/>
                <w:rFonts w:asciiTheme="majorBidi" w:hAnsiTheme="majorBidi" w:cstheme="majorBidi"/>
                <w:szCs w:val="22"/>
                <w:lang w:val="fr-FR"/>
              </w:rPr>
            </w:pPr>
            <w:ins w:id="315" w:author="French" w:date="2024-09-30T13:24:00Z">
              <w:r w:rsidRPr="00187A65">
                <w:rPr>
                  <w:lang w:val="fr-FR"/>
                </w:rPr>
                <w:t>Afghanistan</w:t>
              </w:r>
            </w:ins>
          </w:p>
          <w:p w14:paraId="64B6C81E" w14:textId="77777777" w:rsidR="00B349CE" w:rsidRPr="00187A65" w:rsidRDefault="00B349CE" w:rsidP="002F0294">
            <w:pPr>
              <w:pStyle w:val="Tabletext"/>
              <w:rPr>
                <w:ins w:id="316" w:author="French" w:date="2024-09-30T13:24:00Z"/>
                <w:rFonts w:asciiTheme="majorBidi" w:hAnsiTheme="majorBidi" w:cstheme="majorBidi"/>
                <w:szCs w:val="22"/>
                <w:lang w:val="fr-FR"/>
              </w:rPr>
            </w:pPr>
            <w:ins w:id="317" w:author="French" w:date="2024-09-30T13:24:00Z">
              <w:r w:rsidRPr="00187A65">
                <w:rPr>
                  <w:lang w:val="fr-FR"/>
                </w:rPr>
                <w:t>Australie</w:t>
              </w:r>
            </w:ins>
          </w:p>
          <w:p w14:paraId="53281ABD" w14:textId="77777777" w:rsidR="00B349CE" w:rsidRPr="00187A65" w:rsidRDefault="00B349CE" w:rsidP="002F0294">
            <w:pPr>
              <w:pStyle w:val="Tabletext"/>
              <w:rPr>
                <w:ins w:id="318" w:author="French" w:date="2024-09-30T13:24:00Z"/>
                <w:rFonts w:asciiTheme="majorBidi" w:hAnsiTheme="majorBidi" w:cstheme="majorBidi"/>
                <w:szCs w:val="22"/>
                <w:lang w:val="fr-FR"/>
              </w:rPr>
            </w:pPr>
            <w:ins w:id="319" w:author="French" w:date="2024-09-30T13:24:00Z">
              <w:r w:rsidRPr="00187A65">
                <w:rPr>
                  <w:lang w:val="fr-FR"/>
                </w:rPr>
                <w:t>Bangladesh</w:t>
              </w:r>
            </w:ins>
          </w:p>
          <w:p w14:paraId="44969775" w14:textId="77777777" w:rsidR="00B349CE" w:rsidRPr="00187A65" w:rsidRDefault="00B349CE" w:rsidP="002F0294">
            <w:pPr>
              <w:pStyle w:val="Tabletext"/>
              <w:rPr>
                <w:ins w:id="320" w:author="French" w:date="2024-09-30T13:24:00Z"/>
                <w:rFonts w:asciiTheme="majorBidi" w:hAnsiTheme="majorBidi" w:cstheme="majorBidi"/>
                <w:szCs w:val="22"/>
                <w:lang w:val="fr-FR"/>
              </w:rPr>
            </w:pPr>
            <w:ins w:id="321" w:author="French" w:date="2024-09-30T13:24:00Z">
              <w:r w:rsidRPr="00187A65">
                <w:rPr>
                  <w:lang w:val="fr-FR"/>
                </w:rPr>
                <w:t>Bhoutan</w:t>
              </w:r>
            </w:ins>
          </w:p>
          <w:p w14:paraId="603D3254" w14:textId="77777777" w:rsidR="00B349CE" w:rsidRPr="00187A65" w:rsidRDefault="00B349CE" w:rsidP="002F0294">
            <w:pPr>
              <w:pStyle w:val="Tabletext"/>
              <w:rPr>
                <w:ins w:id="322" w:author="French" w:date="2024-09-30T13:24:00Z"/>
                <w:rFonts w:asciiTheme="majorBidi" w:hAnsiTheme="majorBidi" w:cstheme="majorBidi"/>
                <w:szCs w:val="22"/>
                <w:lang w:val="fr-FR"/>
              </w:rPr>
            </w:pPr>
            <w:ins w:id="323" w:author="French" w:date="2024-09-30T13:24:00Z">
              <w:r w:rsidRPr="00187A65">
                <w:rPr>
                  <w:lang w:val="fr-FR"/>
                </w:rPr>
                <w:t>Brunéi Darussalam</w:t>
              </w:r>
            </w:ins>
          </w:p>
          <w:p w14:paraId="26C09DA7" w14:textId="77777777" w:rsidR="00B349CE" w:rsidRPr="00187A65" w:rsidRDefault="00B349CE" w:rsidP="002F0294">
            <w:pPr>
              <w:pStyle w:val="Tabletext"/>
              <w:rPr>
                <w:ins w:id="324" w:author="French" w:date="2024-09-30T13:24:00Z"/>
                <w:rFonts w:asciiTheme="majorBidi" w:hAnsiTheme="majorBidi" w:cstheme="majorBidi"/>
                <w:szCs w:val="22"/>
                <w:lang w:val="fr-FR"/>
              </w:rPr>
            </w:pPr>
            <w:ins w:id="325" w:author="French" w:date="2024-09-30T13:24:00Z">
              <w:r w:rsidRPr="00187A65">
                <w:rPr>
                  <w:lang w:val="fr-FR"/>
                </w:rPr>
                <w:t>Cambodge</w:t>
              </w:r>
            </w:ins>
          </w:p>
          <w:p w14:paraId="466CE10A" w14:textId="77777777" w:rsidR="00B349CE" w:rsidRPr="00187A65" w:rsidRDefault="00B349CE" w:rsidP="002F0294">
            <w:pPr>
              <w:pStyle w:val="Tabletext"/>
              <w:rPr>
                <w:ins w:id="326" w:author="French" w:date="2024-09-30T13:24:00Z"/>
                <w:rFonts w:asciiTheme="majorBidi" w:hAnsiTheme="majorBidi" w:cstheme="majorBidi"/>
                <w:szCs w:val="22"/>
                <w:lang w:val="fr-FR"/>
              </w:rPr>
            </w:pPr>
            <w:ins w:id="327" w:author="French" w:date="2024-09-30T13:24:00Z">
              <w:r w:rsidRPr="00187A65">
                <w:rPr>
                  <w:lang w:val="fr-FR"/>
                </w:rPr>
                <w:t>Chine</w:t>
              </w:r>
            </w:ins>
          </w:p>
          <w:p w14:paraId="17867B18" w14:textId="77777777" w:rsidR="009E2014" w:rsidRPr="00187A65" w:rsidRDefault="009E2014" w:rsidP="002F0294">
            <w:pPr>
              <w:pStyle w:val="Tabletext"/>
              <w:rPr>
                <w:ins w:id="328" w:author="French" w:date="2024-10-02T09:50:00Z"/>
                <w:lang w:val="fr-FR"/>
              </w:rPr>
            </w:pPr>
            <w:ins w:id="329" w:author="French" w:date="2024-10-02T09:50:00Z">
              <w:r w:rsidRPr="00187A65">
                <w:rPr>
                  <w:lang w:val="fr-FR"/>
                </w:rPr>
                <w:t>Corée (Rép. de)</w:t>
              </w:r>
            </w:ins>
          </w:p>
          <w:p w14:paraId="1EA6204D" w14:textId="72C589CF" w:rsidR="00B349CE" w:rsidRPr="00187A65" w:rsidRDefault="00B349CE" w:rsidP="002F0294">
            <w:pPr>
              <w:pStyle w:val="Tabletext"/>
              <w:rPr>
                <w:ins w:id="330" w:author="French" w:date="2024-09-30T13:24:00Z"/>
                <w:lang w:val="fr-FR"/>
              </w:rPr>
            </w:pPr>
            <w:ins w:id="331" w:author="French" w:date="2024-09-30T13:24:00Z">
              <w:r w:rsidRPr="00187A65">
                <w:rPr>
                  <w:lang w:val="fr-FR"/>
                </w:rPr>
                <w:t>Fidji</w:t>
              </w:r>
            </w:ins>
          </w:p>
          <w:p w14:paraId="6631F439" w14:textId="77777777" w:rsidR="00B349CE" w:rsidRPr="00187A65" w:rsidRDefault="00B349CE" w:rsidP="002F0294">
            <w:pPr>
              <w:pStyle w:val="Tabletext"/>
              <w:rPr>
                <w:ins w:id="332" w:author="French" w:date="2024-09-30T13:24:00Z"/>
                <w:lang w:val="fr-FR"/>
              </w:rPr>
            </w:pPr>
            <w:ins w:id="333" w:author="French" w:date="2024-09-30T13:24:00Z">
              <w:r w:rsidRPr="00187A65">
                <w:rPr>
                  <w:lang w:val="fr-FR"/>
                </w:rPr>
                <w:t>Inde</w:t>
              </w:r>
            </w:ins>
          </w:p>
          <w:p w14:paraId="25732F23" w14:textId="77777777" w:rsidR="00B349CE" w:rsidRPr="00187A65" w:rsidRDefault="00B349CE" w:rsidP="002F0294">
            <w:pPr>
              <w:pStyle w:val="Tabletext"/>
              <w:rPr>
                <w:ins w:id="334" w:author="French" w:date="2024-09-30T13:24:00Z"/>
                <w:rFonts w:asciiTheme="majorBidi" w:hAnsiTheme="majorBidi" w:cstheme="majorBidi"/>
                <w:szCs w:val="22"/>
                <w:lang w:val="fr-FR"/>
              </w:rPr>
            </w:pPr>
            <w:ins w:id="335" w:author="French" w:date="2024-09-30T13:24:00Z">
              <w:r w:rsidRPr="00187A65">
                <w:rPr>
                  <w:lang w:val="fr-FR"/>
                </w:rPr>
                <w:t>Indonésie</w:t>
              </w:r>
            </w:ins>
          </w:p>
          <w:p w14:paraId="4EE411EE" w14:textId="77777777" w:rsidR="00B349CE" w:rsidRPr="00187A65" w:rsidRDefault="00B349CE" w:rsidP="002F0294">
            <w:pPr>
              <w:pStyle w:val="Tabletext"/>
              <w:rPr>
                <w:ins w:id="336" w:author="French" w:date="2024-09-30T13:24:00Z"/>
                <w:rFonts w:asciiTheme="majorBidi" w:hAnsiTheme="majorBidi" w:cstheme="majorBidi"/>
                <w:szCs w:val="22"/>
                <w:lang w:val="fr-FR"/>
              </w:rPr>
            </w:pPr>
            <w:ins w:id="337" w:author="French" w:date="2024-09-30T13:24:00Z">
              <w:r w:rsidRPr="00187A65">
                <w:rPr>
                  <w:lang w:val="fr-FR"/>
                </w:rPr>
                <w:t>Iran (République islamique d')</w:t>
              </w:r>
            </w:ins>
          </w:p>
          <w:p w14:paraId="1E90A47D" w14:textId="77777777" w:rsidR="00B349CE" w:rsidRPr="00187A65" w:rsidRDefault="00B349CE" w:rsidP="002F0294">
            <w:pPr>
              <w:pStyle w:val="Tabletext"/>
              <w:rPr>
                <w:ins w:id="338" w:author="French" w:date="2024-09-30T13:24:00Z"/>
                <w:rFonts w:asciiTheme="majorBidi" w:hAnsiTheme="majorBidi" w:cstheme="majorBidi"/>
                <w:szCs w:val="22"/>
                <w:lang w:val="fr-FR"/>
              </w:rPr>
            </w:pPr>
            <w:ins w:id="339" w:author="French" w:date="2024-09-30T13:24:00Z">
              <w:r w:rsidRPr="00187A65">
                <w:rPr>
                  <w:lang w:val="fr-FR"/>
                </w:rPr>
                <w:t>Japon</w:t>
              </w:r>
            </w:ins>
          </w:p>
          <w:p w14:paraId="2E031EC3" w14:textId="77777777" w:rsidR="00B349CE" w:rsidRPr="00187A65" w:rsidRDefault="00B349CE" w:rsidP="002F0294">
            <w:pPr>
              <w:pStyle w:val="Tabletext"/>
              <w:rPr>
                <w:ins w:id="340" w:author="French" w:date="2024-09-30T13:24:00Z"/>
                <w:rFonts w:asciiTheme="majorBidi" w:hAnsiTheme="majorBidi" w:cstheme="majorBidi"/>
                <w:szCs w:val="22"/>
                <w:lang w:val="fr-FR"/>
              </w:rPr>
            </w:pPr>
            <w:ins w:id="341" w:author="French" w:date="2024-09-30T13:24:00Z">
              <w:r w:rsidRPr="00187A65">
                <w:rPr>
                  <w:lang w:val="fr-FR"/>
                </w:rPr>
                <w:t>Kiribati</w:t>
              </w:r>
            </w:ins>
          </w:p>
          <w:p w14:paraId="48BFE007" w14:textId="77777777" w:rsidR="00B349CE" w:rsidRPr="00187A65" w:rsidRDefault="00B349CE" w:rsidP="002F0294">
            <w:pPr>
              <w:pStyle w:val="Tabletext"/>
              <w:rPr>
                <w:ins w:id="342" w:author="French" w:date="2024-09-30T13:24:00Z"/>
                <w:rFonts w:asciiTheme="majorBidi" w:hAnsiTheme="majorBidi" w:cstheme="majorBidi"/>
                <w:szCs w:val="22"/>
                <w:lang w:val="fr-FR"/>
              </w:rPr>
            </w:pPr>
            <w:ins w:id="343" w:author="French" w:date="2024-09-30T13:24:00Z">
              <w:r w:rsidRPr="00187A65">
                <w:rPr>
                  <w:lang w:val="fr-FR"/>
                </w:rPr>
                <w:t>Lao (R.d.p.)</w:t>
              </w:r>
            </w:ins>
          </w:p>
          <w:p w14:paraId="0402476F" w14:textId="77777777" w:rsidR="00B349CE" w:rsidRPr="00187A65" w:rsidRDefault="00B349CE" w:rsidP="002F0294">
            <w:pPr>
              <w:pStyle w:val="Tabletext"/>
              <w:rPr>
                <w:ins w:id="344" w:author="French" w:date="2024-09-30T13:24:00Z"/>
                <w:rFonts w:asciiTheme="majorBidi" w:hAnsiTheme="majorBidi" w:cstheme="majorBidi"/>
                <w:szCs w:val="22"/>
                <w:lang w:val="fr-FR"/>
              </w:rPr>
            </w:pPr>
            <w:ins w:id="345" w:author="French" w:date="2024-09-30T13:24:00Z">
              <w:r w:rsidRPr="00187A65">
                <w:rPr>
                  <w:lang w:val="fr-FR"/>
                </w:rPr>
                <w:t>Malaisie</w:t>
              </w:r>
            </w:ins>
          </w:p>
          <w:p w14:paraId="667B2D76" w14:textId="77777777" w:rsidR="00B349CE" w:rsidRPr="00187A65" w:rsidRDefault="00B349CE" w:rsidP="002F0294">
            <w:pPr>
              <w:pStyle w:val="Tabletext"/>
              <w:rPr>
                <w:ins w:id="346" w:author="French" w:date="2024-09-30T13:24:00Z"/>
                <w:rFonts w:asciiTheme="majorBidi" w:hAnsiTheme="majorBidi" w:cstheme="majorBidi"/>
                <w:szCs w:val="22"/>
                <w:lang w:val="fr-FR"/>
              </w:rPr>
            </w:pPr>
            <w:ins w:id="347" w:author="French" w:date="2024-09-30T13:24:00Z">
              <w:r w:rsidRPr="00187A65">
                <w:rPr>
                  <w:lang w:val="fr-FR"/>
                </w:rPr>
                <w:t>Maldives</w:t>
              </w:r>
            </w:ins>
          </w:p>
          <w:p w14:paraId="54DA6CEF" w14:textId="247F8D8B" w:rsidR="009E2014" w:rsidRPr="00187A65" w:rsidRDefault="009E2014" w:rsidP="002F0294">
            <w:pPr>
              <w:pStyle w:val="Tabletext"/>
              <w:rPr>
                <w:ins w:id="348" w:author="French" w:date="2024-10-02T09:48:00Z"/>
                <w:lang w:val="fr-FR"/>
              </w:rPr>
            </w:pPr>
            <w:ins w:id="349" w:author="French" w:date="2024-10-02T09:48:00Z">
              <w:r w:rsidRPr="00187A65">
                <w:rPr>
                  <w:lang w:val="fr-FR"/>
                </w:rPr>
                <w:t>Marshall (Îles)</w:t>
              </w:r>
            </w:ins>
          </w:p>
          <w:p w14:paraId="7A278E5A" w14:textId="46054FFD" w:rsidR="00B349CE" w:rsidRPr="00187A65" w:rsidRDefault="00B349CE" w:rsidP="002F0294">
            <w:pPr>
              <w:pStyle w:val="Tabletext"/>
              <w:rPr>
                <w:ins w:id="350" w:author="French" w:date="2024-09-30T13:24:00Z"/>
                <w:rFonts w:asciiTheme="majorBidi" w:hAnsiTheme="majorBidi" w:cstheme="majorBidi"/>
                <w:szCs w:val="22"/>
                <w:lang w:val="fr-FR"/>
              </w:rPr>
            </w:pPr>
            <w:ins w:id="351" w:author="French" w:date="2024-09-30T13:24:00Z">
              <w:r w:rsidRPr="00187A65">
                <w:rPr>
                  <w:lang w:val="fr-FR"/>
                </w:rPr>
                <w:t>Micronésie</w:t>
              </w:r>
            </w:ins>
          </w:p>
          <w:p w14:paraId="5A8CF9DF" w14:textId="77777777" w:rsidR="00B349CE" w:rsidRPr="00187A65" w:rsidRDefault="00B349CE" w:rsidP="002F0294">
            <w:pPr>
              <w:pStyle w:val="Tabletext"/>
              <w:rPr>
                <w:ins w:id="352" w:author="French" w:date="2024-09-30T13:24:00Z"/>
                <w:rFonts w:asciiTheme="majorBidi" w:hAnsiTheme="majorBidi" w:cstheme="majorBidi"/>
                <w:szCs w:val="22"/>
                <w:lang w:val="fr-FR"/>
              </w:rPr>
            </w:pPr>
            <w:ins w:id="353" w:author="French" w:date="2024-09-30T13:24:00Z">
              <w:r w:rsidRPr="00187A65">
                <w:rPr>
                  <w:lang w:val="fr-FR"/>
                </w:rPr>
                <w:t>Mongolie</w:t>
              </w:r>
            </w:ins>
          </w:p>
          <w:p w14:paraId="6D5ABE7E" w14:textId="77777777" w:rsidR="00B349CE" w:rsidRPr="00187A65" w:rsidRDefault="00B349CE" w:rsidP="002F0294">
            <w:pPr>
              <w:pStyle w:val="Tabletext"/>
              <w:rPr>
                <w:ins w:id="354" w:author="French" w:date="2024-09-30T13:24:00Z"/>
                <w:rFonts w:asciiTheme="majorBidi" w:hAnsiTheme="majorBidi" w:cstheme="majorBidi"/>
                <w:szCs w:val="22"/>
                <w:lang w:val="fr-FR"/>
              </w:rPr>
            </w:pPr>
            <w:ins w:id="355" w:author="French" w:date="2024-09-30T13:24:00Z">
              <w:r w:rsidRPr="00187A65">
                <w:rPr>
                  <w:lang w:val="fr-FR"/>
                </w:rPr>
                <w:t>Myanmar</w:t>
              </w:r>
            </w:ins>
          </w:p>
          <w:p w14:paraId="4D4AE9D9" w14:textId="77777777" w:rsidR="00B349CE" w:rsidRPr="00187A65" w:rsidRDefault="00B349CE" w:rsidP="002F0294">
            <w:pPr>
              <w:pStyle w:val="Tabletext"/>
              <w:rPr>
                <w:ins w:id="356" w:author="French" w:date="2024-09-30T13:24:00Z"/>
                <w:rFonts w:asciiTheme="majorBidi" w:hAnsiTheme="majorBidi" w:cstheme="majorBidi"/>
                <w:szCs w:val="22"/>
                <w:lang w:val="fr-FR"/>
              </w:rPr>
            </w:pPr>
            <w:ins w:id="357" w:author="French" w:date="2024-09-30T13:24:00Z">
              <w:r w:rsidRPr="00187A65">
                <w:rPr>
                  <w:lang w:val="fr-FR"/>
                </w:rPr>
                <w:t>Nauru</w:t>
              </w:r>
            </w:ins>
          </w:p>
          <w:p w14:paraId="4DFA1042" w14:textId="77777777" w:rsidR="00B349CE" w:rsidRPr="00187A65" w:rsidRDefault="00B349CE" w:rsidP="002F0294">
            <w:pPr>
              <w:pStyle w:val="Tabletext"/>
              <w:rPr>
                <w:ins w:id="358" w:author="French" w:date="2024-09-30T13:24:00Z"/>
                <w:rFonts w:asciiTheme="majorBidi" w:hAnsiTheme="majorBidi" w:cstheme="majorBidi"/>
                <w:szCs w:val="22"/>
                <w:lang w:val="fr-FR"/>
              </w:rPr>
            </w:pPr>
            <w:ins w:id="359" w:author="French" w:date="2024-09-30T13:24:00Z">
              <w:r w:rsidRPr="00187A65">
                <w:rPr>
                  <w:lang w:val="fr-FR"/>
                </w:rPr>
                <w:t>Népal (République du)</w:t>
              </w:r>
            </w:ins>
          </w:p>
          <w:p w14:paraId="0D4E996F" w14:textId="77777777" w:rsidR="00B349CE" w:rsidRPr="00187A65" w:rsidRDefault="00B349CE" w:rsidP="002F0294">
            <w:pPr>
              <w:pStyle w:val="Tabletext"/>
              <w:rPr>
                <w:ins w:id="360" w:author="French" w:date="2024-09-30T13:24:00Z"/>
                <w:rFonts w:asciiTheme="majorBidi" w:hAnsiTheme="majorBidi" w:cstheme="majorBidi"/>
                <w:szCs w:val="22"/>
                <w:lang w:val="fr-FR"/>
              </w:rPr>
            </w:pPr>
            <w:ins w:id="361" w:author="French" w:date="2024-09-30T13:24:00Z">
              <w:r w:rsidRPr="00187A65">
                <w:rPr>
                  <w:lang w:val="fr-FR"/>
                </w:rPr>
                <w:t>Nouvelle-Zélande</w:t>
              </w:r>
            </w:ins>
          </w:p>
          <w:p w14:paraId="1B60E88E" w14:textId="77777777" w:rsidR="00B349CE" w:rsidRPr="00187A65" w:rsidRDefault="00B349CE" w:rsidP="002F0294">
            <w:pPr>
              <w:pStyle w:val="Tabletext"/>
              <w:rPr>
                <w:ins w:id="362" w:author="French" w:date="2024-09-30T13:24:00Z"/>
                <w:rFonts w:asciiTheme="majorBidi" w:hAnsiTheme="majorBidi" w:cstheme="majorBidi"/>
                <w:szCs w:val="22"/>
                <w:lang w:val="fr-FR"/>
              </w:rPr>
            </w:pPr>
            <w:ins w:id="363" w:author="French" w:date="2024-09-30T13:24:00Z">
              <w:r w:rsidRPr="00187A65">
                <w:rPr>
                  <w:lang w:val="fr-FR"/>
                </w:rPr>
                <w:t>Pakistan</w:t>
              </w:r>
            </w:ins>
          </w:p>
          <w:p w14:paraId="6FC65006" w14:textId="77777777" w:rsidR="00B349CE" w:rsidRPr="00187A65" w:rsidRDefault="00B349CE" w:rsidP="002F0294">
            <w:pPr>
              <w:pStyle w:val="Tabletext"/>
              <w:rPr>
                <w:ins w:id="364" w:author="French" w:date="2024-09-30T13:24:00Z"/>
                <w:rFonts w:asciiTheme="majorBidi" w:hAnsiTheme="majorBidi" w:cstheme="majorBidi"/>
                <w:szCs w:val="22"/>
                <w:lang w:val="fr-FR"/>
              </w:rPr>
            </w:pPr>
            <w:ins w:id="365" w:author="French" w:date="2024-09-30T13:24:00Z">
              <w:r w:rsidRPr="00187A65">
                <w:rPr>
                  <w:lang w:val="fr-FR"/>
                </w:rPr>
                <w:t>Palaos</w:t>
              </w:r>
            </w:ins>
          </w:p>
          <w:p w14:paraId="25F8D81D" w14:textId="77777777" w:rsidR="00B349CE" w:rsidRPr="00187A65" w:rsidRDefault="00B349CE" w:rsidP="002F0294">
            <w:pPr>
              <w:pStyle w:val="Tabletext"/>
              <w:rPr>
                <w:ins w:id="366" w:author="French" w:date="2024-09-30T13:24:00Z"/>
                <w:rFonts w:asciiTheme="majorBidi" w:hAnsiTheme="majorBidi" w:cstheme="majorBidi"/>
                <w:szCs w:val="22"/>
                <w:lang w:val="fr-FR"/>
              </w:rPr>
            </w:pPr>
            <w:ins w:id="367" w:author="French" w:date="2024-09-30T13:24:00Z">
              <w:r w:rsidRPr="00187A65">
                <w:rPr>
                  <w:lang w:val="fr-FR"/>
                </w:rPr>
                <w:t>Papouasie-Nouvelle-Guinée</w:t>
              </w:r>
            </w:ins>
          </w:p>
          <w:p w14:paraId="56879398" w14:textId="77777777" w:rsidR="00B349CE" w:rsidRPr="00187A65" w:rsidRDefault="00B349CE" w:rsidP="002F0294">
            <w:pPr>
              <w:pStyle w:val="Tabletext"/>
              <w:rPr>
                <w:ins w:id="368" w:author="French" w:date="2024-09-30T13:24:00Z"/>
                <w:rFonts w:asciiTheme="majorBidi" w:hAnsiTheme="majorBidi" w:cstheme="majorBidi"/>
                <w:szCs w:val="22"/>
                <w:lang w:val="fr-FR"/>
              </w:rPr>
            </w:pPr>
            <w:ins w:id="369" w:author="French" w:date="2024-09-30T13:24:00Z">
              <w:r w:rsidRPr="00187A65">
                <w:rPr>
                  <w:lang w:val="fr-FR"/>
                </w:rPr>
                <w:t>Philippines</w:t>
              </w:r>
            </w:ins>
          </w:p>
          <w:p w14:paraId="5473FD6B" w14:textId="127F2399" w:rsidR="009E2014" w:rsidRPr="00187A65" w:rsidRDefault="009E2014" w:rsidP="002F0294">
            <w:pPr>
              <w:pStyle w:val="Tabletext"/>
              <w:rPr>
                <w:ins w:id="370" w:author="French" w:date="2024-10-02T09:49:00Z"/>
                <w:lang w:val="fr-FR"/>
              </w:rPr>
            </w:pPr>
            <w:ins w:id="371" w:author="French" w:date="2024-10-02T09:49:00Z">
              <w:r w:rsidRPr="00187A65">
                <w:rPr>
                  <w:lang w:val="fr-FR"/>
                </w:rPr>
                <w:t>Rép. pop. dém. de Corée</w:t>
              </w:r>
            </w:ins>
          </w:p>
          <w:p w14:paraId="1DCF8E82" w14:textId="6C22FB88" w:rsidR="009E2014" w:rsidRPr="00187A65" w:rsidRDefault="009E2014" w:rsidP="002F0294">
            <w:pPr>
              <w:pStyle w:val="Tabletext"/>
              <w:rPr>
                <w:ins w:id="372" w:author="French" w:date="2024-10-02T09:49:00Z"/>
                <w:rFonts w:asciiTheme="majorBidi" w:hAnsiTheme="majorBidi" w:cstheme="majorBidi"/>
                <w:szCs w:val="22"/>
                <w:lang w:val="fr-FR"/>
              </w:rPr>
            </w:pPr>
            <w:ins w:id="373" w:author="French" w:date="2024-10-02T09:49:00Z">
              <w:r w:rsidRPr="00187A65">
                <w:rPr>
                  <w:lang w:val="fr-FR"/>
                </w:rPr>
                <w:t>Salomon (Îles)</w:t>
              </w:r>
            </w:ins>
          </w:p>
          <w:p w14:paraId="7924737C" w14:textId="77777777" w:rsidR="00B349CE" w:rsidRPr="00187A65" w:rsidRDefault="00B349CE" w:rsidP="002F0294">
            <w:pPr>
              <w:pStyle w:val="Tabletext"/>
              <w:rPr>
                <w:ins w:id="374" w:author="French" w:date="2024-09-30T13:24:00Z"/>
                <w:rFonts w:asciiTheme="majorBidi" w:hAnsiTheme="majorBidi" w:cstheme="majorBidi"/>
                <w:szCs w:val="22"/>
                <w:lang w:val="fr-FR"/>
              </w:rPr>
            </w:pPr>
            <w:ins w:id="375" w:author="French" w:date="2024-09-30T13:24:00Z">
              <w:r w:rsidRPr="00187A65">
                <w:rPr>
                  <w:lang w:val="fr-FR"/>
                </w:rPr>
                <w:t>Samoa</w:t>
              </w:r>
            </w:ins>
          </w:p>
          <w:p w14:paraId="066F51D7" w14:textId="77777777" w:rsidR="00B349CE" w:rsidRPr="00187A65" w:rsidRDefault="00B349CE" w:rsidP="002F0294">
            <w:pPr>
              <w:pStyle w:val="Tabletext"/>
              <w:rPr>
                <w:ins w:id="376" w:author="French" w:date="2024-09-30T13:24:00Z"/>
                <w:rFonts w:asciiTheme="majorBidi" w:hAnsiTheme="majorBidi" w:cstheme="majorBidi"/>
                <w:szCs w:val="22"/>
                <w:lang w:val="fr-FR"/>
              </w:rPr>
            </w:pPr>
            <w:ins w:id="377" w:author="French" w:date="2024-09-30T13:24:00Z">
              <w:r w:rsidRPr="00187A65">
                <w:rPr>
                  <w:lang w:val="fr-FR"/>
                </w:rPr>
                <w:t>Singapour</w:t>
              </w:r>
            </w:ins>
          </w:p>
          <w:p w14:paraId="4DE3BC52" w14:textId="77777777" w:rsidR="00B349CE" w:rsidRPr="00187A65" w:rsidRDefault="00B349CE" w:rsidP="002F0294">
            <w:pPr>
              <w:pStyle w:val="Tabletext"/>
              <w:rPr>
                <w:ins w:id="378" w:author="French" w:date="2024-09-30T13:24:00Z"/>
                <w:rFonts w:asciiTheme="majorBidi" w:hAnsiTheme="majorBidi" w:cstheme="majorBidi"/>
                <w:szCs w:val="22"/>
                <w:lang w:val="fr-FR"/>
              </w:rPr>
            </w:pPr>
            <w:ins w:id="379" w:author="French" w:date="2024-09-30T13:24:00Z">
              <w:r w:rsidRPr="00187A65">
                <w:rPr>
                  <w:lang w:val="fr-FR"/>
                </w:rPr>
                <w:t>Sri Lanka</w:t>
              </w:r>
            </w:ins>
          </w:p>
          <w:p w14:paraId="34BC7CD1" w14:textId="77777777" w:rsidR="00B349CE" w:rsidRPr="00187A65" w:rsidRDefault="00B349CE" w:rsidP="002F0294">
            <w:pPr>
              <w:pStyle w:val="Tabletext"/>
              <w:rPr>
                <w:ins w:id="380" w:author="French" w:date="2024-09-30T13:24:00Z"/>
                <w:rFonts w:asciiTheme="majorBidi" w:hAnsiTheme="majorBidi" w:cstheme="majorBidi"/>
                <w:szCs w:val="22"/>
                <w:lang w:val="fr-FR"/>
              </w:rPr>
            </w:pPr>
            <w:ins w:id="381" w:author="French" w:date="2024-09-30T13:24:00Z">
              <w:r w:rsidRPr="00187A65">
                <w:rPr>
                  <w:lang w:val="fr-FR"/>
                </w:rPr>
                <w:t>Thaïlande</w:t>
              </w:r>
            </w:ins>
          </w:p>
          <w:p w14:paraId="3E0D2E66" w14:textId="77777777" w:rsidR="00B349CE" w:rsidRPr="00187A65" w:rsidRDefault="00B349CE" w:rsidP="002F0294">
            <w:pPr>
              <w:pStyle w:val="Tabletext"/>
              <w:rPr>
                <w:ins w:id="382" w:author="French" w:date="2024-09-30T13:24:00Z"/>
                <w:rFonts w:asciiTheme="majorBidi" w:hAnsiTheme="majorBidi" w:cstheme="majorBidi"/>
                <w:szCs w:val="22"/>
                <w:lang w:val="fr-FR"/>
              </w:rPr>
            </w:pPr>
            <w:ins w:id="383" w:author="French" w:date="2024-09-30T13:24:00Z">
              <w:r w:rsidRPr="00187A65">
                <w:rPr>
                  <w:lang w:val="fr-FR"/>
                </w:rPr>
                <w:t>Timor-Leste</w:t>
              </w:r>
            </w:ins>
          </w:p>
          <w:p w14:paraId="1AB9DC0B" w14:textId="77777777" w:rsidR="00B349CE" w:rsidRPr="00187A65" w:rsidRDefault="00B349CE" w:rsidP="002F0294">
            <w:pPr>
              <w:pStyle w:val="Tabletext"/>
              <w:rPr>
                <w:ins w:id="384" w:author="French" w:date="2024-09-30T13:24:00Z"/>
                <w:rFonts w:asciiTheme="majorBidi" w:hAnsiTheme="majorBidi" w:cstheme="majorBidi"/>
                <w:szCs w:val="22"/>
                <w:lang w:val="fr-FR"/>
              </w:rPr>
            </w:pPr>
            <w:ins w:id="385" w:author="French" w:date="2024-09-30T13:24:00Z">
              <w:r w:rsidRPr="00187A65">
                <w:rPr>
                  <w:lang w:val="fr-FR"/>
                </w:rPr>
                <w:t>Tonga</w:t>
              </w:r>
            </w:ins>
          </w:p>
          <w:p w14:paraId="673B556E" w14:textId="77777777" w:rsidR="00B349CE" w:rsidRPr="00187A65" w:rsidRDefault="00B349CE" w:rsidP="002F0294">
            <w:pPr>
              <w:pStyle w:val="Tabletext"/>
              <w:rPr>
                <w:ins w:id="386" w:author="French" w:date="2024-09-30T13:24:00Z"/>
                <w:rFonts w:asciiTheme="majorBidi" w:hAnsiTheme="majorBidi" w:cstheme="majorBidi"/>
                <w:szCs w:val="22"/>
                <w:lang w:val="fr-FR"/>
              </w:rPr>
            </w:pPr>
            <w:ins w:id="387" w:author="French" w:date="2024-09-30T13:24:00Z">
              <w:r w:rsidRPr="00187A65">
                <w:rPr>
                  <w:lang w:val="fr-FR"/>
                </w:rPr>
                <w:t>Tuvalu</w:t>
              </w:r>
            </w:ins>
          </w:p>
          <w:p w14:paraId="6A494915" w14:textId="77777777" w:rsidR="00B349CE" w:rsidRPr="00187A65" w:rsidRDefault="00B349CE" w:rsidP="002F0294">
            <w:pPr>
              <w:pStyle w:val="Tabletext"/>
              <w:rPr>
                <w:ins w:id="388" w:author="French" w:date="2024-09-30T13:24:00Z"/>
                <w:rFonts w:asciiTheme="majorBidi" w:hAnsiTheme="majorBidi" w:cstheme="majorBidi"/>
                <w:szCs w:val="22"/>
                <w:lang w:val="fr-FR"/>
              </w:rPr>
            </w:pPr>
            <w:ins w:id="389" w:author="French" w:date="2024-09-30T13:24:00Z">
              <w:r w:rsidRPr="00187A65">
                <w:rPr>
                  <w:lang w:val="fr-FR"/>
                </w:rPr>
                <w:t>Vanuatu</w:t>
              </w:r>
            </w:ins>
          </w:p>
          <w:p w14:paraId="55D5DA27" w14:textId="4DC55CA1" w:rsidR="00B349CE" w:rsidRPr="00187A65" w:rsidRDefault="00B349CE" w:rsidP="002F0294">
            <w:pPr>
              <w:pStyle w:val="Tabletext"/>
              <w:rPr>
                <w:ins w:id="390" w:author="French" w:date="2024-09-30T13:24:00Z"/>
                <w:rFonts w:asciiTheme="majorBidi" w:hAnsiTheme="majorBidi" w:cstheme="majorBidi"/>
                <w:szCs w:val="22"/>
                <w:lang w:val="fr-FR"/>
              </w:rPr>
            </w:pPr>
            <w:ins w:id="391" w:author="French" w:date="2024-09-30T13:24:00Z">
              <w:r w:rsidRPr="00187A65">
                <w:rPr>
                  <w:lang w:val="fr-FR"/>
                </w:rPr>
                <w:t>Viet Nam</w:t>
              </w:r>
            </w:ins>
          </w:p>
        </w:tc>
        <w:tc>
          <w:tcPr>
            <w:tcW w:w="3021" w:type="dxa"/>
          </w:tcPr>
          <w:p w14:paraId="081EE715" w14:textId="77777777" w:rsidR="00B349CE" w:rsidRPr="00187A65" w:rsidRDefault="00B349CE" w:rsidP="002F0294">
            <w:pPr>
              <w:pStyle w:val="Tabletext"/>
              <w:rPr>
                <w:ins w:id="392" w:author="French" w:date="2024-09-30T13:24:00Z"/>
                <w:rFonts w:asciiTheme="majorBidi" w:hAnsiTheme="majorBidi" w:cstheme="majorBidi"/>
                <w:szCs w:val="22"/>
                <w:lang w:val="fr-FR"/>
              </w:rPr>
            </w:pPr>
            <w:ins w:id="393" w:author="French" w:date="2024-09-30T13:24:00Z">
              <w:r w:rsidRPr="00187A65">
                <w:rPr>
                  <w:lang w:val="fr-FR"/>
                </w:rPr>
                <w:t>Arménie</w:t>
              </w:r>
            </w:ins>
          </w:p>
          <w:p w14:paraId="2493CD19" w14:textId="77777777" w:rsidR="00B349CE" w:rsidRPr="00187A65" w:rsidRDefault="00B349CE" w:rsidP="002F0294">
            <w:pPr>
              <w:pStyle w:val="Tabletext"/>
              <w:rPr>
                <w:ins w:id="394" w:author="French" w:date="2024-09-30T13:24:00Z"/>
                <w:rFonts w:asciiTheme="majorBidi" w:hAnsiTheme="majorBidi" w:cstheme="majorBidi"/>
                <w:szCs w:val="22"/>
                <w:lang w:val="fr-FR"/>
              </w:rPr>
            </w:pPr>
            <w:ins w:id="395" w:author="French" w:date="2024-09-30T13:24:00Z">
              <w:r w:rsidRPr="00187A65">
                <w:rPr>
                  <w:lang w:val="fr-FR"/>
                </w:rPr>
                <w:t>Azerbaïdjan</w:t>
              </w:r>
            </w:ins>
          </w:p>
          <w:p w14:paraId="553001F6" w14:textId="77777777" w:rsidR="00B349CE" w:rsidRPr="00187A65" w:rsidRDefault="00B349CE" w:rsidP="002F0294">
            <w:pPr>
              <w:pStyle w:val="Tabletext"/>
              <w:rPr>
                <w:ins w:id="396" w:author="French" w:date="2024-09-30T13:24:00Z"/>
                <w:rFonts w:asciiTheme="majorBidi" w:hAnsiTheme="majorBidi" w:cstheme="majorBidi"/>
                <w:szCs w:val="22"/>
                <w:lang w:val="fr-FR"/>
              </w:rPr>
            </w:pPr>
            <w:ins w:id="397" w:author="French" w:date="2024-09-30T13:24:00Z">
              <w:r w:rsidRPr="00187A65">
                <w:rPr>
                  <w:lang w:val="fr-FR"/>
                </w:rPr>
                <w:t>Bélarus</w:t>
              </w:r>
            </w:ins>
          </w:p>
          <w:p w14:paraId="6758B753" w14:textId="77777777" w:rsidR="009E2014" w:rsidRPr="00187A65" w:rsidRDefault="009E2014" w:rsidP="002F0294">
            <w:pPr>
              <w:pStyle w:val="Tabletext"/>
              <w:rPr>
                <w:ins w:id="398" w:author="French" w:date="2024-10-02T09:52:00Z"/>
                <w:rFonts w:asciiTheme="majorBidi" w:hAnsiTheme="majorBidi" w:cstheme="majorBidi"/>
                <w:szCs w:val="22"/>
                <w:lang w:val="fr-FR"/>
              </w:rPr>
            </w:pPr>
            <w:ins w:id="399" w:author="French" w:date="2024-10-02T09:52:00Z">
              <w:r w:rsidRPr="00187A65">
                <w:rPr>
                  <w:lang w:val="fr-FR"/>
                </w:rPr>
                <w:t>Fédération de Russie</w:t>
              </w:r>
            </w:ins>
          </w:p>
          <w:p w14:paraId="2DC817F4" w14:textId="77777777" w:rsidR="00B349CE" w:rsidRPr="00187A65" w:rsidRDefault="00B349CE" w:rsidP="002F0294">
            <w:pPr>
              <w:pStyle w:val="Tabletext"/>
              <w:rPr>
                <w:ins w:id="400" w:author="French" w:date="2024-09-30T13:24:00Z"/>
                <w:rFonts w:asciiTheme="majorBidi" w:hAnsiTheme="majorBidi" w:cstheme="majorBidi"/>
                <w:szCs w:val="22"/>
                <w:lang w:val="fr-FR"/>
              </w:rPr>
            </w:pPr>
            <w:ins w:id="401" w:author="French" w:date="2024-09-30T13:24:00Z">
              <w:r w:rsidRPr="00187A65">
                <w:rPr>
                  <w:lang w:val="fr-FR"/>
                </w:rPr>
                <w:t>Kazakhstan</w:t>
              </w:r>
            </w:ins>
          </w:p>
          <w:p w14:paraId="704BC075" w14:textId="77777777" w:rsidR="00B349CE" w:rsidRPr="00187A65" w:rsidRDefault="00B349CE" w:rsidP="002F0294">
            <w:pPr>
              <w:pStyle w:val="Tabletext"/>
              <w:rPr>
                <w:ins w:id="402" w:author="French" w:date="2024-09-30T13:24:00Z"/>
                <w:rFonts w:asciiTheme="majorBidi" w:hAnsiTheme="majorBidi" w:cstheme="majorBidi"/>
                <w:szCs w:val="22"/>
                <w:lang w:val="fr-FR"/>
              </w:rPr>
            </w:pPr>
            <w:ins w:id="403" w:author="French" w:date="2024-09-30T13:24:00Z">
              <w:r w:rsidRPr="00187A65">
                <w:rPr>
                  <w:lang w:val="fr-FR"/>
                </w:rPr>
                <w:t>Kirghizistan</w:t>
              </w:r>
            </w:ins>
          </w:p>
          <w:p w14:paraId="13AB2A76" w14:textId="77777777" w:rsidR="009E2014" w:rsidRPr="00187A65" w:rsidRDefault="009E2014" w:rsidP="002F0294">
            <w:pPr>
              <w:pStyle w:val="Tabletext"/>
              <w:rPr>
                <w:ins w:id="404" w:author="French" w:date="2024-10-02T09:52:00Z"/>
                <w:lang w:val="fr-FR"/>
              </w:rPr>
            </w:pPr>
            <w:ins w:id="405" w:author="French" w:date="2024-10-02T09:51:00Z">
              <w:r w:rsidRPr="00187A65">
                <w:rPr>
                  <w:lang w:val="fr-FR"/>
                </w:rPr>
                <w:t>Ouzbékistan</w:t>
              </w:r>
            </w:ins>
          </w:p>
          <w:p w14:paraId="5375B2D9" w14:textId="4BB902BF" w:rsidR="00B349CE" w:rsidRPr="00187A65" w:rsidRDefault="00B349CE" w:rsidP="002F0294">
            <w:pPr>
              <w:pStyle w:val="Tabletext"/>
              <w:rPr>
                <w:ins w:id="406" w:author="French" w:date="2024-09-30T13:24:00Z"/>
                <w:rFonts w:asciiTheme="majorBidi" w:hAnsiTheme="majorBidi" w:cstheme="majorBidi"/>
                <w:szCs w:val="22"/>
                <w:lang w:val="fr-FR"/>
              </w:rPr>
            </w:pPr>
            <w:ins w:id="407" w:author="French" w:date="2024-09-30T13:24:00Z">
              <w:r w:rsidRPr="00187A65">
                <w:rPr>
                  <w:lang w:val="fr-FR"/>
                </w:rPr>
                <w:t>Tadjikistan</w:t>
              </w:r>
            </w:ins>
          </w:p>
          <w:p w14:paraId="71B31148" w14:textId="44ED37A6" w:rsidR="00B349CE" w:rsidRPr="00187A65" w:rsidRDefault="00B349CE" w:rsidP="002F0294">
            <w:pPr>
              <w:pStyle w:val="Tabletext"/>
              <w:rPr>
                <w:ins w:id="408" w:author="French" w:date="2024-09-30T13:24:00Z"/>
                <w:rFonts w:asciiTheme="majorBidi" w:hAnsiTheme="majorBidi" w:cstheme="majorBidi"/>
                <w:szCs w:val="22"/>
                <w:lang w:val="fr-FR"/>
              </w:rPr>
            </w:pPr>
            <w:ins w:id="409" w:author="French" w:date="2024-09-30T13:24:00Z">
              <w:r w:rsidRPr="00187A65">
                <w:rPr>
                  <w:lang w:val="fr-FR"/>
                </w:rPr>
                <w:t>Turkménistan</w:t>
              </w:r>
            </w:ins>
          </w:p>
        </w:tc>
        <w:tc>
          <w:tcPr>
            <w:tcW w:w="3021" w:type="dxa"/>
          </w:tcPr>
          <w:p w14:paraId="7DAAE958" w14:textId="77777777" w:rsidR="00B349CE" w:rsidRPr="00187A65" w:rsidRDefault="00B349CE" w:rsidP="002F0294">
            <w:pPr>
              <w:pStyle w:val="Tabletext"/>
              <w:rPr>
                <w:ins w:id="410" w:author="French" w:date="2024-09-30T13:24:00Z"/>
                <w:rFonts w:asciiTheme="majorBidi" w:hAnsiTheme="majorBidi" w:cstheme="majorBidi"/>
                <w:szCs w:val="22"/>
                <w:lang w:val="fr-FR"/>
              </w:rPr>
            </w:pPr>
            <w:ins w:id="411" w:author="French" w:date="2024-09-30T13:24:00Z">
              <w:r w:rsidRPr="00187A65">
                <w:rPr>
                  <w:lang w:val="fr-FR"/>
                </w:rPr>
                <w:t>Albanie</w:t>
              </w:r>
            </w:ins>
          </w:p>
          <w:p w14:paraId="4C273DBD" w14:textId="77777777" w:rsidR="009E2014" w:rsidRPr="00187A65" w:rsidRDefault="009E2014" w:rsidP="002F0294">
            <w:pPr>
              <w:pStyle w:val="Tabletext"/>
              <w:rPr>
                <w:ins w:id="412" w:author="French" w:date="2024-10-02T09:53:00Z"/>
                <w:rFonts w:asciiTheme="majorBidi" w:hAnsiTheme="majorBidi" w:cstheme="majorBidi"/>
                <w:szCs w:val="22"/>
                <w:lang w:val="fr-FR"/>
              </w:rPr>
            </w:pPr>
            <w:ins w:id="413" w:author="French" w:date="2024-10-02T09:53:00Z">
              <w:r w:rsidRPr="00187A65">
                <w:rPr>
                  <w:lang w:val="fr-FR"/>
                </w:rPr>
                <w:t>Allemagne</w:t>
              </w:r>
            </w:ins>
          </w:p>
          <w:p w14:paraId="20C6CE48" w14:textId="77777777" w:rsidR="00B349CE" w:rsidRPr="00187A65" w:rsidRDefault="00B349CE" w:rsidP="002F0294">
            <w:pPr>
              <w:pStyle w:val="Tabletext"/>
              <w:rPr>
                <w:ins w:id="414" w:author="French" w:date="2024-09-30T13:24:00Z"/>
                <w:rFonts w:asciiTheme="majorBidi" w:hAnsiTheme="majorBidi" w:cstheme="majorBidi"/>
                <w:szCs w:val="22"/>
                <w:lang w:val="fr-FR"/>
              </w:rPr>
            </w:pPr>
            <w:ins w:id="415" w:author="French" w:date="2024-09-30T13:24:00Z">
              <w:r w:rsidRPr="00187A65">
                <w:rPr>
                  <w:lang w:val="fr-FR"/>
                </w:rPr>
                <w:t>Andorre</w:t>
              </w:r>
            </w:ins>
          </w:p>
          <w:p w14:paraId="05E456A2" w14:textId="77777777" w:rsidR="00B349CE" w:rsidRPr="00187A65" w:rsidRDefault="00B349CE" w:rsidP="002F0294">
            <w:pPr>
              <w:pStyle w:val="Tabletext"/>
              <w:rPr>
                <w:ins w:id="416" w:author="French" w:date="2024-09-30T13:24:00Z"/>
                <w:rFonts w:asciiTheme="majorBidi" w:hAnsiTheme="majorBidi" w:cstheme="majorBidi"/>
                <w:szCs w:val="22"/>
                <w:lang w:val="fr-FR"/>
              </w:rPr>
            </w:pPr>
            <w:ins w:id="417" w:author="French" w:date="2024-09-30T13:24:00Z">
              <w:r w:rsidRPr="00187A65">
                <w:rPr>
                  <w:lang w:val="fr-FR"/>
                </w:rPr>
                <w:t>Autriche</w:t>
              </w:r>
            </w:ins>
          </w:p>
          <w:p w14:paraId="23DC3A5A" w14:textId="77777777" w:rsidR="00B349CE" w:rsidRPr="00187A65" w:rsidRDefault="00B349CE" w:rsidP="002F0294">
            <w:pPr>
              <w:pStyle w:val="Tabletext"/>
              <w:rPr>
                <w:ins w:id="418" w:author="French" w:date="2024-09-30T13:24:00Z"/>
                <w:rFonts w:asciiTheme="majorBidi" w:hAnsiTheme="majorBidi" w:cstheme="majorBidi"/>
                <w:szCs w:val="22"/>
                <w:lang w:val="fr-FR"/>
              </w:rPr>
            </w:pPr>
            <w:ins w:id="419" w:author="French" w:date="2024-09-30T13:24:00Z">
              <w:r w:rsidRPr="00187A65">
                <w:rPr>
                  <w:lang w:val="fr-FR"/>
                </w:rPr>
                <w:t>Belgique</w:t>
              </w:r>
            </w:ins>
          </w:p>
          <w:p w14:paraId="52B75CB2" w14:textId="77777777" w:rsidR="00B349CE" w:rsidRPr="00187A65" w:rsidRDefault="00B349CE" w:rsidP="002F0294">
            <w:pPr>
              <w:pStyle w:val="Tabletext"/>
              <w:rPr>
                <w:ins w:id="420" w:author="French" w:date="2024-09-30T13:24:00Z"/>
                <w:rFonts w:asciiTheme="majorBidi" w:hAnsiTheme="majorBidi" w:cstheme="majorBidi"/>
                <w:szCs w:val="22"/>
                <w:lang w:val="fr-FR"/>
              </w:rPr>
            </w:pPr>
            <w:ins w:id="421" w:author="French" w:date="2024-09-30T13:24:00Z">
              <w:r w:rsidRPr="00187A65">
                <w:rPr>
                  <w:lang w:val="fr-FR"/>
                </w:rPr>
                <w:t>Bosnie-Herzégovine</w:t>
              </w:r>
            </w:ins>
          </w:p>
          <w:p w14:paraId="5F6BF5E0" w14:textId="77777777" w:rsidR="00B349CE" w:rsidRPr="00187A65" w:rsidRDefault="00B349CE" w:rsidP="002F0294">
            <w:pPr>
              <w:pStyle w:val="Tabletext"/>
              <w:rPr>
                <w:ins w:id="422" w:author="French" w:date="2024-09-30T13:24:00Z"/>
                <w:rFonts w:asciiTheme="majorBidi" w:hAnsiTheme="majorBidi" w:cstheme="majorBidi"/>
                <w:szCs w:val="22"/>
                <w:lang w:val="fr-FR"/>
              </w:rPr>
            </w:pPr>
            <w:ins w:id="423" w:author="French" w:date="2024-09-30T13:24:00Z">
              <w:r w:rsidRPr="00187A65">
                <w:rPr>
                  <w:lang w:val="fr-FR"/>
                </w:rPr>
                <w:t>Bulgarie</w:t>
              </w:r>
            </w:ins>
          </w:p>
          <w:p w14:paraId="5A86C003" w14:textId="77777777" w:rsidR="009E2014" w:rsidRPr="00187A65" w:rsidRDefault="009E2014" w:rsidP="002F0294">
            <w:pPr>
              <w:pStyle w:val="Tabletext"/>
              <w:rPr>
                <w:ins w:id="424" w:author="French" w:date="2024-10-02T09:52:00Z"/>
                <w:rFonts w:asciiTheme="majorBidi" w:hAnsiTheme="majorBidi" w:cstheme="majorBidi"/>
                <w:szCs w:val="22"/>
                <w:lang w:val="fr-FR"/>
              </w:rPr>
            </w:pPr>
            <w:ins w:id="425" w:author="French" w:date="2024-10-02T09:52:00Z">
              <w:r w:rsidRPr="00187A65">
                <w:rPr>
                  <w:lang w:val="fr-FR"/>
                </w:rPr>
                <w:t>Chypre</w:t>
              </w:r>
            </w:ins>
          </w:p>
          <w:p w14:paraId="2BB9FAE7" w14:textId="77777777" w:rsidR="002D0BF6" w:rsidRPr="00187A65" w:rsidRDefault="002D0BF6" w:rsidP="002F0294">
            <w:pPr>
              <w:pStyle w:val="Tabletext"/>
              <w:rPr>
                <w:ins w:id="426" w:author="French" w:date="2024-10-02T09:57:00Z"/>
                <w:lang w:val="fr-FR"/>
              </w:rPr>
            </w:pPr>
            <w:ins w:id="427" w:author="French" w:date="2024-10-02T09:57:00Z">
              <w:r w:rsidRPr="00187A65">
                <w:rPr>
                  <w:lang w:val="fr-FR"/>
                </w:rPr>
                <w:t>Vatican</w:t>
              </w:r>
            </w:ins>
          </w:p>
          <w:p w14:paraId="4BC46AB7" w14:textId="32CADE2C" w:rsidR="00B349CE" w:rsidRPr="00187A65" w:rsidRDefault="00B349CE" w:rsidP="002F0294">
            <w:pPr>
              <w:pStyle w:val="Tabletext"/>
              <w:rPr>
                <w:ins w:id="428" w:author="French" w:date="2024-09-30T13:24:00Z"/>
                <w:rFonts w:asciiTheme="majorBidi" w:hAnsiTheme="majorBidi" w:cstheme="majorBidi"/>
                <w:szCs w:val="22"/>
                <w:lang w:val="fr-FR"/>
              </w:rPr>
            </w:pPr>
            <w:ins w:id="429" w:author="French" w:date="2024-09-30T13:24:00Z">
              <w:r w:rsidRPr="00187A65">
                <w:rPr>
                  <w:lang w:val="fr-FR"/>
                </w:rPr>
                <w:t>Croatie</w:t>
              </w:r>
            </w:ins>
          </w:p>
          <w:p w14:paraId="48ED0C9E" w14:textId="77777777" w:rsidR="00B349CE" w:rsidRPr="00187A65" w:rsidRDefault="00B349CE" w:rsidP="002F0294">
            <w:pPr>
              <w:pStyle w:val="Tabletext"/>
              <w:rPr>
                <w:ins w:id="430" w:author="French" w:date="2024-09-30T13:24:00Z"/>
                <w:rFonts w:asciiTheme="majorBidi" w:hAnsiTheme="majorBidi" w:cstheme="majorBidi"/>
                <w:szCs w:val="22"/>
                <w:lang w:val="fr-FR"/>
              </w:rPr>
            </w:pPr>
            <w:ins w:id="431" w:author="French" w:date="2024-09-30T13:24:00Z">
              <w:r w:rsidRPr="00187A65">
                <w:rPr>
                  <w:lang w:val="fr-FR"/>
                </w:rPr>
                <w:t>Danemark</w:t>
              </w:r>
            </w:ins>
          </w:p>
          <w:p w14:paraId="533EBAF7" w14:textId="77777777" w:rsidR="009E2014" w:rsidRPr="00187A65" w:rsidRDefault="009E2014" w:rsidP="002F0294">
            <w:pPr>
              <w:pStyle w:val="Tabletext"/>
              <w:rPr>
                <w:ins w:id="432" w:author="French" w:date="2024-10-02T09:53:00Z"/>
                <w:rFonts w:asciiTheme="majorBidi" w:hAnsiTheme="majorBidi" w:cstheme="majorBidi"/>
                <w:szCs w:val="22"/>
                <w:lang w:val="fr-FR"/>
              </w:rPr>
            </w:pPr>
            <w:ins w:id="433" w:author="French" w:date="2024-10-02T09:53:00Z">
              <w:r w:rsidRPr="00187A65">
                <w:rPr>
                  <w:lang w:val="fr-FR"/>
                </w:rPr>
                <w:t>Espagne</w:t>
              </w:r>
            </w:ins>
          </w:p>
          <w:p w14:paraId="4909F538" w14:textId="77777777" w:rsidR="00B349CE" w:rsidRPr="00187A65" w:rsidRDefault="00B349CE" w:rsidP="002F0294">
            <w:pPr>
              <w:pStyle w:val="Tabletext"/>
              <w:rPr>
                <w:ins w:id="434" w:author="French" w:date="2024-09-30T13:24:00Z"/>
                <w:rFonts w:asciiTheme="majorBidi" w:hAnsiTheme="majorBidi" w:cstheme="majorBidi"/>
                <w:szCs w:val="22"/>
                <w:lang w:val="fr-FR"/>
              </w:rPr>
            </w:pPr>
            <w:ins w:id="435" w:author="French" w:date="2024-09-30T13:24:00Z">
              <w:r w:rsidRPr="00187A65">
                <w:rPr>
                  <w:lang w:val="fr-FR"/>
                </w:rPr>
                <w:t>Estonie</w:t>
              </w:r>
            </w:ins>
          </w:p>
          <w:p w14:paraId="1E114DCC" w14:textId="77777777" w:rsidR="00B349CE" w:rsidRPr="00187A65" w:rsidRDefault="00B349CE" w:rsidP="002F0294">
            <w:pPr>
              <w:pStyle w:val="Tabletext"/>
              <w:rPr>
                <w:ins w:id="436" w:author="French" w:date="2024-09-30T13:24:00Z"/>
                <w:rFonts w:asciiTheme="majorBidi" w:hAnsiTheme="majorBidi" w:cstheme="majorBidi"/>
                <w:szCs w:val="22"/>
                <w:lang w:val="fr-FR"/>
              </w:rPr>
            </w:pPr>
            <w:ins w:id="437" w:author="French" w:date="2024-09-30T13:24:00Z">
              <w:r w:rsidRPr="00187A65">
                <w:rPr>
                  <w:lang w:val="fr-FR"/>
                </w:rPr>
                <w:t>Finlande</w:t>
              </w:r>
            </w:ins>
          </w:p>
          <w:p w14:paraId="18E24688" w14:textId="77777777" w:rsidR="00B349CE" w:rsidRPr="00187A65" w:rsidRDefault="00B349CE" w:rsidP="002F0294">
            <w:pPr>
              <w:pStyle w:val="Tabletext"/>
              <w:rPr>
                <w:ins w:id="438" w:author="French" w:date="2024-09-30T13:24:00Z"/>
                <w:rFonts w:asciiTheme="majorBidi" w:hAnsiTheme="majorBidi" w:cstheme="majorBidi"/>
                <w:szCs w:val="22"/>
                <w:lang w:val="fr-FR"/>
              </w:rPr>
            </w:pPr>
            <w:ins w:id="439" w:author="French" w:date="2024-09-30T13:24:00Z">
              <w:r w:rsidRPr="00187A65">
                <w:rPr>
                  <w:lang w:val="fr-FR"/>
                </w:rPr>
                <w:t>France</w:t>
              </w:r>
            </w:ins>
          </w:p>
          <w:p w14:paraId="3BB88475" w14:textId="77777777" w:rsidR="00B349CE" w:rsidRPr="00187A65" w:rsidRDefault="00B349CE" w:rsidP="002F0294">
            <w:pPr>
              <w:pStyle w:val="Tabletext"/>
              <w:rPr>
                <w:ins w:id="440" w:author="French" w:date="2024-09-30T13:24:00Z"/>
                <w:rFonts w:asciiTheme="majorBidi" w:hAnsiTheme="majorBidi" w:cstheme="majorBidi"/>
                <w:szCs w:val="22"/>
                <w:lang w:val="fr-FR"/>
              </w:rPr>
            </w:pPr>
            <w:ins w:id="441" w:author="French" w:date="2024-09-30T13:24:00Z">
              <w:r w:rsidRPr="00187A65">
                <w:rPr>
                  <w:lang w:val="fr-FR"/>
                </w:rPr>
                <w:t>Géorgie</w:t>
              </w:r>
            </w:ins>
          </w:p>
          <w:p w14:paraId="0EB8DA07" w14:textId="77777777" w:rsidR="00B349CE" w:rsidRPr="00187A65" w:rsidRDefault="00B349CE" w:rsidP="002F0294">
            <w:pPr>
              <w:pStyle w:val="Tabletext"/>
              <w:rPr>
                <w:ins w:id="442" w:author="French" w:date="2024-09-30T13:24:00Z"/>
                <w:rFonts w:asciiTheme="majorBidi" w:hAnsiTheme="majorBidi" w:cstheme="majorBidi"/>
                <w:szCs w:val="22"/>
                <w:lang w:val="fr-FR"/>
              </w:rPr>
            </w:pPr>
            <w:ins w:id="443" w:author="French" w:date="2024-09-30T13:24:00Z">
              <w:r w:rsidRPr="00187A65">
                <w:rPr>
                  <w:lang w:val="fr-FR"/>
                </w:rPr>
                <w:t>Grèce</w:t>
              </w:r>
            </w:ins>
          </w:p>
          <w:p w14:paraId="6490EE45" w14:textId="77777777" w:rsidR="00B349CE" w:rsidRPr="00187A65" w:rsidRDefault="00B349CE" w:rsidP="002F0294">
            <w:pPr>
              <w:pStyle w:val="Tabletext"/>
              <w:rPr>
                <w:ins w:id="444" w:author="French" w:date="2024-09-30T13:24:00Z"/>
                <w:rFonts w:asciiTheme="majorBidi" w:hAnsiTheme="majorBidi" w:cstheme="majorBidi"/>
                <w:szCs w:val="22"/>
                <w:lang w:val="fr-FR"/>
              </w:rPr>
            </w:pPr>
            <w:ins w:id="445" w:author="French" w:date="2024-09-30T13:24:00Z">
              <w:r w:rsidRPr="00187A65">
                <w:rPr>
                  <w:lang w:val="fr-FR"/>
                </w:rPr>
                <w:t>Hongrie</w:t>
              </w:r>
            </w:ins>
          </w:p>
          <w:p w14:paraId="6FEE5076" w14:textId="77777777" w:rsidR="009E2014" w:rsidRPr="00187A65" w:rsidRDefault="009E2014" w:rsidP="002F0294">
            <w:pPr>
              <w:pStyle w:val="Tabletext"/>
              <w:rPr>
                <w:ins w:id="446" w:author="French" w:date="2024-10-02T09:53:00Z"/>
                <w:rFonts w:asciiTheme="majorBidi" w:hAnsiTheme="majorBidi" w:cstheme="majorBidi"/>
                <w:szCs w:val="22"/>
                <w:lang w:val="fr-FR"/>
              </w:rPr>
            </w:pPr>
            <w:ins w:id="447" w:author="French" w:date="2024-10-02T09:53:00Z">
              <w:r w:rsidRPr="00187A65">
                <w:rPr>
                  <w:lang w:val="fr-FR"/>
                </w:rPr>
                <w:t>Irlande</w:t>
              </w:r>
            </w:ins>
          </w:p>
          <w:p w14:paraId="2711C1F5" w14:textId="77777777" w:rsidR="00B349CE" w:rsidRPr="00187A65" w:rsidRDefault="00B349CE" w:rsidP="002F0294">
            <w:pPr>
              <w:pStyle w:val="Tabletext"/>
              <w:rPr>
                <w:ins w:id="448" w:author="French" w:date="2024-09-30T13:24:00Z"/>
                <w:rFonts w:asciiTheme="majorBidi" w:hAnsiTheme="majorBidi" w:cstheme="majorBidi"/>
                <w:szCs w:val="22"/>
                <w:lang w:val="fr-FR"/>
              </w:rPr>
            </w:pPr>
            <w:ins w:id="449" w:author="French" w:date="2024-09-30T13:24:00Z">
              <w:r w:rsidRPr="00187A65">
                <w:rPr>
                  <w:lang w:val="fr-FR"/>
                </w:rPr>
                <w:t>Islande</w:t>
              </w:r>
            </w:ins>
          </w:p>
          <w:p w14:paraId="1B4D3390" w14:textId="77777777" w:rsidR="00B349CE" w:rsidRPr="00187A65" w:rsidRDefault="00B349CE" w:rsidP="002F0294">
            <w:pPr>
              <w:pStyle w:val="Tabletext"/>
              <w:rPr>
                <w:ins w:id="450" w:author="French" w:date="2024-09-30T13:24:00Z"/>
                <w:rFonts w:asciiTheme="majorBidi" w:hAnsiTheme="majorBidi" w:cstheme="majorBidi"/>
                <w:szCs w:val="22"/>
                <w:lang w:val="fr-FR"/>
              </w:rPr>
            </w:pPr>
            <w:ins w:id="451" w:author="French" w:date="2024-09-30T13:24:00Z">
              <w:r w:rsidRPr="00187A65">
                <w:rPr>
                  <w:lang w:val="fr-FR"/>
                </w:rPr>
                <w:t>Israël</w:t>
              </w:r>
            </w:ins>
          </w:p>
          <w:p w14:paraId="7BBFD77A" w14:textId="77777777" w:rsidR="00B349CE" w:rsidRPr="00187A65" w:rsidRDefault="00B349CE" w:rsidP="002F0294">
            <w:pPr>
              <w:pStyle w:val="Tabletext"/>
              <w:rPr>
                <w:ins w:id="452" w:author="French" w:date="2024-09-30T13:24:00Z"/>
                <w:rFonts w:asciiTheme="majorBidi" w:hAnsiTheme="majorBidi" w:cstheme="majorBidi"/>
                <w:szCs w:val="22"/>
                <w:lang w:val="fr-FR"/>
              </w:rPr>
            </w:pPr>
            <w:ins w:id="453" w:author="French" w:date="2024-09-30T13:24:00Z">
              <w:r w:rsidRPr="00187A65">
                <w:rPr>
                  <w:lang w:val="fr-FR"/>
                </w:rPr>
                <w:t>Italie</w:t>
              </w:r>
            </w:ins>
          </w:p>
          <w:p w14:paraId="09BA5E0E" w14:textId="77777777" w:rsidR="00B349CE" w:rsidRPr="00187A65" w:rsidRDefault="00B349CE" w:rsidP="002F0294">
            <w:pPr>
              <w:pStyle w:val="Tabletext"/>
              <w:rPr>
                <w:ins w:id="454" w:author="French" w:date="2024-09-30T13:24:00Z"/>
                <w:rFonts w:asciiTheme="majorBidi" w:hAnsiTheme="majorBidi" w:cstheme="majorBidi"/>
                <w:szCs w:val="22"/>
                <w:lang w:val="fr-FR"/>
              </w:rPr>
            </w:pPr>
            <w:ins w:id="455" w:author="French" w:date="2024-09-30T13:24:00Z">
              <w:r w:rsidRPr="00187A65">
                <w:rPr>
                  <w:lang w:val="fr-FR"/>
                </w:rPr>
                <w:t>Lettonie</w:t>
              </w:r>
            </w:ins>
          </w:p>
          <w:p w14:paraId="4DB706F1" w14:textId="77777777" w:rsidR="00B349CE" w:rsidRPr="00187A65" w:rsidRDefault="00B349CE" w:rsidP="002F0294">
            <w:pPr>
              <w:pStyle w:val="Tabletext"/>
              <w:rPr>
                <w:ins w:id="456" w:author="French" w:date="2024-09-30T13:24:00Z"/>
                <w:rFonts w:asciiTheme="majorBidi" w:hAnsiTheme="majorBidi" w:cstheme="majorBidi"/>
                <w:szCs w:val="22"/>
                <w:lang w:val="fr-FR"/>
              </w:rPr>
            </w:pPr>
            <w:ins w:id="457" w:author="French" w:date="2024-09-30T13:24:00Z">
              <w:r w:rsidRPr="00187A65">
                <w:rPr>
                  <w:lang w:val="fr-FR"/>
                </w:rPr>
                <w:t>Liechtenstein</w:t>
              </w:r>
            </w:ins>
          </w:p>
          <w:p w14:paraId="01922CD0" w14:textId="77777777" w:rsidR="00B349CE" w:rsidRPr="00187A65" w:rsidRDefault="00B349CE" w:rsidP="002F0294">
            <w:pPr>
              <w:pStyle w:val="Tabletext"/>
              <w:rPr>
                <w:ins w:id="458" w:author="French" w:date="2024-09-30T13:24:00Z"/>
                <w:rFonts w:asciiTheme="majorBidi" w:hAnsiTheme="majorBidi" w:cstheme="majorBidi"/>
                <w:szCs w:val="22"/>
                <w:lang w:val="fr-FR"/>
              </w:rPr>
            </w:pPr>
            <w:ins w:id="459" w:author="French" w:date="2024-09-30T13:24:00Z">
              <w:r w:rsidRPr="00187A65">
                <w:rPr>
                  <w:lang w:val="fr-FR"/>
                </w:rPr>
                <w:t>Lituanie</w:t>
              </w:r>
            </w:ins>
          </w:p>
          <w:p w14:paraId="5FCDD232" w14:textId="77777777" w:rsidR="00B349CE" w:rsidRPr="00187A65" w:rsidRDefault="00B349CE" w:rsidP="002F0294">
            <w:pPr>
              <w:pStyle w:val="Tabletext"/>
              <w:rPr>
                <w:ins w:id="460" w:author="French" w:date="2024-09-30T13:24:00Z"/>
                <w:rFonts w:asciiTheme="majorBidi" w:hAnsiTheme="majorBidi" w:cstheme="majorBidi"/>
                <w:szCs w:val="22"/>
                <w:lang w:val="fr-FR"/>
              </w:rPr>
            </w:pPr>
            <w:ins w:id="461" w:author="French" w:date="2024-09-30T13:24:00Z">
              <w:r w:rsidRPr="00187A65">
                <w:rPr>
                  <w:lang w:val="fr-FR"/>
                </w:rPr>
                <w:t>Luxembourg</w:t>
              </w:r>
            </w:ins>
          </w:p>
          <w:p w14:paraId="26F7200E" w14:textId="77777777" w:rsidR="002D0BF6" w:rsidRPr="00187A65" w:rsidRDefault="002D0BF6" w:rsidP="002F0294">
            <w:pPr>
              <w:pStyle w:val="Tabletext"/>
              <w:rPr>
                <w:ins w:id="462" w:author="French" w:date="2024-10-02T09:56:00Z"/>
                <w:rFonts w:asciiTheme="majorBidi" w:hAnsiTheme="majorBidi" w:cstheme="majorBidi"/>
                <w:szCs w:val="22"/>
                <w:lang w:val="fr-FR"/>
              </w:rPr>
            </w:pPr>
            <w:ins w:id="463" w:author="French" w:date="2024-10-02T09:56:00Z">
              <w:r w:rsidRPr="00187A65">
                <w:rPr>
                  <w:lang w:val="fr-FR"/>
                </w:rPr>
                <w:t>Macédoine du Nord</w:t>
              </w:r>
            </w:ins>
          </w:p>
          <w:p w14:paraId="7605AF90" w14:textId="77777777" w:rsidR="00B349CE" w:rsidRPr="00187A65" w:rsidRDefault="00B349CE" w:rsidP="002F0294">
            <w:pPr>
              <w:pStyle w:val="Tabletext"/>
              <w:rPr>
                <w:ins w:id="464" w:author="French" w:date="2024-09-30T13:24:00Z"/>
                <w:rFonts w:asciiTheme="majorBidi" w:hAnsiTheme="majorBidi" w:cstheme="majorBidi"/>
                <w:szCs w:val="22"/>
                <w:lang w:val="fr-FR"/>
              </w:rPr>
            </w:pPr>
            <w:ins w:id="465" w:author="French" w:date="2024-09-30T13:24:00Z">
              <w:r w:rsidRPr="00187A65">
                <w:rPr>
                  <w:lang w:val="fr-FR"/>
                </w:rPr>
                <w:t>Malte</w:t>
              </w:r>
            </w:ins>
          </w:p>
          <w:p w14:paraId="532D2617" w14:textId="77777777" w:rsidR="00B349CE" w:rsidRPr="00187A65" w:rsidRDefault="00B349CE" w:rsidP="002F0294">
            <w:pPr>
              <w:pStyle w:val="Tabletext"/>
              <w:rPr>
                <w:ins w:id="466" w:author="French" w:date="2024-09-30T13:24:00Z"/>
                <w:rFonts w:asciiTheme="majorBidi" w:hAnsiTheme="majorBidi" w:cstheme="majorBidi"/>
                <w:szCs w:val="22"/>
                <w:lang w:val="fr-FR"/>
              </w:rPr>
            </w:pPr>
            <w:ins w:id="467" w:author="French" w:date="2024-09-30T13:24:00Z">
              <w:r w:rsidRPr="00187A65">
                <w:rPr>
                  <w:lang w:val="fr-FR"/>
                </w:rPr>
                <w:t>Moldova</w:t>
              </w:r>
            </w:ins>
          </w:p>
          <w:p w14:paraId="061B2716" w14:textId="77777777" w:rsidR="00B349CE" w:rsidRPr="00187A65" w:rsidRDefault="00B349CE" w:rsidP="002F0294">
            <w:pPr>
              <w:pStyle w:val="Tabletext"/>
              <w:rPr>
                <w:ins w:id="468" w:author="French" w:date="2024-09-30T13:24:00Z"/>
                <w:rFonts w:asciiTheme="majorBidi" w:hAnsiTheme="majorBidi" w:cstheme="majorBidi"/>
                <w:szCs w:val="22"/>
                <w:lang w:val="fr-FR"/>
              </w:rPr>
            </w:pPr>
            <w:ins w:id="469" w:author="French" w:date="2024-09-30T13:24:00Z">
              <w:r w:rsidRPr="00187A65">
                <w:rPr>
                  <w:lang w:val="fr-FR"/>
                </w:rPr>
                <w:t>Monaco</w:t>
              </w:r>
            </w:ins>
          </w:p>
          <w:p w14:paraId="5AB72B97" w14:textId="77777777" w:rsidR="00B349CE" w:rsidRPr="00187A65" w:rsidRDefault="00B349CE" w:rsidP="002F0294">
            <w:pPr>
              <w:pStyle w:val="Tabletext"/>
              <w:rPr>
                <w:ins w:id="470" w:author="French" w:date="2024-09-30T13:24:00Z"/>
                <w:rFonts w:asciiTheme="majorBidi" w:hAnsiTheme="majorBidi" w:cstheme="majorBidi"/>
                <w:szCs w:val="22"/>
                <w:lang w:val="fr-FR"/>
              </w:rPr>
            </w:pPr>
            <w:ins w:id="471" w:author="French" w:date="2024-09-30T13:24:00Z">
              <w:r w:rsidRPr="00187A65">
                <w:rPr>
                  <w:lang w:val="fr-FR"/>
                </w:rPr>
                <w:t>Monténégro</w:t>
              </w:r>
            </w:ins>
          </w:p>
          <w:p w14:paraId="074F82FD" w14:textId="77777777" w:rsidR="00B349CE" w:rsidRPr="00187A65" w:rsidRDefault="00B349CE" w:rsidP="002F0294">
            <w:pPr>
              <w:pStyle w:val="Tabletext"/>
              <w:rPr>
                <w:ins w:id="472" w:author="French" w:date="2024-09-30T13:24:00Z"/>
                <w:rFonts w:asciiTheme="majorBidi" w:hAnsiTheme="majorBidi" w:cstheme="majorBidi"/>
                <w:szCs w:val="22"/>
                <w:lang w:val="fr-FR"/>
              </w:rPr>
            </w:pPr>
            <w:ins w:id="473" w:author="French" w:date="2024-09-30T13:24:00Z">
              <w:r w:rsidRPr="00187A65">
                <w:rPr>
                  <w:lang w:val="fr-FR"/>
                </w:rPr>
                <w:t>Norvège</w:t>
              </w:r>
            </w:ins>
          </w:p>
          <w:p w14:paraId="2BC234FA" w14:textId="77777777" w:rsidR="002D0BF6" w:rsidRPr="00187A65" w:rsidRDefault="002D0BF6" w:rsidP="002F0294">
            <w:pPr>
              <w:pStyle w:val="Tabletext"/>
              <w:rPr>
                <w:ins w:id="474" w:author="French" w:date="2024-10-02T09:56:00Z"/>
                <w:rFonts w:asciiTheme="majorBidi" w:hAnsiTheme="majorBidi" w:cstheme="majorBidi"/>
                <w:szCs w:val="22"/>
                <w:lang w:val="fr-FR"/>
              </w:rPr>
            </w:pPr>
            <w:ins w:id="475" w:author="French" w:date="2024-10-02T09:56:00Z">
              <w:r w:rsidRPr="00187A65">
                <w:rPr>
                  <w:lang w:val="fr-FR"/>
                </w:rPr>
                <w:t>Pays-Bas (Royaume des)</w:t>
              </w:r>
            </w:ins>
          </w:p>
          <w:p w14:paraId="1060E134" w14:textId="77777777" w:rsidR="00B349CE" w:rsidRPr="00187A65" w:rsidRDefault="00B349CE" w:rsidP="002F0294">
            <w:pPr>
              <w:pStyle w:val="Tabletext"/>
              <w:rPr>
                <w:ins w:id="476" w:author="French" w:date="2024-09-30T13:24:00Z"/>
                <w:rFonts w:asciiTheme="majorBidi" w:hAnsiTheme="majorBidi" w:cstheme="majorBidi"/>
                <w:szCs w:val="22"/>
                <w:lang w:val="fr-FR"/>
              </w:rPr>
            </w:pPr>
            <w:ins w:id="477" w:author="French" w:date="2024-09-30T13:24:00Z">
              <w:r w:rsidRPr="00187A65">
                <w:rPr>
                  <w:lang w:val="fr-FR"/>
                </w:rPr>
                <w:t>Pologne</w:t>
              </w:r>
            </w:ins>
          </w:p>
          <w:p w14:paraId="6FAC51B1" w14:textId="77777777" w:rsidR="00B349CE" w:rsidRPr="00187A65" w:rsidRDefault="00B349CE" w:rsidP="002F0294">
            <w:pPr>
              <w:pStyle w:val="Tabletext"/>
              <w:rPr>
                <w:ins w:id="478" w:author="French" w:date="2024-09-30T13:24:00Z"/>
                <w:rFonts w:asciiTheme="majorBidi" w:hAnsiTheme="majorBidi" w:cstheme="majorBidi"/>
                <w:szCs w:val="22"/>
                <w:lang w:val="fr-FR"/>
              </w:rPr>
            </w:pPr>
            <w:ins w:id="479" w:author="French" w:date="2024-09-30T13:24:00Z">
              <w:r w:rsidRPr="00187A65">
                <w:rPr>
                  <w:lang w:val="fr-FR"/>
                </w:rPr>
                <w:t>Portugal</w:t>
              </w:r>
            </w:ins>
          </w:p>
          <w:p w14:paraId="6B557F02" w14:textId="77777777" w:rsidR="002D0BF6" w:rsidRPr="00187A65" w:rsidRDefault="002D0BF6" w:rsidP="002F0294">
            <w:pPr>
              <w:pStyle w:val="Tabletext"/>
              <w:rPr>
                <w:ins w:id="480" w:author="French" w:date="2024-10-02T09:56:00Z"/>
                <w:rFonts w:asciiTheme="majorBidi" w:hAnsiTheme="majorBidi" w:cstheme="majorBidi"/>
                <w:szCs w:val="22"/>
                <w:lang w:val="fr-FR"/>
              </w:rPr>
            </w:pPr>
            <w:ins w:id="481" w:author="French" w:date="2024-10-02T09:56:00Z">
              <w:r w:rsidRPr="00187A65">
                <w:rPr>
                  <w:lang w:val="fr-FR"/>
                </w:rPr>
                <w:t>Türkiye</w:t>
              </w:r>
            </w:ins>
          </w:p>
          <w:p w14:paraId="19980C3E" w14:textId="77777777" w:rsidR="009E2014" w:rsidRPr="00187A65" w:rsidRDefault="009E2014" w:rsidP="002F0294">
            <w:pPr>
              <w:pStyle w:val="Tabletext"/>
              <w:rPr>
                <w:ins w:id="482" w:author="French" w:date="2024-10-02T09:56:00Z"/>
                <w:rFonts w:asciiTheme="majorBidi" w:hAnsiTheme="majorBidi" w:cstheme="majorBidi"/>
                <w:szCs w:val="22"/>
                <w:lang w:val="fr-FR"/>
              </w:rPr>
            </w:pPr>
            <w:ins w:id="483" w:author="French" w:date="2024-10-02T09:56:00Z">
              <w:r w:rsidRPr="00187A65">
                <w:rPr>
                  <w:lang w:val="fr-FR"/>
                </w:rPr>
                <w:t>Slovaquie</w:t>
              </w:r>
            </w:ins>
          </w:p>
          <w:p w14:paraId="791A714C" w14:textId="77777777" w:rsidR="009E2014" w:rsidRPr="00187A65" w:rsidRDefault="009E2014" w:rsidP="002F0294">
            <w:pPr>
              <w:pStyle w:val="Tabletext"/>
              <w:rPr>
                <w:ins w:id="484" w:author="French" w:date="2024-10-02T09:56:00Z"/>
                <w:rFonts w:asciiTheme="majorBidi" w:hAnsiTheme="majorBidi" w:cstheme="majorBidi"/>
                <w:szCs w:val="22"/>
                <w:lang w:val="fr-FR"/>
              </w:rPr>
            </w:pPr>
            <w:ins w:id="485" w:author="French" w:date="2024-10-02T09:56:00Z">
              <w:r w:rsidRPr="00187A65">
                <w:rPr>
                  <w:lang w:val="fr-FR"/>
                </w:rPr>
                <w:t>République tchèque</w:t>
              </w:r>
            </w:ins>
          </w:p>
          <w:p w14:paraId="40C6F048" w14:textId="77777777" w:rsidR="00B349CE" w:rsidRPr="00187A65" w:rsidRDefault="00B349CE" w:rsidP="002F0294">
            <w:pPr>
              <w:pStyle w:val="Tabletext"/>
              <w:rPr>
                <w:ins w:id="486" w:author="French" w:date="2024-09-30T13:24:00Z"/>
                <w:rFonts w:asciiTheme="majorBidi" w:hAnsiTheme="majorBidi" w:cstheme="majorBidi"/>
                <w:szCs w:val="22"/>
                <w:lang w:val="fr-FR"/>
              </w:rPr>
            </w:pPr>
            <w:ins w:id="487" w:author="French" w:date="2024-09-30T13:24:00Z">
              <w:r w:rsidRPr="00187A65">
                <w:rPr>
                  <w:lang w:val="fr-FR"/>
                </w:rPr>
                <w:t>Roumanie</w:t>
              </w:r>
            </w:ins>
          </w:p>
          <w:p w14:paraId="27EDA2A0" w14:textId="77777777" w:rsidR="009E2014" w:rsidRPr="00187A65" w:rsidRDefault="009E2014" w:rsidP="002F0294">
            <w:pPr>
              <w:pStyle w:val="Tabletext"/>
              <w:rPr>
                <w:ins w:id="488" w:author="French" w:date="2024-10-02T09:56:00Z"/>
                <w:rFonts w:asciiTheme="majorBidi" w:hAnsiTheme="majorBidi" w:cstheme="majorBidi"/>
                <w:szCs w:val="22"/>
                <w:lang w:val="fr-FR"/>
              </w:rPr>
            </w:pPr>
            <w:ins w:id="489" w:author="French" w:date="2024-10-02T09:56:00Z">
              <w:r w:rsidRPr="00187A65">
                <w:rPr>
                  <w:lang w:val="fr-FR"/>
                </w:rPr>
                <w:t>Royaume-Uni</w:t>
              </w:r>
            </w:ins>
          </w:p>
          <w:p w14:paraId="2AFCD319" w14:textId="77777777" w:rsidR="00B349CE" w:rsidRPr="00187A65" w:rsidRDefault="00B349CE" w:rsidP="002F0294">
            <w:pPr>
              <w:pStyle w:val="Tabletext"/>
              <w:rPr>
                <w:ins w:id="490" w:author="French" w:date="2024-09-30T13:24:00Z"/>
                <w:rFonts w:asciiTheme="majorBidi" w:hAnsiTheme="majorBidi" w:cstheme="majorBidi"/>
                <w:szCs w:val="22"/>
                <w:lang w:val="fr-FR"/>
              </w:rPr>
            </w:pPr>
            <w:ins w:id="491" w:author="French" w:date="2024-09-30T13:24:00Z">
              <w:r w:rsidRPr="00187A65">
                <w:rPr>
                  <w:lang w:val="fr-FR"/>
                </w:rPr>
                <w:t>Saint-Marin</w:t>
              </w:r>
            </w:ins>
          </w:p>
          <w:p w14:paraId="403B30DC" w14:textId="77777777" w:rsidR="00B349CE" w:rsidRPr="00187A65" w:rsidRDefault="00B349CE" w:rsidP="002F0294">
            <w:pPr>
              <w:pStyle w:val="Tabletext"/>
              <w:rPr>
                <w:ins w:id="492" w:author="French" w:date="2024-09-30T13:24:00Z"/>
                <w:rFonts w:asciiTheme="majorBidi" w:hAnsiTheme="majorBidi" w:cstheme="majorBidi"/>
                <w:szCs w:val="22"/>
                <w:lang w:val="fr-FR"/>
              </w:rPr>
            </w:pPr>
            <w:ins w:id="493" w:author="French" w:date="2024-09-30T13:24:00Z">
              <w:r w:rsidRPr="00187A65">
                <w:rPr>
                  <w:lang w:val="fr-FR"/>
                </w:rPr>
                <w:lastRenderedPageBreak/>
                <w:t>Serbie</w:t>
              </w:r>
            </w:ins>
          </w:p>
          <w:p w14:paraId="3A55D526" w14:textId="77777777" w:rsidR="00B349CE" w:rsidRPr="00187A65" w:rsidRDefault="00B349CE" w:rsidP="002F0294">
            <w:pPr>
              <w:pStyle w:val="Tabletext"/>
              <w:rPr>
                <w:ins w:id="494" w:author="French" w:date="2024-09-30T13:24:00Z"/>
                <w:rFonts w:asciiTheme="majorBidi" w:hAnsiTheme="majorBidi" w:cstheme="majorBidi"/>
                <w:szCs w:val="22"/>
                <w:lang w:val="fr-FR"/>
              </w:rPr>
            </w:pPr>
            <w:ins w:id="495" w:author="French" w:date="2024-09-30T13:24:00Z">
              <w:r w:rsidRPr="00187A65">
                <w:rPr>
                  <w:lang w:val="fr-FR"/>
                </w:rPr>
                <w:t>Slovénie</w:t>
              </w:r>
            </w:ins>
          </w:p>
          <w:p w14:paraId="46A25934" w14:textId="77777777" w:rsidR="00B349CE" w:rsidRPr="00187A65" w:rsidRDefault="00B349CE" w:rsidP="002F0294">
            <w:pPr>
              <w:pStyle w:val="Tabletext"/>
              <w:rPr>
                <w:ins w:id="496" w:author="French" w:date="2024-09-30T13:24:00Z"/>
                <w:rFonts w:asciiTheme="majorBidi" w:hAnsiTheme="majorBidi" w:cstheme="majorBidi"/>
                <w:szCs w:val="22"/>
                <w:lang w:val="fr-FR"/>
              </w:rPr>
            </w:pPr>
            <w:ins w:id="497" w:author="French" w:date="2024-09-30T13:24:00Z">
              <w:r w:rsidRPr="00187A65">
                <w:rPr>
                  <w:lang w:val="fr-FR"/>
                </w:rPr>
                <w:t>Suède</w:t>
              </w:r>
            </w:ins>
          </w:p>
          <w:p w14:paraId="5D44EA4B" w14:textId="77777777" w:rsidR="00B349CE" w:rsidRPr="00187A65" w:rsidRDefault="00B349CE" w:rsidP="002F0294">
            <w:pPr>
              <w:pStyle w:val="Tabletext"/>
              <w:rPr>
                <w:ins w:id="498" w:author="French" w:date="2024-09-30T13:24:00Z"/>
                <w:rFonts w:asciiTheme="majorBidi" w:hAnsiTheme="majorBidi" w:cstheme="majorBidi"/>
                <w:szCs w:val="22"/>
                <w:lang w:val="fr-FR"/>
              </w:rPr>
            </w:pPr>
            <w:ins w:id="499" w:author="French" w:date="2024-09-30T13:24:00Z">
              <w:r w:rsidRPr="00187A65">
                <w:rPr>
                  <w:lang w:val="fr-FR"/>
                </w:rPr>
                <w:t>Suisse</w:t>
              </w:r>
            </w:ins>
          </w:p>
          <w:p w14:paraId="4D911F5A" w14:textId="0B08A4FB" w:rsidR="00B349CE" w:rsidRPr="00187A65" w:rsidRDefault="00B349CE" w:rsidP="002F0294">
            <w:pPr>
              <w:pStyle w:val="Tabletext"/>
              <w:rPr>
                <w:ins w:id="500" w:author="French" w:date="2024-09-30T13:24:00Z"/>
                <w:rFonts w:asciiTheme="majorBidi" w:hAnsiTheme="majorBidi" w:cstheme="majorBidi"/>
                <w:szCs w:val="22"/>
                <w:lang w:val="fr-FR"/>
              </w:rPr>
            </w:pPr>
            <w:ins w:id="501" w:author="French" w:date="2024-09-30T13:24:00Z">
              <w:r w:rsidRPr="00187A65">
                <w:rPr>
                  <w:lang w:val="fr-FR"/>
                </w:rPr>
                <w:t>Ukraine</w:t>
              </w:r>
            </w:ins>
          </w:p>
        </w:tc>
      </w:tr>
    </w:tbl>
    <w:p w14:paraId="6D8BB61B" w14:textId="77777777" w:rsidR="00AB3727" w:rsidRPr="00187A65" w:rsidRDefault="00AB3727" w:rsidP="002F0294">
      <w:pPr>
        <w:pStyle w:val="Reasons"/>
        <w:rPr>
          <w:lang w:val="fr-FR"/>
        </w:rPr>
      </w:pPr>
    </w:p>
    <w:p w14:paraId="23D60C0B" w14:textId="77777777" w:rsidR="00AB3727" w:rsidRPr="00187A65" w:rsidRDefault="00AB3727" w:rsidP="002F0294">
      <w:pPr>
        <w:jc w:val="center"/>
        <w:rPr>
          <w:lang w:val="fr-FR"/>
        </w:rPr>
      </w:pPr>
      <w:r w:rsidRPr="00187A65">
        <w:rPr>
          <w:lang w:val="fr-FR"/>
        </w:rPr>
        <w:t>______________</w:t>
      </w:r>
    </w:p>
    <w:sectPr w:rsidR="00AB3727" w:rsidRPr="00187A65">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253CC" w14:textId="77777777" w:rsidR="00B9181B" w:rsidRDefault="00B9181B">
      <w:r>
        <w:separator/>
      </w:r>
    </w:p>
  </w:endnote>
  <w:endnote w:type="continuationSeparator" w:id="0">
    <w:p w14:paraId="6439163E" w14:textId="77777777" w:rsidR="00B9181B" w:rsidRDefault="00B9181B">
      <w:r>
        <w:continuationSeparator/>
      </w:r>
    </w:p>
  </w:endnote>
  <w:endnote w:type="continuationNotice" w:id="1">
    <w:p w14:paraId="7E9078CB" w14:textId="77777777" w:rsidR="00B9181B" w:rsidRDefault="00B918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AB7D0" w14:textId="77777777" w:rsidR="009D4900" w:rsidRDefault="009D4900">
    <w:pPr>
      <w:framePr w:wrap="around" w:vAnchor="text" w:hAnchor="margin" w:xAlign="right" w:y="1"/>
    </w:pPr>
    <w:r>
      <w:fldChar w:fldCharType="begin"/>
    </w:r>
    <w:r>
      <w:instrText xml:space="preserve">PAGE  </w:instrText>
    </w:r>
    <w:r>
      <w:fldChar w:fldCharType="end"/>
    </w:r>
  </w:p>
  <w:p w14:paraId="61AA827F" w14:textId="031034A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0496D">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7463E" w14:textId="77777777" w:rsidR="00B9181B" w:rsidRDefault="00B9181B">
      <w:r>
        <w:rPr>
          <w:b/>
        </w:rPr>
        <w:t>_______________</w:t>
      </w:r>
    </w:p>
  </w:footnote>
  <w:footnote w:type="continuationSeparator" w:id="0">
    <w:p w14:paraId="42F39BF1" w14:textId="77777777" w:rsidR="00B9181B" w:rsidRDefault="00B9181B">
      <w:r>
        <w:continuationSeparator/>
      </w:r>
    </w:p>
  </w:footnote>
  <w:footnote w:id="1">
    <w:p w14:paraId="780FFB49" w14:textId="77777777" w:rsidR="00E4131D" w:rsidRPr="00522049" w:rsidRDefault="00081941" w:rsidP="009F7750">
      <w:pPr>
        <w:pStyle w:val="FootnoteText"/>
        <w:rPr>
          <w:lang w:val="fr-FR"/>
        </w:rPr>
      </w:pPr>
      <w:r w:rsidRPr="00522049">
        <w:rPr>
          <w:rStyle w:val="FootnoteReference"/>
          <w:lang w:val="fr-FR"/>
        </w:rPr>
        <w:t>1</w:t>
      </w:r>
      <w:r w:rsidRPr="00522049">
        <w:rPr>
          <w:lang w:val="fr-FR"/>
        </w:rPr>
        <w:t xml:space="preserve"> </w:t>
      </w:r>
      <w:r w:rsidRPr="00522049">
        <w:rPr>
          <w:lang w:val="fr-FR"/>
        </w:rPr>
        <w:tab/>
        <w:t>Les pays en développement comprennent aussi les pays les moins avancés, les petits États insulaires en développement, les pays en développement sans littoral et les pays dont l'économie est en transition.</w:t>
      </w:r>
    </w:p>
  </w:footnote>
  <w:footnote w:id="2">
    <w:p w14:paraId="66177766" w14:textId="41FF9FC4" w:rsidR="00C82E81" w:rsidRPr="00E66E31" w:rsidRDefault="00C82E81">
      <w:pPr>
        <w:pStyle w:val="FootnoteText"/>
        <w:rPr>
          <w:lang w:val="fr-FR"/>
        </w:rPr>
      </w:pPr>
      <w:ins w:id="33" w:author="French" w:date="2024-10-04T08:39:00Z">
        <w:r w:rsidRPr="00244236">
          <w:rPr>
            <w:rStyle w:val="FootnoteReference"/>
            <w:lang w:val="fr-FR"/>
          </w:rPr>
          <w:t>2</w:t>
        </w:r>
      </w:ins>
      <w:ins w:id="34" w:author="French" w:date="2024-10-04T08:40:00Z">
        <w:r w:rsidRPr="00244236">
          <w:rPr>
            <w:lang w:val="fr-FR"/>
          </w:rPr>
          <w:tab/>
        </w:r>
        <w:r w:rsidRPr="008A239A">
          <w:rPr>
            <w:lang w:val="fr-FR"/>
          </w:rPr>
          <w:t>Le Tableau</w:t>
        </w:r>
        <w:r>
          <w:rPr>
            <w:lang w:val="fr-FR"/>
          </w:rPr>
          <w:t> </w:t>
        </w:r>
        <w:r w:rsidRPr="008A239A">
          <w:rPr>
            <w:lang w:val="fr-FR"/>
          </w:rPr>
          <w:t>1 de l</w:t>
        </w:r>
        <w:r>
          <w:rPr>
            <w:lang w:val="fr-FR"/>
          </w:rPr>
          <w:t>'</w:t>
        </w:r>
        <w:r w:rsidRPr="008A239A">
          <w:rPr>
            <w:lang w:val="fr-FR"/>
          </w:rPr>
          <w:t>Annexe</w:t>
        </w:r>
        <w:r>
          <w:rPr>
            <w:lang w:val="fr-FR"/>
          </w:rPr>
          <w:t> </w:t>
        </w:r>
        <w:r w:rsidRPr="008A239A">
          <w:rPr>
            <w:lang w:val="fr-FR"/>
          </w:rPr>
          <w:t>2 de la Résolution</w:t>
        </w:r>
        <w:r>
          <w:rPr>
            <w:lang w:val="fr-FR"/>
          </w:rPr>
          <w:t> </w:t>
        </w:r>
        <w:r w:rsidRPr="008A239A">
          <w:rPr>
            <w:lang w:val="fr-FR"/>
          </w:rPr>
          <w:t xml:space="preserve">44 associe chaque </w:t>
        </w:r>
        <w:r>
          <w:rPr>
            <w:lang w:val="fr-FR"/>
          </w:rPr>
          <w:t>É</w:t>
        </w:r>
        <w:r w:rsidRPr="008A239A">
          <w:rPr>
            <w:lang w:val="fr-FR"/>
          </w:rPr>
          <w:t>tat Membre à une région</w:t>
        </w:r>
        <w:r>
          <w:rPr>
            <w:lang w:val="fr-FR"/>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29009"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-24/47(Add.1)-F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67246292">
    <w:abstractNumId w:val="8"/>
  </w:num>
  <w:num w:numId="2" w16cid:durableId="65785440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26533080">
    <w:abstractNumId w:val="9"/>
  </w:num>
  <w:num w:numId="4" w16cid:durableId="1379208759">
    <w:abstractNumId w:val="7"/>
  </w:num>
  <w:num w:numId="5" w16cid:durableId="426539100">
    <w:abstractNumId w:val="6"/>
  </w:num>
  <w:num w:numId="6" w16cid:durableId="2037273990">
    <w:abstractNumId w:val="5"/>
  </w:num>
  <w:num w:numId="7" w16cid:durableId="936474842">
    <w:abstractNumId w:val="4"/>
  </w:num>
  <w:num w:numId="8" w16cid:durableId="1535534871">
    <w:abstractNumId w:val="3"/>
  </w:num>
  <w:num w:numId="9" w16cid:durableId="739595751">
    <w:abstractNumId w:val="2"/>
  </w:num>
  <w:num w:numId="10" w16cid:durableId="214897895">
    <w:abstractNumId w:val="1"/>
  </w:num>
  <w:num w:numId="11" w16cid:durableId="1506897261">
    <w:abstractNumId w:val="0"/>
  </w:num>
  <w:num w:numId="12" w16cid:durableId="974144711">
    <w:abstractNumId w:val="12"/>
  </w:num>
  <w:num w:numId="13" w16cid:durableId="33411507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Urvoy, Jean">
    <w15:presenceInfo w15:providerId="AD" w15:userId="S::jean.urvoy@itu.int::681771c6-57cd-48ba-a9ef-6ddab590f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1941"/>
    <w:rsid w:val="00086491"/>
    <w:rsid w:val="000865F7"/>
    <w:rsid w:val="00091346"/>
    <w:rsid w:val="0009706C"/>
    <w:rsid w:val="000A4F50"/>
    <w:rsid w:val="000B16C4"/>
    <w:rsid w:val="000C45A6"/>
    <w:rsid w:val="000D0578"/>
    <w:rsid w:val="000D708A"/>
    <w:rsid w:val="000E4EF5"/>
    <w:rsid w:val="000F57C3"/>
    <w:rsid w:val="000F73FF"/>
    <w:rsid w:val="001043FF"/>
    <w:rsid w:val="0010496D"/>
    <w:rsid w:val="001059D5"/>
    <w:rsid w:val="00114CF7"/>
    <w:rsid w:val="00122F91"/>
    <w:rsid w:val="00123B68"/>
    <w:rsid w:val="001243B8"/>
    <w:rsid w:val="00126F2E"/>
    <w:rsid w:val="001301F4"/>
    <w:rsid w:val="00130789"/>
    <w:rsid w:val="00136C02"/>
    <w:rsid w:val="00137CF6"/>
    <w:rsid w:val="00146F6F"/>
    <w:rsid w:val="00161472"/>
    <w:rsid w:val="00163E58"/>
    <w:rsid w:val="0017074E"/>
    <w:rsid w:val="00170A46"/>
    <w:rsid w:val="00182117"/>
    <w:rsid w:val="0018215C"/>
    <w:rsid w:val="00187A65"/>
    <w:rsid w:val="00187BD9"/>
    <w:rsid w:val="00190B55"/>
    <w:rsid w:val="001C3B5F"/>
    <w:rsid w:val="001D058F"/>
    <w:rsid w:val="001E6F73"/>
    <w:rsid w:val="002009EA"/>
    <w:rsid w:val="00202CA0"/>
    <w:rsid w:val="00216B6D"/>
    <w:rsid w:val="00227927"/>
    <w:rsid w:val="00236EBA"/>
    <w:rsid w:val="00244236"/>
    <w:rsid w:val="00245127"/>
    <w:rsid w:val="00246525"/>
    <w:rsid w:val="00250AF4"/>
    <w:rsid w:val="00260B50"/>
    <w:rsid w:val="00263BE8"/>
    <w:rsid w:val="00267BFB"/>
    <w:rsid w:val="0027050E"/>
    <w:rsid w:val="00271316"/>
    <w:rsid w:val="002729A5"/>
    <w:rsid w:val="00290F83"/>
    <w:rsid w:val="002931F4"/>
    <w:rsid w:val="00293F9A"/>
    <w:rsid w:val="002957A7"/>
    <w:rsid w:val="002A125D"/>
    <w:rsid w:val="002A1D23"/>
    <w:rsid w:val="002A5392"/>
    <w:rsid w:val="002B100E"/>
    <w:rsid w:val="002C4DC4"/>
    <w:rsid w:val="002C6531"/>
    <w:rsid w:val="002D0BF6"/>
    <w:rsid w:val="002D151C"/>
    <w:rsid w:val="002D58BE"/>
    <w:rsid w:val="002E3AEE"/>
    <w:rsid w:val="002E561F"/>
    <w:rsid w:val="002E7D1F"/>
    <w:rsid w:val="002F0294"/>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77A01"/>
    <w:rsid w:val="00492075"/>
    <w:rsid w:val="004969AD"/>
    <w:rsid w:val="004A26C4"/>
    <w:rsid w:val="004B13CB"/>
    <w:rsid w:val="004B4AAE"/>
    <w:rsid w:val="004C6FBE"/>
    <w:rsid w:val="004D5D5C"/>
    <w:rsid w:val="004D6DFC"/>
    <w:rsid w:val="004E05BE"/>
    <w:rsid w:val="004E268A"/>
    <w:rsid w:val="004E2B16"/>
    <w:rsid w:val="004F630A"/>
    <w:rsid w:val="00500573"/>
    <w:rsid w:val="0050139F"/>
    <w:rsid w:val="00510C3D"/>
    <w:rsid w:val="00513862"/>
    <w:rsid w:val="00522049"/>
    <w:rsid w:val="0055140B"/>
    <w:rsid w:val="00553247"/>
    <w:rsid w:val="0056747D"/>
    <w:rsid w:val="00580427"/>
    <w:rsid w:val="00581B01"/>
    <w:rsid w:val="00587F8C"/>
    <w:rsid w:val="00595780"/>
    <w:rsid w:val="005964AB"/>
    <w:rsid w:val="005A1A6A"/>
    <w:rsid w:val="005C099A"/>
    <w:rsid w:val="005C31A5"/>
    <w:rsid w:val="005D431B"/>
    <w:rsid w:val="005D697A"/>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D717F"/>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24368"/>
    <w:rsid w:val="00840F52"/>
    <w:rsid w:val="008508D8"/>
    <w:rsid w:val="00850EEE"/>
    <w:rsid w:val="00854CF2"/>
    <w:rsid w:val="00854D8D"/>
    <w:rsid w:val="00864CD2"/>
    <w:rsid w:val="00872FC8"/>
    <w:rsid w:val="00874789"/>
    <w:rsid w:val="008777B8"/>
    <w:rsid w:val="008845D0"/>
    <w:rsid w:val="008A186A"/>
    <w:rsid w:val="008A239A"/>
    <w:rsid w:val="008B1AEA"/>
    <w:rsid w:val="008B43F2"/>
    <w:rsid w:val="008B6CFF"/>
    <w:rsid w:val="008E2A7A"/>
    <w:rsid w:val="008E4BBE"/>
    <w:rsid w:val="008E67E5"/>
    <w:rsid w:val="008F08A1"/>
    <w:rsid w:val="008F7D1E"/>
    <w:rsid w:val="0090488A"/>
    <w:rsid w:val="00905803"/>
    <w:rsid w:val="009136A0"/>
    <w:rsid w:val="009163CF"/>
    <w:rsid w:val="00921DD4"/>
    <w:rsid w:val="0092425C"/>
    <w:rsid w:val="009259F4"/>
    <w:rsid w:val="009274B4"/>
    <w:rsid w:val="00930EBD"/>
    <w:rsid w:val="00931298"/>
    <w:rsid w:val="00931323"/>
    <w:rsid w:val="00934EA2"/>
    <w:rsid w:val="00940614"/>
    <w:rsid w:val="00944A5C"/>
    <w:rsid w:val="00952A66"/>
    <w:rsid w:val="00952C49"/>
    <w:rsid w:val="00953FF4"/>
    <w:rsid w:val="0095691C"/>
    <w:rsid w:val="00962D88"/>
    <w:rsid w:val="00996FFA"/>
    <w:rsid w:val="009B2216"/>
    <w:rsid w:val="009B59BB"/>
    <w:rsid w:val="009B7300"/>
    <w:rsid w:val="009C50B5"/>
    <w:rsid w:val="009C56E5"/>
    <w:rsid w:val="009D4900"/>
    <w:rsid w:val="009E1967"/>
    <w:rsid w:val="009E2014"/>
    <w:rsid w:val="009E5FC8"/>
    <w:rsid w:val="009E687A"/>
    <w:rsid w:val="009F1890"/>
    <w:rsid w:val="009F4801"/>
    <w:rsid w:val="009F4D71"/>
    <w:rsid w:val="00A01AA1"/>
    <w:rsid w:val="00A066F1"/>
    <w:rsid w:val="00A141AF"/>
    <w:rsid w:val="00A16D29"/>
    <w:rsid w:val="00A30305"/>
    <w:rsid w:val="00A309DB"/>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487D"/>
    <w:rsid w:val="00AA6097"/>
    <w:rsid w:val="00AA666F"/>
    <w:rsid w:val="00AB3727"/>
    <w:rsid w:val="00AB416A"/>
    <w:rsid w:val="00AB5517"/>
    <w:rsid w:val="00AB6A82"/>
    <w:rsid w:val="00AB7C5F"/>
    <w:rsid w:val="00AC30A6"/>
    <w:rsid w:val="00AC5B55"/>
    <w:rsid w:val="00AE0E1B"/>
    <w:rsid w:val="00B058A4"/>
    <w:rsid w:val="00B067BF"/>
    <w:rsid w:val="00B305D7"/>
    <w:rsid w:val="00B349CE"/>
    <w:rsid w:val="00B529AD"/>
    <w:rsid w:val="00B6324B"/>
    <w:rsid w:val="00B639E9"/>
    <w:rsid w:val="00B66385"/>
    <w:rsid w:val="00B66C2B"/>
    <w:rsid w:val="00B817CD"/>
    <w:rsid w:val="00B9181B"/>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82E81"/>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0D9C"/>
    <w:rsid w:val="00DD441E"/>
    <w:rsid w:val="00DD44AF"/>
    <w:rsid w:val="00DE2AC3"/>
    <w:rsid w:val="00DE5692"/>
    <w:rsid w:val="00DE70B3"/>
    <w:rsid w:val="00DF029A"/>
    <w:rsid w:val="00DF1E7B"/>
    <w:rsid w:val="00DF3E19"/>
    <w:rsid w:val="00DF6908"/>
    <w:rsid w:val="00DF700D"/>
    <w:rsid w:val="00E0231F"/>
    <w:rsid w:val="00E03C94"/>
    <w:rsid w:val="00E2134A"/>
    <w:rsid w:val="00E26226"/>
    <w:rsid w:val="00E3103C"/>
    <w:rsid w:val="00E4131D"/>
    <w:rsid w:val="00E45D05"/>
    <w:rsid w:val="00E55816"/>
    <w:rsid w:val="00E55AEF"/>
    <w:rsid w:val="00E6117A"/>
    <w:rsid w:val="00E66E31"/>
    <w:rsid w:val="00E765C9"/>
    <w:rsid w:val="00E808DD"/>
    <w:rsid w:val="00E82677"/>
    <w:rsid w:val="00E870AC"/>
    <w:rsid w:val="00E94DBA"/>
    <w:rsid w:val="00E976C1"/>
    <w:rsid w:val="00EA039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670B4"/>
    <w:rsid w:val="00F703F8"/>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8267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wame.baah-acheamfuor@moc.gov.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bc8605-1f72-4aa7-acb0-cc047417cad3" targetNamespace="http://schemas.microsoft.com/office/2006/metadata/properties" ma:root="true" ma:fieldsID="d41af5c836d734370eb92e7ee5f83852" ns2:_="" ns3:_="">
    <xsd:import namespace="996b2e75-67fd-4955-a3b0-5ab9934cb50b"/>
    <xsd:import namespace="9abc8605-1f72-4aa7-acb0-cc047417cad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bc8605-1f72-4aa7-acb0-cc047417cad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9abc8605-1f72-4aa7-acb0-cc047417cad3">DPM</DPM_x0020_Author>
    <DPM_x0020_File_x0020_name xmlns="9abc8605-1f72-4aa7-acb0-cc047417cad3">T22-WTSA.24-C-0047!A1!MSW-F</DPM_x0020_File_x0020_name>
    <DPM_x0020_Version xmlns="9abc8605-1f72-4aa7-acb0-cc047417cad3">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bc8605-1f72-4aa7-acb0-cc047417c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abc8605-1f72-4aa7-acb0-cc047417cad3"/>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5846</Words>
  <Characters>34635</Characters>
  <Application>Microsoft Office Word</Application>
  <DocSecurity>0</DocSecurity>
  <Lines>288</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T22-WTSA.24-C-0047!A1!MSW-F</vt:lpstr>
      <vt:lpstr>T22-WTSA.24-C-0047!A1!MSW-F</vt:lpstr>
    </vt:vector>
  </TitlesOfParts>
  <Manager>General Secretariat - Pool</Manager>
  <Company>International Telecommunication Union (ITU)</Company>
  <LinksUpToDate>false</LinksUpToDate>
  <CharactersWithSpaces>40401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T22-WTSA.24-C-0047!A1!MSW-F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2024-10-04T06:48:00Z</dcterms:created>
  <dcterms:modified xsi:type="dcterms:W3CDTF">2024-10-04T08:26:00Z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