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E7DAA" w14:paraId="3DB2F204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D18D83D" w14:textId="77777777" w:rsidR="00D2023F" w:rsidRPr="008E7DAA" w:rsidRDefault="0018215C" w:rsidP="00EF7537">
            <w:pPr>
              <w:spacing w:before="0"/>
            </w:pPr>
            <w:r w:rsidRPr="008E7DAA">
              <w:rPr>
                <w:noProof/>
              </w:rPr>
              <w:drawing>
                <wp:inline distT="0" distB="0" distL="0" distR="0" wp14:anchorId="2DD48900" wp14:editId="4D98839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D2CA25B" w14:textId="77777777" w:rsidR="00D2023F" w:rsidRPr="008E7DAA" w:rsidRDefault="005B7B2D" w:rsidP="00EF7537">
            <w:pPr>
              <w:pStyle w:val="TopHeader"/>
              <w:spacing w:before="0"/>
            </w:pPr>
            <w:r w:rsidRPr="008E7DAA">
              <w:rPr>
                <w:szCs w:val="22"/>
              </w:rPr>
              <w:t xml:space="preserve">Всемирная ассамблея по стандартизации </w:t>
            </w:r>
            <w:r w:rsidRPr="008E7DAA">
              <w:rPr>
                <w:szCs w:val="22"/>
              </w:rPr>
              <w:br/>
              <w:t>электросвязи (ВАСЭ-24)</w:t>
            </w:r>
            <w:r w:rsidRPr="008E7DAA">
              <w:rPr>
                <w:szCs w:val="22"/>
              </w:rPr>
              <w:br/>
            </w:r>
            <w:r w:rsidRPr="008E7DAA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8E7DAA">
              <w:rPr>
                <w:sz w:val="16"/>
                <w:szCs w:val="16"/>
              </w:rPr>
              <w:t>−</w:t>
            </w:r>
            <w:r w:rsidRPr="008E7DAA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45D632F" w14:textId="77777777" w:rsidR="00D2023F" w:rsidRPr="008E7DAA" w:rsidRDefault="00D2023F" w:rsidP="00EF7537">
            <w:pPr>
              <w:spacing w:before="0"/>
            </w:pPr>
            <w:r w:rsidRPr="008E7DAA">
              <w:rPr>
                <w:noProof/>
                <w:lang w:eastAsia="zh-CN"/>
              </w:rPr>
              <w:drawing>
                <wp:inline distT="0" distB="0" distL="0" distR="0" wp14:anchorId="6EFC1ED9" wp14:editId="59386E7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E7DAA" w14:paraId="0C5EBF17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4FB6BAE" w14:textId="77777777" w:rsidR="00D2023F" w:rsidRPr="008E7DAA" w:rsidRDefault="00D2023F" w:rsidP="00EF7537">
            <w:pPr>
              <w:spacing w:before="0"/>
            </w:pPr>
          </w:p>
        </w:tc>
      </w:tr>
      <w:tr w:rsidR="00931298" w:rsidRPr="008E7DAA" w14:paraId="33962CC7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9D596C5" w14:textId="77777777" w:rsidR="00931298" w:rsidRPr="008E7DAA" w:rsidRDefault="00931298" w:rsidP="00EF7537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205CD00" w14:textId="77777777" w:rsidR="00931298" w:rsidRPr="008E7DAA" w:rsidRDefault="00931298" w:rsidP="00EF7537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8E7DAA" w14:paraId="1C0D2318" w14:textId="77777777" w:rsidTr="0068791E">
        <w:trPr>
          <w:cantSplit/>
        </w:trPr>
        <w:tc>
          <w:tcPr>
            <w:tcW w:w="6237" w:type="dxa"/>
            <w:gridSpan w:val="2"/>
          </w:tcPr>
          <w:p w14:paraId="2340957B" w14:textId="77777777" w:rsidR="00752D4D" w:rsidRPr="008E7DAA" w:rsidRDefault="00BE7C34" w:rsidP="00EF7537">
            <w:pPr>
              <w:pStyle w:val="Committee"/>
              <w:spacing w:line="240" w:lineRule="auto"/>
              <w:rPr>
                <w:sz w:val="18"/>
                <w:szCs w:val="18"/>
              </w:rPr>
            </w:pPr>
            <w:r w:rsidRPr="008E7DAA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FB3493A" w14:textId="77777777" w:rsidR="00752D4D" w:rsidRPr="008E7DAA" w:rsidRDefault="00BE7C34" w:rsidP="00EF7537">
            <w:pPr>
              <w:pStyle w:val="Docnumber"/>
              <w:rPr>
                <w:sz w:val="18"/>
                <w:szCs w:val="18"/>
              </w:rPr>
            </w:pPr>
            <w:r w:rsidRPr="008E7DAA">
              <w:rPr>
                <w:sz w:val="18"/>
                <w:szCs w:val="18"/>
              </w:rPr>
              <w:t>Документ 46</w:t>
            </w:r>
            <w:r w:rsidR="00967E61" w:rsidRPr="008E7DAA">
              <w:rPr>
                <w:sz w:val="18"/>
                <w:szCs w:val="18"/>
              </w:rPr>
              <w:t>-</w:t>
            </w:r>
            <w:r w:rsidR="00986BCD" w:rsidRPr="008E7DAA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8E7DAA" w14:paraId="5A7E30F3" w14:textId="77777777" w:rsidTr="0068791E">
        <w:trPr>
          <w:cantSplit/>
        </w:trPr>
        <w:tc>
          <w:tcPr>
            <w:tcW w:w="6237" w:type="dxa"/>
            <w:gridSpan w:val="2"/>
          </w:tcPr>
          <w:p w14:paraId="3F080E49" w14:textId="77777777" w:rsidR="00931298" w:rsidRPr="008E7DAA" w:rsidRDefault="00931298" w:rsidP="00EF7537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318D3B2" w14:textId="72487FE1" w:rsidR="00931298" w:rsidRPr="008E7DAA" w:rsidRDefault="002C32BA" w:rsidP="00EF7537">
            <w:pPr>
              <w:pStyle w:val="TopHeader"/>
              <w:spacing w:before="0"/>
              <w:rPr>
                <w:sz w:val="18"/>
                <w:szCs w:val="18"/>
              </w:rPr>
            </w:pPr>
            <w:r w:rsidRPr="008E7DAA">
              <w:rPr>
                <w:sz w:val="18"/>
                <w:szCs w:val="18"/>
              </w:rPr>
              <w:t>22 сентября 2024</w:t>
            </w:r>
            <w:r w:rsidR="007A037E" w:rsidRPr="008E7DAA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8E7DAA" w14:paraId="533A5072" w14:textId="77777777" w:rsidTr="0068791E">
        <w:trPr>
          <w:cantSplit/>
        </w:trPr>
        <w:tc>
          <w:tcPr>
            <w:tcW w:w="6237" w:type="dxa"/>
            <w:gridSpan w:val="2"/>
          </w:tcPr>
          <w:p w14:paraId="3628B996" w14:textId="77777777" w:rsidR="00931298" w:rsidRPr="008E7DAA" w:rsidRDefault="00931298" w:rsidP="00EF7537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3648B21" w14:textId="77777777" w:rsidR="00931298" w:rsidRPr="008E7DAA" w:rsidRDefault="002C32BA" w:rsidP="00EF7537">
            <w:pPr>
              <w:pStyle w:val="TopHeader"/>
              <w:spacing w:before="0"/>
              <w:rPr>
                <w:sz w:val="18"/>
                <w:szCs w:val="18"/>
              </w:rPr>
            </w:pPr>
            <w:r w:rsidRPr="008E7DAA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8E7DAA" w14:paraId="7EA4D720" w14:textId="77777777" w:rsidTr="0068791E">
        <w:trPr>
          <w:cantSplit/>
        </w:trPr>
        <w:tc>
          <w:tcPr>
            <w:tcW w:w="9811" w:type="dxa"/>
            <w:gridSpan w:val="4"/>
          </w:tcPr>
          <w:p w14:paraId="7F2D0EFC" w14:textId="77777777" w:rsidR="00931298" w:rsidRPr="008E7DAA" w:rsidRDefault="00931298" w:rsidP="00EF7537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8E7DAA" w14:paraId="1CA5CA87" w14:textId="77777777" w:rsidTr="0068791E">
        <w:trPr>
          <w:cantSplit/>
        </w:trPr>
        <w:tc>
          <w:tcPr>
            <w:tcW w:w="9811" w:type="dxa"/>
            <w:gridSpan w:val="4"/>
          </w:tcPr>
          <w:p w14:paraId="14DDD0F4" w14:textId="77777777" w:rsidR="00931298" w:rsidRPr="008E7DAA" w:rsidRDefault="00BE7C34" w:rsidP="00EF7537">
            <w:pPr>
              <w:pStyle w:val="Source"/>
            </w:pPr>
            <w:r w:rsidRPr="008E7DAA">
              <w:t>Мексика</w:t>
            </w:r>
          </w:p>
        </w:tc>
      </w:tr>
      <w:tr w:rsidR="00931298" w:rsidRPr="008E7DAA" w14:paraId="76CF4C6C" w14:textId="77777777" w:rsidTr="0068791E">
        <w:trPr>
          <w:cantSplit/>
        </w:trPr>
        <w:tc>
          <w:tcPr>
            <w:tcW w:w="9811" w:type="dxa"/>
            <w:gridSpan w:val="4"/>
          </w:tcPr>
          <w:p w14:paraId="1F576520" w14:textId="257811C7" w:rsidR="00931298" w:rsidRPr="008E7DAA" w:rsidRDefault="006D191F" w:rsidP="00EF7537">
            <w:pPr>
              <w:pStyle w:val="Title1"/>
            </w:pPr>
            <w:r w:rsidRPr="008E7DAA">
              <w:t xml:space="preserve">ПРЕДЛАГАЕМЫЕ ИЗМЕНЕНИЯ К РЕЗОЛЮЦИИ </w:t>
            </w:r>
            <w:r w:rsidR="00BE7C34" w:rsidRPr="008E7DAA">
              <w:t>2</w:t>
            </w:r>
          </w:p>
        </w:tc>
      </w:tr>
      <w:tr w:rsidR="00657CDA" w:rsidRPr="008E7DAA" w14:paraId="4E62DDF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9B3B63C" w14:textId="77777777" w:rsidR="00657CDA" w:rsidRPr="008E7DAA" w:rsidRDefault="00657CDA" w:rsidP="00EF7537">
            <w:pPr>
              <w:pStyle w:val="Title2"/>
              <w:spacing w:before="0"/>
            </w:pPr>
          </w:p>
        </w:tc>
      </w:tr>
      <w:tr w:rsidR="00657CDA" w:rsidRPr="008E7DAA" w14:paraId="45930B6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1E9E8C1" w14:textId="77777777" w:rsidR="00657CDA" w:rsidRPr="008E7DAA" w:rsidRDefault="00657CDA" w:rsidP="00EF7537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5295FB6" w14:textId="77777777" w:rsidR="00931298" w:rsidRPr="008E7DAA" w:rsidRDefault="00931298" w:rsidP="00EF7537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997"/>
        <w:gridCol w:w="3685"/>
      </w:tblGrid>
      <w:tr w:rsidR="00931298" w:rsidRPr="008E7DAA" w14:paraId="4F23445B" w14:textId="77777777" w:rsidTr="008E7DAA">
        <w:trPr>
          <w:cantSplit/>
        </w:trPr>
        <w:tc>
          <w:tcPr>
            <w:tcW w:w="1957" w:type="dxa"/>
          </w:tcPr>
          <w:p w14:paraId="0F49952C" w14:textId="77777777" w:rsidR="00931298" w:rsidRPr="008E7DAA" w:rsidRDefault="00B357A0" w:rsidP="00EF7537">
            <w:r w:rsidRPr="008E7DAA">
              <w:rPr>
                <w:b/>
                <w:bCs/>
                <w:szCs w:val="22"/>
              </w:rPr>
              <w:t>Резюме</w:t>
            </w:r>
            <w:r w:rsidRPr="008E7DAA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4EC7A7A" w14:textId="29277390" w:rsidR="006D191F" w:rsidRPr="008E7DAA" w:rsidRDefault="006D191F" w:rsidP="00EF7537">
            <w:pPr>
              <w:pStyle w:val="Abstract"/>
              <w:rPr>
                <w:lang w:val="ru-RU"/>
              </w:rPr>
            </w:pPr>
            <w:r w:rsidRPr="008E7DAA">
              <w:rPr>
                <w:lang w:val="ru-RU"/>
              </w:rPr>
              <w:t>Настоящий вклад содержит некоторые изменения к Приложению В Резолюции 2 ВАСЭ, в частности к Руководящим ориентирам для исследовательских комиссий МСЭ-Т для разработки программы работы на период после 2022 года. Цель предлагаемых изменений – исключить какое</w:t>
            </w:r>
            <w:r w:rsidR="00EF7537">
              <w:rPr>
                <w:lang w:val="ru-RU"/>
              </w:rPr>
              <w:t>‑</w:t>
            </w:r>
            <w:r w:rsidRPr="008E7DAA">
              <w:rPr>
                <w:lang w:val="ru-RU"/>
              </w:rPr>
              <w:t xml:space="preserve">либо частичное совпадение в </w:t>
            </w:r>
            <w:r w:rsidR="00C84BD5" w:rsidRPr="008E7DAA">
              <w:rPr>
                <w:lang w:val="ru-RU"/>
              </w:rPr>
              <w:t xml:space="preserve">областях </w:t>
            </w:r>
            <w:r w:rsidRPr="008E7DAA">
              <w:rPr>
                <w:lang w:val="ru-RU"/>
              </w:rPr>
              <w:t>исследовани</w:t>
            </w:r>
            <w:r w:rsidR="00C84BD5" w:rsidRPr="008E7DAA">
              <w:rPr>
                <w:lang w:val="ru-RU"/>
              </w:rPr>
              <w:t>й, проводимых</w:t>
            </w:r>
            <w:r w:rsidRPr="008E7DAA">
              <w:rPr>
                <w:lang w:val="ru-RU"/>
              </w:rPr>
              <w:t xml:space="preserve"> </w:t>
            </w:r>
            <w:r w:rsidR="008079DD" w:rsidRPr="008E7DAA">
              <w:rPr>
                <w:lang w:val="ru-RU"/>
              </w:rPr>
              <w:t>исследовательски</w:t>
            </w:r>
            <w:r w:rsidR="00C84BD5" w:rsidRPr="008E7DAA">
              <w:rPr>
                <w:lang w:val="ru-RU"/>
              </w:rPr>
              <w:t>ми</w:t>
            </w:r>
            <w:r w:rsidR="008079DD" w:rsidRPr="008E7DAA">
              <w:rPr>
                <w:lang w:val="ru-RU"/>
              </w:rPr>
              <w:t xml:space="preserve"> комисси</w:t>
            </w:r>
            <w:r w:rsidR="00C84BD5" w:rsidRPr="008E7DAA">
              <w:rPr>
                <w:lang w:val="ru-RU"/>
              </w:rPr>
              <w:t>ями</w:t>
            </w:r>
            <w:r w:rsidR="008079DD" w:rsidRPr="008E7DAA">
              <w:rPr>
                <w:lang w:val="ru-RU"/>
              </w:rPr>
              <w:t xml:space="preserve"> МСЭ-Т</w:t>
            </w:r>
            <w:r w:rsidRPr="008E7DAA">
              <w:rPr>
                <w:lang w:val="ru-RU"/>
              </w:rPr>
              <w:t xml:space="preserve">, в частности, </w:t>
            </w:r>
            <w:r w:rsidR="003A55AD" w:rsidRPr="008E7DAA">
              <w:rPr>
                <w:lang w:val="ru-RU"/>
              </w:rPr>
              <w:t>исследованиях</w:t>
            </w:r>
            <w:r w:rsidR="008079DD" w:rsidRPr="008E7DAA">
              <w:rPr>
                <w:lang w:val="ru-RU"/>
              </w:rPr>
              <w:t xml:space="preserve"> </w:t>
            </w:r>
            <w:r w:rsidR="00C84BD5" w:rsidRPr="008E7DAA">
              <w:rPr>
                <w:lang w:val="ru-RU"/>
              </w:rPr>
              <w:t xml:space="preserve">показателей работы, качества </w:t>
            </w:r>
            <w:r w:rsidRPr="008E7DAA">
              <w:rPr>
                <w:lang w:val="ru-RU"/>
              </w:rPr>
              <w:t xml:space="preserve">обслуживания (QoS) и </w:t>
            </w:r>
            <w:r w:rsidR="00C84BD5" w:rsidRPr="008E7DAA">
              <w:rPr>
                <w:lang w:val="ru-RU"/>
              </w:rPr>
              <w:t xml:space="preserve">оценки пользователем качества </w:t>
            </w:r>
            <w:r w:rsidR="008079DD" w:rsidRPr="008E7DAA">
              <w:rPr>
                <w:lang w:val="ru-RU"/>
              </w:rPr>
              <w:t>услуг</w:t>
            </w:r>
            <w:r w:rsidR="00C84BD5" w:rsidRPr="008E7DAA">
              <w:rPr>
                <w:lang w:val="ru-RU"/>
              </w:rPr>
              <w:t>и</w:t>
            </w:r>
            <w:r w:rsidRPr="008E7DAA">
              <w:rPr>
                <w:lang w:val="ru-RU"/>
              </w:rPr>
              <w:t xml:space="preserve"> (QoE), которые находятся </w:t>
            </w:r>
            <w:r w:rsidR="008079DD" w:rsidRPr="008E7DAA">
              <w:rPr>
                <w:lang w:val="ru-RU"/>
              </w:rPr>
              <w:t>в ведении</w:t>
            </w:r>
            <w:r w:rsidRPr="008E7DAA">
              <w:rPr>
                <w:lang w:val="ru-RU"/>
              </w:rPr>
              <w:t xml:space="preserve"> </w:t>
            </w:r>
            <w:r w:rsidR="008079DD" w:rsidRPr="008E7DAA">
              <w:rPr>
                <w:lang w:val="ru-RU"/>
              </w:rPr>
              <w:t>12-й Исследовательской комиссии МСЭ-Т</w:t>
            </w:r>
            <w:r w:rsidRPr="008E7DAA">
              <w:rPr>
                <w:lang w:val="ru-RU"/>
              </w:rPr>
              <w:t>. Кроме того, Мексика предлагает включить</w:t>
            </w:r>
            <w:r w:rsidR="008079DD" w:rsidRPr="008E7DAA">
              <w:rPr>
                <w:lang w:val="ru-RU"/>
              </w:rPr>
              <w:t xml:space="preserve"> в Резолюцию </w:t>
            </w:r>
            <w:r w:rsidRPr="008E7DAA">
              <w:rPr>
                <w:lang w:val="ru-RU"/>
              </w:rPr>
              <w:t xml:space="preserve">изменения, </w:t>
            </w:r>
            <w:r w:rsidR="008079DD" w:rsidRPr="008E7DAA">
              <w:rPr>
                <w:lang w:val="ru-RU"/>
              </w:rPr>
              <w:t>содержащиеся в</w:t>
            </w:r>
            <w:r w:rsidRPr="008E7DAA">
              <w:rPr>
                <w:lang w:val="ru-RU"/>
              </w:rPr>
              <w:t xml:space="preserve"> </w:t>
            </w:r>
            <w:r w:rsidR="008079DD" w:rsidRPr="008E7DAA">
              <w:rPr>
                <w:lang w:val="ru-RU"/>
              </w:rPr>
              <w:t>этом</w:t>
            </w:r>
            <w:r w:rsidRPr="008E7DAA">
              <w:rPr>
                <w:lang w:val="ru-RU"/>
              </w:rPr>
              <w:t xml:space="preserve"> </w:t>
            </w:r>
            <w:r w:rsidR="008079DD" w:rsidRPr="008E7DAA">
              <w:rPr>
                <w:lang w:val="ru-RU"/>
              </w:rPr>
              <w:t>вкладе</w:t>
            </w:r>
            <w:r w:rsidRPr="008E7DAA">
              <w:rPr>
                <w:lang w:val="ru-RU"/>
              </w:rPr>
              <w:t xml:space="preserve">, в случае объединения </w:t>
            </w:r>
            <w:r w:rsidR="008079DD" w:rsidRPr="008E7DAA">
              <w:rPr>
                <w:lang w:val="ru-RU"/>
              </w:rPr>
              <w:t>9</w:t>
            </w:r>
            <w:r w:rsidR="008E7DAA">
              <w:rPr>
                <w:lang w:val="ru-RU"/>
              </w:rPr>
              <w:t>‑</w:t>
            </w:r>
            <w:r w:rsidR="008079DD" w:rsidRPr="008E7DAA">
              <w:rPr>
                <w:lang w:val="ru-RU"/>
              </w:rPr>
              <w:t>й</w:t>
            </w:r>
            <w:r w:rsidR="008E7DAA">
              <w:rPr>
                <w:lang w:val="ru-RU"/>
              </w:rPr>
              <w:t> </w:t>
            </w:r>
            <w:r w:rsidRPr="008E7DAA">
              <w:rPr>
                <w:lang w:val="ru-RU"/>
              </w:rPr>
              <w:t xml:space="preserve">Исследовательской </w:t>
            </w:r>
            <w:r w:rsidR="008079DD" w:rsidRPr="008E7DAA">
              <w:rPr>
                <w:lang w:val="ru-RU"/>
              </w:rPr>
              <w:t>комиссии</w:t>
            </w:r>
            <w:r w:rsidRPr="008E7DAA">
              <w:rPr>
                <w:lang w:val="ru-RU"/>
              </w:rPr>
              <w:t xml:space="preserve"> и </w:t>
            </w:r>
            <w:r w:rsidR="008079DD" w:rsidRPr="008E7DAA">
              <w:rPr>
                <w:lang w:val="ru-RU"/>
              </w:rPr>
              <w:t xml:space="preserve">16-й </w:t>
            </w:r>
            <w:r w:rsidRPr="008E7DAA">
              <w:rPr>
                <w:lang w:val="ru-RU"/>
              </w:rPr>
              <w:t xml:space="preserve">Исследовательской </w:t>
            </w:r>
            <w:r w:rsidR="008079DD" w:rsidRPr="008E7DAA">
              <w:rPr>
                <w:lang w:val="ru-RU"/>
              </w:rPr>
              <w:t>комиссии</w:t>
            </w:r>
            <w:r w:rsidRPr="008E7DAA">
              <w:rPr>
                <w:lang w:val="ru-RU"/>
              </w:rPr>
              <w:t xml:space="preserve">. Поэтому </w:t>
            </w:r>
            <w:r w:rsidR="008079DD" w:rsidRPr="008E7DAA">
              <w:rPr>
                <w:lang w:val="ru-RU"/>
              </w:rPr>
              <w:t xml:space="preserve">объединенная </w:t>
            </w:r>
            <w:r w:rsidR="003A55AD" w:rsidRPr="008E7DAA">
              <w:rPr>
                <w:lang w:val="ru-RU"/>
              </w:rPr>
              <w:t>ИК</w:t>
            </w:r>
            <w:r w:rsidRPr="008E7DAA">
              <w:rPr>
                <w:lang w:val="ru-RU"/>
              </w:rPr>
              <w:t xml:space="preserve">9+16 не должна включать в свои руководящие </w:t>
            </w:r>
            <w:r w:rsidR="003A55AD" w:rsidRPr="008E7DAA">
              <w:rPr>
                <w:lang w:val="ru-RU"/>
              </w:rPr>
              <w:t>ориентиры</w:t>
            </w:r>
            <w:r w:rsidRPr="008E7DAA">
              <w:rPr>
                <w:lang w:val="ru-RU"/>
              </w:rPr>
              <w:t xml:space="preserve"> текст, касающийся </w:t>
            </w:r>
            <w:r w:rsidR="003A55AD" w:rsidRPr="008E7DAA">
              <w:rPr>
                <w:lang w:val="ru-RU"/>
              </w:rPr>
              <w:t>оценки показателей</w:t>
            </w:r>
            <w:r w:rsidRPr="008E7DAA">
              <w:rPr>
                <w:lang w:val="ru-RU"/>
              </w:rPr>
              <w:t xml:space="preserve"> </w:t>
            </w:r>
            <w:r w:rsidR="00C84BD5" w:rsidRPr="008E7DAA">
              <w:rPr>
                <w:lang w:val="ru-RU"/>
              </w:rPr>
              <w:t xml:space="preserve">работы, </w:t>
            </w:r>
            <w:r w:rsidR="003A55AD" w:rsidRPr="008E7DAA">
              <w:rPr>
                <w:lang w:val="ru-RU"/>
              </w:rPr>
              <w:t xml:space="preserve">QoS </w:t>
            </w:r>
            <w:r w:rsidRPr="008E7DAA">
              <w:rPr>
                <w:lang w:val="ru-RU"/>
              </w:rPr>
              <w:t xml:space="preserve">и </w:t>
            </w:r>
            <w:r w:rsidR="003A55AD" w:rsidRPr="008E7DAA">
              <w:rPr>
                <w:lang w:val="ru-RU"/>
              </w:rPr>
              <w:t>QoE.</w:t>
            </w:r>
          </w:p>
        </w:tc>
      </w:tr>
      <w:tr w:rsidR="00931298" w:rsidRPr="008E7DAA" w14:paraId="6CC9E5C0" w14:textId="77777777" w:rsidTr="008E7DAA">
        <w:trPr>
          <w:cantSplit/>
        </w:trPr>
        <w:tc>
          <w:tcPr>
            <w:tcW w:w="1957" w:type="dxa"/>
          </w:tcPr>
          <w:p w14:paraId="17022D14" w14:textId="77777777" w:rsidR="00931298" w:rsidRPr="008E7DAA" w:rsidRDefault="00B357A0" w:rsidP="00EF7537">
            <w:pPr>
              <w:rPr>
                <w:b/>
                <w:bCs/>
                <w:szCs w:val="24"/>
              </w:rPr>
            </w:pPr>
            <w:r w:rsidRPr="008E7DAA">
              <w:rPr>
                <w:b/>
                <w:bCs/>
              </w:rPr>
              <w:t>Для контактов</w:t>
            </w:r>
            <w:r w:rsidRPr="008E7DAA">
              <w:t>:</w:t>
            </w:r>
          </w:p>
        </w:tc>
        <w:tc>
          <w:tcPr>
            <w:tcW w:w="3997" w:type="dxa"/>
          </w:tcPr>
          <w:p w14:paraId="49881FD2" w14:textId="5E070C7F" w:rsidR="00FE5494" w:rsidRPr="008E7DAA" w:rsidRDefault="006D191F" w:rsidP="00EF7537">
            <w:pPr>
              <w:pStyle w:val="Abstract"/>
              <w:rPr>
                <w:lang w:val="ru-RU"/>
              </w:rPr>
            </w:pPr>
            <w:r w:rsidRPr="008E7DAA">
              <w:rPr>
                <w:lang w:val="ru-RU"/>
              </w:rPr>
              <w:t xml:space="preserve">Диана Айдее Гомес Гальярдо </w:t>
            </w:r>
            <w:r w:rsidR="008E7DAA">
              <w:rPr>
                <w:lang w:val="ru-RU"/>
              </w:rPr>
              <w:br/>
            </w:r>
            <w:r w:rsidR="00B013B5" w:rsidRPr="008E7DAA">
              <w:rPr>
                <w:lang w:val="ru-RU"/>
              </w:rPr>
              <w:t>(Diana Haidee Gomez Gallardo)</w:t>
            </w:r>
            <w:r w:rsidR="00B013B5" w:rsidRPr="008E7DAA">
              <w:rPr>
                <w:lang w:val="ru-RU"/>
              </w:rPr>
              <w:br/>
            </w:r>
            <w:r w:rsidRPr="008E7DAA">
              <w:rPr>
                <w:lang w:val="ru-RU"/>
              </w:rPr>
              <w:t>Федеральный институт электросвязи Мексика</w:t>
            </w:r>
          </w:p>
        </w:tc>
        <w:tc>
          <w:tcPr>
            <w:tcW w:w="3685" w:type="dxa"/>
          </w:tcPr>
          <w:p w14:paraId="0639A70A" w14:textId="18C8A217" w:rsidR="00931298" w:rsidRPr="008E7DAA" w:rsidRDefault="00B357A0" w:rsidP="00EF7537">
            <w:r w:rsidRPr="008E7DAA">
              <w:rPr>
                <w:szCs w:val="22"/>
              </w:rPr>
              <w:t>Эл. почта</w:t>
            </w:r>
            <w:r w:rsidR="00E610A4" w:rsidRPr="008E7DAA">
              <w:t>:</w:t>
            </w:r>
            <w:r w:rsidR="00333E7D" w:rsidRPr="008E7DAA">
              <w:t xml:space="preserve"> </w:t>
            </w:r>
            <w:hyperlink r:id="rId14" w:history="1">
              <w:r w:rsidR="00B013B5" w:rsidRPr="008E7DAA">
                <w:rPr>
                  <w:rStyle w:val="Hyperlink"/>
                </w:rPr>
                <w:t>diana.gomez@ift.org.mx</w:t>
              </w:r>
            </w:hyperlink>
          </w:p>
        </w:tc>
      </w:tr>
    </w:tbl>
    <w:p w14:paraId="7C40CDB4" w14:textId="77777777" w:rsidR="00461C79" w:rsidRPr="008E7DAA" w:rsidRDefault="009F4801" w:rsidP="00EF7537">
      <w:r w:rsidRPr="008E7DAA">
        <w:br w:type="page"/>
      </w:r>
    </w:p>
    <w:p w14:paraId="5D2066D4" w14:textId="77777777" w:rsidR="00D16247" w:rsidRPr="008E7DAA" w:rsidRDefault="00064A68" w:rsidP="00EF7537">
      <w:pPr>
        <w:pStyle w:val="Proposal"/>
      </w:pPr>
      <w:r w:rsidRPr="008E7DAA">
        <w:lastRenderedPageBreak/>
        <w:t>MOD</w:t>
      </w:r>
      <w:r w:rsidRPr="008E7DAA">
        <w:tab/>
        <w:t>MEX/46/1</w:t>
      </w:r>
    </w:p>
    <w:p w14:paraId="3F15B758" w14:textId="2E48C48B" w:rsidR="00064A68" w:rsidRPr="008E7DAA" w:rsidRDefault="00064A68" w:rsidP="00EF7537">
      <w:pPr>
        <w:pStyle w:val="ResNo"/>
      </w:pPr>
      <w:bookmarkStart w:id="0" w:name="_Toc112777406"/>
      <w:r w:rsidRPr="008E7DAA">
        <w:t xml:space="preserve">РЕЗОЛЮЦИЯ </w:t>
      </w:r>
      <w:r w:rsidRPr="008E7DAA">
        <w:rPr>
          <w:rStyle w:val="href"/>
        </w:rPr>
        <w:t>2</w:t>
      </w:r>
      <w:r w:rsidRPr="008E7DAA">
        <w:t xml:space="preserve"> (Пересм. </w:t>
      </w:r>
      <w:del w:id="1" w:author="IV" w:date="2024-09-27T13:58:00Z">
        <w:r w:rsidRPr="008E7DAA" w:rsidDel="004A72FB">
          <w:delText>Женева, 2022</w:delText>
        </w:r>
      </w:del>
      <w:del w:id="2" w:author="OK" w:date="2024-10-10T16:34:00Z" w16du:dateUtc="2024-10-10T14:34:00Z">
        <w:r w:rsidR="008E7DAA" w:rsidRPr="008E7DAA" w:rsidDel="008E7DAA">
          <w:delText xml:space="preserve"> г.</w:delText>
        </w:r>
      </w:del>
      <w:ins w:id="3" w:author="IV" w:date="2024-09-27T13:58:00Z">
        <w:r w:rsidR="004A72FB" w:rsidRPr="008E7DAA">
          <w:t>Нью-Дели, 2024</w:t>
        </w:r>
      </w:ins>
      <w:ins w:id="4" w:author="OK" w:date="2024-10-10T16:34:00Z" w16du:dateUtc="2024-10-10T14:34:00Z">
        <w:r w:rsidR="008E7DAA" w:rsidRPr="008E7DAA">
          <w:t xml:space="preserve"> г.</w:t>
        </w:r>
      </w:ins>
      <w:r w:rsidRPr="008E7DAA">
        <w:t>)</w:t>
      </w:r>
      <w:bookmarkEnd w:id="0"/>
    </w:p>
    <w:p w14:paraId="3F278D20" w14:textId="77777777" w:rsidR="00064A68" w:rsidRPr="008E7DAA" w:rsidRDefault="00064A68" w:rsidP="00EF7537">
      <w:pPr>
        <w:pStyle w:val="Restitle"/>
      </w:pPr>
      <w:bookmarkStart w:id="5" w:name="_Toc112777407"/>
      <w:r w:rsidRPr="008E7DAA">
        <w:t xml:space="preserve">Сфера ответственности и мандаты исследовательских комиссий </w:t>
      </w:r>
      <w:r w:rsidRPr="008E7DAA">
        <w:rPr>
          <w:rFonts w:asciiTheme="minorHAnsi" w:hAnsiTheme="minorHAnsi"/>
        </w:rPr>
        <w:br/>
      </w:r>
      <w:r w:rsidRPr="008E7DAA">
        <w:t>Сектора стандартизации электросвязи МСЭ</w:t>
      </w:r>
      <w:bookmarkEnd w:id="5"/>
    </w:p>
    <w:p w14:paraId="6B5DDC83" w14:textId="1D0E5268" w:rsidR="00064A68" w:rsidRPr="008E7DAA" w:rsidRDefault="00064A68" w:rsidP="00EF7537">
      <w:pPr>
        <w:pStyle w:val="Resref"/>
      </w:pPr>
      <w:r w:rsidRPr="008E7DAA">
        <w:t>(Хельсинки, 1993 г.; Женева, 1996 г.; Монреаль, 2000 г.; Флорианополис, 2004 г.; Йоханнесбург, 2008 г., 2009 г.</w:t>
      </w:r>
      <w:r w:rsidRPr="008E7DAA">
        <w:rPr>
          <w:rStyle w:val="FootnoteReference"/>
        </w:rPr>
        <w:footnoteReference w:customMarkFollows="1" w:id="1"/>
        <w:t>1</w:t>
      </w:r>
      <w:r w:rsidRPr="008E7DAA">
        <w:t>; Дубай, 2012 г.; 2015 г.</w:t>
      </w:r>
      <w:r w:rsidRPr="008E7DAA">
        <w:rPr>
          <w:rStyle w:val="FootnoteReference"/>
        </w:rPr>
        <w:footnoteReference w:customMarkFollows="1" w:id="2"/>
        <w:t>2</w:t>
      </w:r>
      <w:r w:rsidRPr="008E7DAA">
        <w:t>; 2016 г.</w:t>
      </w:r>
      <w:r w:rsidRPr="008E7DAA">
        <w:rPr>
          <w:rStyle w:val="FootnoteReference"/>
        </w:rPr>
        <w:footnoteReference w:customMarkFollows="1" w:id="3"/>
        <w:t>3</w:t>
      </w:r>
      <w:r w:rsidRPr="008E7DAA">
        <w:t>; Хаммамет, 2016 г.; Женева, 2022 г.</w:t>
      </w:r>
      <w:ins w:id="6" w:author="IV" w:date="2024-09-27T13:58:00Z">
        <w:r w:rsidR="004A72FB" w:rsidRPr="008E7DAA">
          <w:t>; Нью-Дели, 2024 г.</w:t>
        </w:r>
      </w:ins>
      <w:r w:rsidRPr="008E7DAA">
        <w:t>)</w:t>
      </w:r>
    </w:p>
    <w:p w14:paraId="0AE19045" w14:textId="1DBA9848" w:rsidR="00064A68" w:rsidRPr="008E7DAA" w:rsidRDefault="00064A68" w:rsidP="00EF7537">
      <w:pPr>
        <w:pStyle w:val="Normalaftertitle0"/>
        <w:rPr>
          <w:lang w:val="ru-RU"/>
        </w:rPr>
      </w:pPr>
      <w:r w:rsidRPr="008E7DAA">
        <w:rPr>
          <w:lang w:val="ru-RU"/>
        </w:rPr>
        <w:t>Всемирная ассамблея по стандартизации электросвязи (</w:t>
      </w:r>
      <w:del w:id="7" w:author="IV" w:date="2024-09-27T13:58:00Z">
        <w:r w:rsidRPr="008E7DAA" w:rsidDel="004A72FB">
          <w:rPr>
            <w:lang w:val="ru-RU"/>
          </w:rPr>
          <w:delText>Женева, 2022</w:delText>
        </w:r>
      </w:del>
      <w:del w:id="8" w:author="OK" w:date="2024-10-10T16:35:00Z" w16du:dateUtc="2024-10-10T14:35:00Z">
        <w:r w:rsidR="008E7DAA" w:rsidRPr="008E7DAA" w:rsidDel="008E7DAA">
          <w:rPr>
            <w:lang w:val="ru-RU"/>
          </w:rPr>
          <w:delText xml:space="preserve"> г.</w:delText>
        </w:r>
      </w:del>
      <w:ins w:id="9" w:author="IV" w:date="2024-09-27T13:58:00Z">
        <w:r w:rsidR="004A72FB" w:rsidRPr="008E7DAA">
          <w:rPr>
            <w:lang w:val="ru-RU"/>
          </w:rPr>
          <w:t>Нью-Дели, 2024</w:t>
        </w:r>
      </w:ins>
      <w:ins w:id="10" w:author="OK" w:date="2024-10-10T16:34:00Z" w16du:dateUtc="2024-10-10T14:34:00Z">
        <w:r w:rsidR="008E7DAA" w:rsidRPr="008E7DAA">
          <w:rPr>
            <w:lang w:val="ru-RU"/>
          </w:rPr>
          <w:t xml:space="preserve"> г.</w:t>
        </w:r>
      </w:ins>
      <w:r w:rsidRPr="008E7DAA">
        <w:rPr>
          <w:lang w:val="ru-RU"/>
        </w:rPr>
        <w:t>),</w:t>
      </w:r>
    </w:p>
    <w:p w14:paraId="0A685227" w14:textId="77777777" w:rsidR="00064A68" w:rsidRPr="008E7DAA" w:rsidRDefault="00064A68" w:rsidP="00EF7537">
      <w:pPr>
        <w:pStyle w:val="Call"/>
      </w:pPr>
      <w:r w:rsidRPr="008E7DAA">
        <w:t>признавая</w:t>
      </w:r>
      <w:r w:rsidRPr="008E7DAA">
        <w:rPr>
          <w:i w:val="0"/>
          <w:iCs/>
        </w:rPr>
        <w:t>,</w:t>
      </w:r>
    </w:p>
    <w:p w14:paraId="5F2466A7" w14:textId="77777777" w:rsidR="00064A68" w:rsidRPr="008E7DAA" w:rsidRDefault="00064A68" w:rsidP="00EF7537">
      <w:r w:rsidRPr="008E7DAA">
        <w:rPr>
          <w:i/>
          <w:iCs/>
        </w:rPr>
        <w:t>a)</w:t>
      </w:r>
      <w:r w:rsidRPr="008E7DAA">
        <w:rPr>
          <w:i/>
        </w:rPr>
        <w:tab/>
      </w:r>
      <w:r w:rsidRPr="008E7DAA">
        <w:t>что Сектор стандартизации электросвязи МСЭ (МСЭ-T) имеет право на изучение и разработку итоговых документов по техническим, экономическим и политическим вопросам, касающимся области электросвязи и информационно-коммуникационных технологий (ИКТ), как указано в Статьях 17, 18, 19 и 20 Устава МСЭ и Статьях 13, 14, 14A, 15 и 20 Конвенции МСЭ;</w:t>
      </w:r>
    </w:p>
    <w:p w14:paraId="1282EF42" w14:textId="77777777" w:rsidR="00064A68" w:rsidRPr="008E7DAA" w:rsidRDefault="00064A68" w:rsidP="00EF7537">
      <w:r w:rsidRPr="008E7DAA">
        <w:rPr>
          <w:i/>
          <w:iCs/>
        </w:rPr>
        <w:t>b)</w:t>
      </w:r>
      <w:r w:rsidRPr="008E7DAA">
        <w:rPr>
          <w:i/>
        </w:rPr>
        <w:tab/>
      </w:r>
      <w:r w:rsidRPr="008E7DAA">
        <w:t>соответствующие Резолюции Полномочной конференции МСЭ, в которых МСЭ-Т поручается изучать и разрабатывать итоговые документы, включая Рекомендации, во многих областях;</w:t>
      </w:r>
    </w:p>
    <w:p w14:paraId="4421819B" w14:textId="77777777" w:rsidR="00064A68" w:rsidRPr="008E7DAA" w:rsidRDefault="00064A68" w:rsidP="00EF7537">
      <w:pPr>
        <w:rPr>
          <w:i/>
        </w:rPr>
      </w:pPr>
      <w:r w:rsidRPr="008E7DAA">
        <w:rPr>
          <w:i/>
          <w:iCs/>
        </w:rPr>
        <w:t>c)</w:t>
      </w:r>
      <w:r w:rsidRPr="008E7DAA">
        <w:rPr>
          <w:i/>
        </w:rPr>
        <w:tab/>
      </w:r>
      <w:r w:rsidRPr="008E7DAA">
        <w:t xml:space="preserve">что новые и появляющиеся технологии будут оказывать заметное влияние на электросвязь/ИКТ, и МСЭ-T необходимо учитывать интересы своих членов, стремясь соответствовать уровню достижений в области технологий </w:t>
      </w:r>
      <w:r w:rsidRPr="008E7DAA">
        <w:rPr>
          <w:iCs/>
        </w:rPr>
        <w:t>для содействия развитию электросвязи/ИКТ</w:t>
      </w:r>
      <w:r w:rsidRPr="008E7DAA">
        <w:t>;</w:t>
      </w:r>
    </w:p>
    <w:p w14:paraId="5475EDDA" w14:textId="77777777" w:rsidR="00064A68" w:rsidRPr="008E7DAA" w:rsidRDefault="00064A68" w:rsidP="00EF7537">
      <w:r w:rsidRPr="008E7DAA">
        <w:rPr>
          <w:i/>
        </w:rPr>
        <w:t>d)</w:t>
      </w:r>
      <w:r w:rsidRPr="008E7DAA">
        <w:tab/>
        <w:t>резолюции, принятые на данной Ассамблее, в которых содержатся многочисленные поручения и которые имеют большое значение для работы соответствующих исследовательских комиссий,</w:t>
      </w:r>
    </w:p>
    <w:p w14:paraId="4B32962B" w14:textId="77777777" w:rsidR="00064A68" w:rsidRPr="008E7DAA" w:rsidRDefault="00064A68" w:rsidP="00EF7537">
      <w:pPr>
        <w:pStyle w:val="Call"/>
      </w:pPr>
      <w:r w:rsidRPr="008E7DAA">
        <w:t>учитывая</w:t>
      </w:r>
      <w:r w:rsidRPr="008E7DAA">
        <w:rPr>
          <w:i w:val="0"/>
          <w:iCs/>
        </w:rPr>
        <w:t>,</w:t>
      </w:r>
    </w:p>
    <w:p w14:paraId="6EB7BE85" w14:textId="77777777" w:rsidR="00064A68" w:rsidRPr="008E7DAA" w:rsidRDefault="00064A68" w:rsidP="00EF7537">
      <w:r w:rsidRPr="008E7DAA">
        <w:rPr>
          <w:i/>
          <w:iCs/>
        </w:rPr>
        <w:t>a)</w:t>
      </w:r>
      <w:r w:rsidRPr="008E7DAA">
        <w:tab/>
        <w:t>что мандат каждой исследовательской комиссии должен быть четко определен для сведения к минимуму</w:t>
      </w:r>
      <w:r w:rsidRPr="008E7DAA" w:rsidDel="009D1CC4">
        <w:t xml:space="preserve"> </w:t>
      </w:r>
      <w:r w:rsidRPr="008E7DAA">
        <w:t>дублирования работы различных исследовательских комиссий и для обеспечения согласованности общей программы работ МСЭ-Т;</w:t>
      </w:r>
    </w:p>
    <w:p w14:paraId="1A14D86C" w14:textId="77777777" w:rsidR="00064A68" w:rsidRPr="008E7DAA" w:rsidRDefault="00064A68" w:rsidP="00EF7537">
      <w:r w:rsidRPr="008E7DAA">
        <w:rPr>
          <w:i/>
          <w:iCs/>
        </w:rPr>
        <w:t>b)</w:t>
      </w:r>
      <w:r w:rsidRPr="008E7DAA">
        <w:tab/>
        <w:t>что МСЭ-Т необходимо совершенствоваться, с тем чтобы и далее соответствовать изменяющимся условиям электросвязи и интересам своих членов;</w:t>
      </w:r>
    </w:p>
    <w:p w14:paraId="2CBF747D" w14:textId="77777777" w:rsidR="00064A68" w:rsidRPr="008E7DAA" w:rsidRDefault="00064A68" w:rsidP="00EF7537">
      <w:r w:rsidRPr="008E7DAA">
        <w:rPr>
          <w:i/>
          <w:iCs/>
        </w:rPr>
        <w:t>с)</w:t>
      </w:r>
      <w:r w:rsidRPr="008E7DAA">
        <w:tab/>
        <w:t>что одним из способов сведения к минимуму дублирования работы и повышения ее эффективности стало также проведение собраний исследовательских комиссий, рабочих групп и групп докладчиков, максимально приближенных друг к другу по времени и месту. Фактически такая организация проведения собраний позволяет:</w:t>
      </w:r>
    </w:p>
    <w:p w14:paraId="47E49D4D" w14:textId="77777777" w:rsidR="00064A68" w:rsidRPr="008E7DAA" w:rsidRDefault="00064A68" w:rsidP="00EF7537">
      <w:pPr>
        <w:pStyle w:val="enumlev1"/>
      </w:pPr>
      <w:r w:rsidRPr="008E7DAA">
        <w:t>–</w:t>
      </w:r>
      <w:r w:rsidRPr="008E7DAA">
        <w:tab/>
        <w:t>присутствующим лицам участвовать в работе нескольких исследовательских комиссий;</w:t>
      </w:r>
    </w:p>
    <w:p w14:paraId="28736E2A" w14:textId="77777777" w:rsidR="00064A68" w:rsidRPr="008E7DAA" w:rsidRDefault="00064A68" w:rsidP="00EF7537">
      <w:pPr>
        <w:pStyle w:val="enumlev1"/>
      </w:pPr>
      <w:r w:rsidRPr="008E7DAA">
        <w:t>–</w:t>
      </w:r>
      <w:r w:rsidRPr="008E7DAA">
        <w:tab/>
        <w:t>сократить потребность в обмене заявлениями о взаимодействии между соответствующими исследовательскими комиссиями;</w:t>
      </w:r>
    </w:p>
    <w:p w14:paraId="6F55F6E7" w14:textId="77777777" w:rsidR="00064A68" w:rsidRPr="008E7DAA" w:rsidRDefault="00064A68" w:rsidP="00EF7537">
      <w:pPr>
        <w:pStyle w:val="enumlev1"/>
      </w:pPr>
      <w:r w:rsidRPr="008E7DAA">
        <w:t>–</w:t>
      </w:r>
      <w:r w:rsidRPr="008E7DAA">
        <w:tab/>
        <w:t>экономить средства МСЭ, Членов МСЭ и других экспертов;</w:t>
      </w:r>
    </w:p>
    <w:p w14:paraId="783E7F62" w14:textId="77777777" w:rsidR="00064A68" w:rsidRPr="008E7DAA" w:rsidRDefault="00064A68" w:rsidP="00EF7537">
      <w:r w:rsidRPr="008E7DAA">
        <w:rPr>
          <w:i/>
          <w:iCs/>
        </w:rPr>
        <w:t>d)</w:t>
      </w:r>
      <w:r w:rsidRPr="008E7DAA">
        <w:tab/>
        <w:t xml:space="preserve">что Всемирная ассамблея по стандартизации электросвязи (ВАСЭ) посредством Резолюции 22 наделяет Консультативную группу по стандартизации электросвязи (КГСЭ) в периоды </w:t>
      </w:r>
      <w:r w:rsidRPr="008E7DAA">
        <w:lastRenderedPageBreak/>
        <w:t>между ВАСЭ полномочиями по реорганизации и созданию исследовательских комиссий МСЭ-Т, реагируя на изменения условий на рынке электросвязи,</w:t>
      </w:r>
    </w:p>
    <w:p w14:paraId="10A9D907" w14:textId="77777777" w:rsidR="00064A68" w:rsidRPr="008E7DAA" w:rsidRDefault="00064A68" w:rsidP="00EF7537">
      <w:pPr>
        <w:pStyle w:val="Call"/>
      </w:pPr>
      <w:r w:rsidRPr="008E7DAA">
        <w:t>отмечая</w:t>
      </w:r>
      <w:r w:rsidRPr="008E7DAA">
        <w:rPr>
          <w:i w:val="0"/>
          <w:iCs/>
        </w:rPr>
        <w:t>,</w:t>
      </w:r>
    </w:p>
    <w:p w14:paraId="5EF78FEC" w14:textId="77777777" w:rsidR="00064A68" w:rsidRPr="008E7DAA" w:rsidRDefault="00064A68" w:rsidP="00EF7537">
      <w:r w:rsidRPr="008E7DAA">
        <w:t>что структура, сфера ответственности и мандаты исследовательских комиссий, согласованные на ВАСЭ, могут изменяться в периоды между ВАСЭ и что информацию о существующей структуре, сфере ответственности и мандатах исследовательских комиссий можно получить на веб-сайте МСЭ</w:t>
      </w:r>
      <w:r w:rsidRPr="008E7DAA">
        <w:noBreakHyphen/>
        <w:t>Т или в Бюро стандартизации электросвязи (БСЭ),</w:t>
      </w:r>
    </w:p>
    <w:p w14:paraId="5A593B48" w14:textId="77777777" w:rsidR="00064A68" w:rsidRPr="008E7DAA" w:rsidRDefault="00064A68" w:rsidP="00EF7537">
      <w:pPr>
        <w:pStyle w:val="Call"/>
      </w:pPr>
      <w:r w:rsidRPr="008E7DAA">
        <w:t>решает</w:t>
      </w:r>
      <w:r w:rsidRPr="008E7DAA">
        <w:rPr>
          <w:i w:val="0"/>
          <w:iCs/>
        </w:rPr>
        <w:t>,</w:t>
      </w:r>
    </w:p>
    <w:p w14:paraId="2C441E3C" w14:textId="77777777" w:rsidR="00064A68" w:rsidRPr="008E7DAA" w:rsidRDefault="00064A68" w:rsidP="00EF7537">
      <w:r w:rsidRPr="008E7DAA">
        <w:t>1</w:t>
      </w:r>
      <w:r w:rsidRPr="008E7DAA">
        <w:tab/>
        <w:t xml:space="preserve">что мандат каждой исследовательской комиссии, который она использует как основу для организации своей программы исследований, принимая во внимание пункты </w:t>
      </w:r>
      <w:r w:rsidRPr="008E7DAA">
        <w:rPr>
          <w:rFonts w:eastAsia="DengXian"/>
          <w:i/>
          <w:iCs/>
          <w:szCs w:val="24"/>
          <w:lang w:eastAsia="ja-JP"/>
        </w:rPr>
        <w:t>a), b)</w:t>
      </w:r>
      <w:r w:rsidRPr="008E7DAA">
        <w:rPr>
          <w:rFonts w:eastAsia="DengXian"/>
          <w:szCs w:val="24"/>
          <w:lang w:eastAsia="ja-JP"/>
        </w:rPr>
        <w:t>,</w:t>
      </w:r>
      <w:r w:rsidRPr="008E7DAA">
        <w:rPr>
          <w:rFonts w:eastAsia="DengXian"/>
          <w:i/>
          <w:iCs/>
          <w:szCs w:val="24"/>
          <w:lang w:eastAsia="ja-JP"/>
        </w:rPr>
        <w:t xml:space="preserve"> c)</w:t>
      </w:r>
      <w:r w:rsidRPr="008E7DAA">
        <w:rPr>
          <w:rFonts w:eastAsia="DengXian"/>
          <w:szCs w:val="24"/>
          <w:lang w:eastAsia="ja-JP"/>
        </w:rPr>
        <w:t xml:space="preserve"> и </w:t>
      </w:r>
      <w:r w:rsidRPr="008E7DAA">
        <w:rPr>
          <w:rFonts w:eastAsia="DengXian"/>
          <w:i/>
          <w:iCs/>
          <w:szCs w:val="24"/>
          <w:lang w:eastAsia="ja-JP"/>
        </w:rPr>
        <w:t>d)</w:t>
      </w:r>
      <w:r w:rsidRPr="008E7DAA">
        <w:rPr>
          <w:rFonts w:eastAsia="DengXian"/>
          <w:szCs w:val="24"/>
          <w:lang w:eastAsia="ja-JP"/>
        </w:rPr>
        <w:t xml:space="preserve"> раздела </w:t>
      </w:r>
      <w:r w:rsidRPr="008E7DAA">
        <w:rPr>
          <w:rFonts w:eastAsia="DengXian"/>
          <w:i/>
          <w:iCs/>
          <w:szCs w:val="24"/>
          <w:lang w:eastAsia="ja-JP"/>
        </w:rPr>
        <w:t>признавая</w:t>
      </w:r>
      <w:r w:rsidRPr="008E7DAA">
        <w:rPr>
          <w:rFonts w:eastAsia="DengXian"/>
          <w:szCs w:val="24"/>
          <w:lang w:eastAsia="ja-JP"/>
        </w:rPr>
        <w:t>, выше,</w:t>
      </w:r>
      <w:r w:rsidRPr="008E7DAA">
        <w:t xml:space="preserve"> должен включать:</w:t>
      </w:r>
    </w:p>
    <w:p w14:paraId="4C48BEE9" w14:textId="77777777" w:rsidR="00064A68" w:rsidRPr="008E7DAA" w:rsidRDefault="00064A68" w:rsidP="00EF7537">
      <w:pPr>
        <w:pStyle w:val="enumlev1"/>
      </w:pPr>
      <w:r w:rsidRPr="008E7DAA">
        <w:t>–</w:t>
      </w:r>
      <w:r w:rsidRPr="008E7DAA">
        <w:tab/>
        <w:t>изложенную в Приложении А к настоящей Резолюции основную сферу ответственности, в рамках которой исследовательская комиссия может вносить поправки в существующие Рекомендации, в зависимости от случая при взаимодействии с другими комиссиями;</w:t>
      </w:r>
    </w:p>
    <w:p w14:paraId="1DD0C5B1" w14:textId="77777777" w:rsidR="00064A68" w:rsidRPr="008E7DAA" w:rsidRDefault="00064A68" w:rsidP="00EF7537">
      <w:pPr>
        <w:pStyle w:val="enumlev1"/>
      </w:pPr>
      <w:r w:rsidRPr="008E7DAA">
        <w:t>–</w:t>
      </w:r>
      <w:r w:rsidRPr="008E7DAA">
        <w:tab/>
        <w:t>комплекс Вопросов, относящихся к конкретным областям исследования, которые соответствуют основной сфере ответственности комиссии и которые должны быть ориентированы на получение результатов (см. раздел 7 Резолюции 1 (Пересм. Женева, 2022 г.) настоящей Ассамблеи);</w:t>
      </w:r>
    </w:p>
    <w:p w14:paraId="6D3CD0FE" w14:textId="77777777" w:rsidR="00064A68" w:rsidRPr="008E7DAA" w:rsidRDefault="00064A68" w:rsidP="00EF7537">
      <w:r w:rsidRPr="008E7DAA">
        <w:t>2</w:t>
      </w:r>
      <w:r w:rsidRPr="008E7DAA">
        <w:tab/>
        <w:t>поощрять исследовательские комиссии к признанию проведения собраний, максимально приближенных по времени и месту (например, пленарных заседаний исследовательских комиссий, собраний рабочих групп или докладчиков), способом совершенствования сотрудничества в некоторых областях работы; соответствующим исследовательским комиссиям потребуется на основе своих мандатов определить области, в которых им необходимо сотрудничать, и информировать КГСЭ и БСЭ;</w:t>
      </w:r>
    </w:p>
    <w:p w14:paraId="512A9B3B" w14:textId="77777777" w:rsidR="00064A68" w:rsidRPr="008E7DAA" w:rsidRDefault="00064A68" w:rsidP="00EF7537">
      <w:r w:rsidRPr="008E7DAA">
        <w:rPr>
          <w:rFonts w:eastAsia="DengXian"/>
          <w:szCs w:val="24"/>
          <w:lang w:eastAsia="ja-JP"/>
        </w:rPr>
        <w:t>3</w:t>
      </w:r>
      <w:r w:rsidRPr="008E7DAA">
        <w:rPr>
          <w:rFonts w:eastAsia="DengXian"/>
          <w:szCs w:val="24"/>
          <w:lang w:eastAsia="ja-JP"/>
        </w:rPr>
        <w:tab/>
        <w:t>настоятельно рекомендовать исследовательским комиссиям МСЭ-Т провести работу по изучению способов обеспечения более широкого применения Рекомендаций МСЭ-Т на национальном уровне в сотрудничестве с исследовательскими комиссиями Сектора развития электросвязи МСЭ</w:t>
      </w:r>
      <w:r w:rsidRPr="008E7DAA">
        <w:t>,</w:t>
      </w:r>
    </w:p>
    <w:p w14:paraId="6A92031E" w14:textId="77777777" w:rsidR="00064A68" w:rsidRPr="008E7DAA" w:rsidRDefault="00064A68" w:rsidP="00EF7537">
      <w:pPr>
        <w:pStyle w:val="Call"/>
      </w:pPr>
      <w:r w:rsidRPr="008E7DAA">
        <w:t>поручает Бюро стандартизации электросвязи</w:t>
      </w:r>
    </w:p>
    <w:p w14:paraId="7E8E8A2F" w14:textId="77777777" w:rsidR="00064A68" w:rsidRPr="008E7DAA" w:rsidRDefault="00064A68" w:rsidP="00EF7537">
      <w:r w:rsidRPr="008E7DAA">
        <w:t>обеспечивать организационные аспекты проведения собраний, максимально приближенных по времени и месту, и оказывать этому содействие.</w:t>
      </w:r>
    </w:p>
    <w:p w14:paraId="3D5829AE" w14:textId="77777777" w:rsidR="00064A68" w:rsidRPr="008E7DAA" w:rsidRDefault="00064A68" w:rsidP="00EF7537">
      <w:pPr>
        <w:pStyle w:val="AnnexNo"/>
        <w:spacing w:before="600"/>
      </w:pPr>
      <w:r w:rsidRPr="008E7DAA">
        <w:t xml:space="preserve">Приложение А </w:t>
      </w:r>
      <w:r w:rsidRPr="008E7DAA">
        <w:br/>
        <w:t>(</w:t>
      </w:r>
      <w:r w:rsidRPr="008E7DAA">
        <w:rPr>
          <w:caps w:val="0"/>
        </w:rPr>
        <w:t>к Резолюции 2</w:t>
      </w:r>
      <w:r w:rsidRPr="008E7DAA">
        <w:t xml:space="preserve"> (</w:t>
      </w:r>
      <w:r w:rsidRPr="008E7DAA">
        <w:rPr>
          <w:caps w:val="0"/>
        </w:rPr>
        <w:t>Пересм. Женева, 2022 г.</w:t>
      </w:r>
      <w:r w:rsidRPr="008E7DAA">
        <w:t>))</w:t>
      </w:r>
    </w:p>
    <w:p w14:paraId="7A43D4BF" w14:textId="77777777" w:rsidR="00064A68" w:rsidRPr="008E7DAA" w:rsidRDefault="00064A68" w:rsidP="00EF7537">
      <w:pPr>
        <w:pStyle w:val="PartNo"/>
      </w:pPr>
      <w:r w:rsidRPr="008E7DAA">
        <w:t>ЧАСТЬ 1 – ОСНОВНЫЕ ОБЛАСТИ ИССЛЕДОВАНИЙ</w:t>
      </w:r>
    </w:p>
    <w:p w14:paraId="174589BE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2-я Исследовательская комиссия МСЭ-Т</w:t>
      </w:r>
    </w:p>
    <w:p w14:paraId="61C1F64B" w14:textId="77777777" w:rsidR="00064A68" w:rsidRPr="00EF7537" w:rsidRDefault="00064A68" w:rsidP="00EF7537">
      <w:pPr>
        <w:pStyle w:val="Heading4"/>
      </w:pPr>
      <w:r w:rsidRPr="00EF7537">
        <w:t>Эксплуатационные аспекты предоставления услуг и управление электросвязью</w:t>
      </w:r>
    </w:p>
    <w:p w14:paraId="691284E5" w14:textId="77777777" w:rsidR="00064A68" w:rsidRPr="008E7DAA" w:rsidRDefault="00064A68" w:rsidP="00EF7537">
      <w:r w:rsidRPr="008E7DAA">
        <w:t>2-я Исследовательская комиссия МСЭ-Т отвечает за проведение исследований, относящихся к следующим вопросам:</w:t>
      </w:r>
    </w:p>
    <w:p w14:paraId="06812361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непрерывное развитие требований к нумерации, присвоению наименований, адресации и идентификации (ННАИ) и распределению ресурсов, включая критерии и процедуры резервирования, присвоения и отзыва;</w:t>
      </w:r>
    </w:p>
    <w:p w14:paraId="100ACFD1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развитие требований к ННАИ и присвоению ресурсов и описание их использования, включая критерии и процедуры по резервированию, присвоению и отзыву для будущих архитектур, возможностей, технологий, приложений и услуг электросвязи/ИКТ;</w:t>
      </w:r>
    </w:p>
    <w:p w14:paraId="09D34285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принципы управления глобальными ресурсами ННАИ;</w:t>
      </w:r>
    </w:p>
    <w:p w14:paraId="08ABA7A2" w14:textId="77777777" w:rsidR="00064A68" w:rsidRPr="008E7DAA" w:rsidRDefault="00064A68" w:rsidP="00EF7537">
      <w:pPr>
        <w:pStyle w:val="enumlev1"/>
      </w:pPr>
      <w:r w:rsidRPr="008E7DAA">
        <w:lastRenderedPageBreak/>
        <w:t>•</w:t>
      </w:r>
      <w:r w:rsidRPr="008E7DAA">
        <w:tab/>
        <w:t>принципы и эксплуатационные аспекты маршрутизации, взаимодействия сетей, переносимости номеров и замены оператора;</w:t>
      </w:r>
    </w:p>
    <w:p w14:paraId="3C4AB7FC" w14:textId="77777777" w:rsidR="00064A68" w:rsidRPr="008E7DAA" w:rsidRDefault="00064A68" w:rsidP="00EF7537">
      <w:pPr>
        <w:pStyle w:val="enumlev1"/>
        <w:rPr>
          <w:szCs w:val="22"/>
        </w:rPr>
      </w:pPr>
      <w:r w:rsidRPr="008E7DAA">
        <w:t>•</w:t>
      </w:r>
      <w:r w:rsidRPr="008E7DAA">
        <w:tab/>
      </w:r>
      <w:r w:rsidRPr="008E7DAA">
        <w:rPr>
          <w:szCs w:val="22"/>
        </w:rPr>
        <w:t>принципы предоставления услуг, определение услуг и эксплуатационные требования к существующим и будущим архитектурам, возможностям, технологиям, приложениям и услугам электросвязи/ИКТ;</w:t>
      </w:r>
    </w:p>
    <w:p w14:paraId="198118FD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эксплуатационные аспекты сетей и аспекты управления сетями, включая управление трафиком сети, обозначения и процедуры работы, связанные с транспортным протоколом;</w:t>
      </w:r>
    </w:p>
    <w:p w14:paraId="08A85E9B" w14:textId="77777777" w:rsidR="00064A68" w:rsidRPr="008E7DAA" w:rsidRDefault="00064A68" w:rsidP="00EF7537">
      <w:pPr>
        <w:pStyle w:val="enumlev1"/>
        <w:rPr>
          <w:szCs w:val="22"/>
        </w:rPr>
      </w:pPr>
      <w:r w:rsidRPr="008E7DAA">
        <w:t>•</w:t>
      </w:r>
      <w:r w:rsidRPr="008E7DAA">
        <w:tab/>
      </w:r>
      <w:r w:rsidRPr="008E7DAA">
        <w:rPr>
          <w:szCs w:val="22"/>
        </w:rPr>
        <w:t>эксплуатационные аспекты взаимодействия традиционных сетей электросвязи и вновь создаваемых и появляющихся архитектур, возможностей, технологий, приложений и услуг электросвязи/ИКТ;</w:t>
      </w:r>
    </w:p>
    <w:p w14:paraId="3E4218BB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оценка обратной связи со стороны операторов, компаний-производителей и пользователей по различным аспектам работы сети;</w:t>
      </w:r>
    </w:p>
    <w:p w14:paraId="08BB8F29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 xml:space="preserve">управление будущими </w:t>
      </w:r>
      <w:r w:rsidRPr="008E7DAA">
        <w:rPr>
          <w:szCs w:val="22"/>
        </w:rPr>
        <w:t>архитектурами, возможностями, технологиями, приложениями и услугами электросвязи/ИКТ</w:t>
      </w:r>
      <w:r w:rsidRPr="008E7DAA">
        <w:t xml:space="preserve">; </w:t>
      </w:r>
    </w:p>
    <w:p w14:paraId="1E6FC77A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развитие методики спецификации интерфейсов управления;</w:t>
      </w:r>
    </w:p>
    <w:p w14:paraId="414453E9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определение интерфейсов к системам управления для обеспечения передачи информации, касающейся идентичности, внутри организационных доменов и между ними; и</w:t>
      </w:r>
    </w:p>
    <w:p w14:paraId="7553DB25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эксплуатационное воздействие интернета, конвергенции (услуг или инфраструктуры) и будущих услуг, например по технологии over-the-top (OTT), на услуги и сети международной электросвязи.</w:t>
      </w:r>
    </w:p>
    <w:p w14:paraId="2D0B21EA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3-я Исследовательская комиссия МСЭ-Т</w:t>
      </w:r>
    </w:p>
    <w:p w14:paraId="1F20D112" w14:textId="77777777" w:rsidR="00064A68" w:rsidRPr="00EF7537" w:rsidRDefault="00064A68" w:rsidP="00EF7537">
      <w:pPr>
        <w:pStyle w:val="Heading4"/>
        <w:ind w:left="0" w:firstLine="0"/>
      </w:pPr>
      <w:r w:rsidRPr="00EF7537">
        <w:t>Принципы тарификации и учета и экономические и стратегические вопросы международной электросвязи/ИКТ</w:t>
      </w:r>
    </w:p>
    <w:p w14:paraId="490168D2" w14:textId="77777777" w:rsidR="00064A68" w:rsidRPr="008E7DAA" w:rsidRDefault="00064A68" w:rsidP="00EF7537">
      <w:r w:rsidRPr="008E7DAA">
        <w:t>3-я Исследовательская комиссия МСЭ-Т отвечает, среди прочего, за изучение относящихся к международной электросвязи/ИКТ стратегических и экономических вопросов, а также вопросов тарификации и учета (включая принципы и методики расчета затрат), с тем чтобы предоставлять информацию для разработки создающих благоприятные возможности регуляторных моделей и нормативных баз. С этой целью 3</w:t>
      </w:r>
      <w:r w:rsidRPr="008E7DAA">
        <w:noBreakHyphen/>
        <w:t>я Исследовательская комиссия, в частности,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уровнях, учитывая необходимость поддержания независимого финансового управления электросвязью на разумной основе. Кроме того, 3</w:t>
      </w:r>
      <w:r w:rsidRPr="008E7DAA">
        <w:noBreakHyphen/>
        <w:t>я Исследовательская комиссия будет исследовать экономическое и регуляторное воздействие интернета, новых и появляющихся технологий, конвергенции (услуг или инфраструктуры) и новых услуг, например по технологии over</w:t>
      </w:r>
      <w:r w:rsidRPr="008E7DAA">
        <w:noBreakHyphen/>
        <w:t>the-top (OTT), на услуги и сети международной электросвязи.</w:t>
      </w:r>
    </w:p>
    <w:p w14:paraId="561F0C7D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5-я Исследовательская комиссия МСЭ-Т</w:t>
      </w:r>
    </w:p>
    <w:p w14:paraId="002F0D34" w14:textId="77777777" w:rsidR="00064A68" w:rsidRPr="00EF7537" w:rsidRDefault="00064A68" w:rsidP="00EF7537">
      <w:pPr>
        <w:pStyle w:val="Heading4"/>
        <w:ind w:left="0" w:firstLine="0"/>
      </w:pPr>
      <w:r w:rsidRPr="00EF7537">
        <w:t>Электромагнитные поля, окружающая среда, борьба с изменением климата, устойчивая цифровизация и циркуляционная экономика</w:t>
      </w:r>
    </w:p>
    <w:p w14:paraId="281A25AF" w14:textId="77777777" w:rsidR="00064A68" w:rsidRPr="008E7DAA" w:rsidRDefault="00064A68" w:rsidP="00EF7537">
      <w:r w:rsidRPr="008E7DAA">
        <w:t>5-я Исследовательская комиссия МСЭ-Т отвечает за разработку стандартов по экологическим аспектам ИКТ и цифровых технологий и защите окружающей среды, включая электромагнитные явления и изменение климата.</w:t>
      </w:r>
    </w:p>
    <w:p w14:paraId="2982DBDF" w14:textId="77777777" w:rsidR="00064A68" w:rsidRPr="008E7DAA" w:rsidRDefault="00064A68" w:rsidP="00EF7537">
      <w:r w:rsidRPr="008E7DAA">
        <w:t>5-я Исследовательская комиссия будет заниматься исследованием вопросов, касающихся возможных путей осуществления цифровой трансформации, которые обеспечат поддержку перехода к более устойчивым обществам.</w:t>
      </w:r>
    </w:p>
    <w:p w14:paraId="1C39B7C1" w14:textId="77777777" w:rsidR="00064A68" w:rsidRPr="008E7DAA" w:rsidRDefault="00064A68" w:rsidP="00EF7537">
      <w:r w:rsidRPr="008E7DAA">
        <w:t xml:space="preserve">Кроме того, 5-я Исследовательская комиссия будет заниматься исследованием вопросов, связанных с устойчивостью, воздействием электромагнитных полей (ЭМП) на человека, циркуляционной экономикой, энергоэффективностью, а также адаптацией к изменению климата и смягчением его последствий. Она будет заниматься разработкой международных стандартов, руководящих принципов, технических документов и систем оценки, подкрепляющих устойчивое использование и </w:t>
      </w:r>
      <w:r w:rsidRPr="008E7DAA">
        <w:lastRenderedPageBreak/>
        <w:t>внедрение ИКТ и цифровых технологий, а также оценкой экологических характеристик, включая биоразнообразие, цифровых технологий, в том числе таких, как 5G, искусственный интеллект (ИИ), "умное" производство, автоматизация и т. д.</w:t>
      </w:r>
    </w:p>
    <w:p w14:paraId="6D4B345D" w14:textId="77777777" w:rsidR="00064A68" w:rsidRPr="008E7DAA" w:rsidRDefault="00064A68" w:rsidP="00EF7537">
      <w:pPr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 w:rsidRPr="008E7DAA">
        <w:t>5-я Исследовательская комиссия</w:t>
      </w:r>
      <w:r w:rsidRPr="008E7DAA">
        <w:rPr>
          <w:rFonts w:eastAsia="SimSun"/>
          <w:szCs w:val="24"/>
          <w:lang w:eastAsia="ja-JP"/>
        </w:rPr>
        <w:t xml:space="preserve"> также отвечает за исследование методик и структур проектирования,</w:t>
      </w:r>
      <w:r w:rsidRPr="008E7DAA">
        <w:t xml:space="preserve"> </w:t>
      </w:r>
      <w:r w:rsidRPr="008E7DAA">
        <w:rPr>
          <w:rFonts w:eastAsia="SimSun"/>
          <w:szCs w:val="24"/>
          <w:lang w:eastAsia="ja-JP"/>
        </w:rPr>
        <w:t>обеспечивающих снижение объемов электронных отходов и их неблагоприятного воздействия на окружающую среду и способствующих переходу к циркуляционной экономике.</w:t>
      </w:r>
    </w:p>
    <w:p w14:paraId="7924B809" w14:textId="77777777" w:rsidR="00064A68" w:rsidRPr="008E7DAA" w:rsidRDefault="00064A68" w:rsidP="00EF7537">
      <w:pPr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 w:rsidRPr="008E7DAA">
        <w:t>5-я Исследовательская комиссия</w:t>
      </w:r>
      <w:r w:rsidRPr="008E7DAA">
        <w:rPr>
          <w:rFonts w:eastAsia="SimSun"/>
          <w:szCs w:val="24"/>
          <w:lang w:eastAsia="ja-JP"/>
        </w:rPr>
        <w:t xml:space="preserve"> играет большую роль в определении влияния ИКТ на ускорение действий по адаптации к изменению климата и смягчению его последствий, особенно на уровне отраслей (включая сектор ИКТ), городов, сельских районов и сообществ. С этой целью она также работает над созданием стандартов и руководящих указаний для построения надежной инфраструктуры ИКТ в сельских районах и сообществах, а также занимается разработкой методик оценки траекторий развития сектора ИКТ в соответствии с Повесткой дня Организации Объединенных Наций в области устойчивого развития на период до 2030 года и Парижским соглашением.</w:t>
      </w:r>
    </w:p>
    <w:p w14:paraId="10B532F9" w14:textId="77777777" w:rsidR="00064A68" w:rsidRPr="008E7DAA" w:rsidRDefault="00064A68" w:rsidP="00EF7537">
      <w:pPr>
        <w:overflowPunct/>
        <w:autoSpaceDE/>
        <w:autoSpaceDN/>
        <w:adjustRightInd/>
        <w:textAlignment w:val="auto"/>
      </w:pPr>
      <w:r w:rsidRPr="008E7DAA">
        <w:rPr>
          <w:rFonts w:eastAsia="SimSun"/>
          <w:szCs w:val="24"/>
          <w:lang w:eastAsia="ja-JP"/>
        </w:rPr>
        <w:t xml:space="preserve">Помимо деятельности в области климата, перед </w:t>
      </w:r>
      <w:r w:rsidRPr="008E7DAA">
        <w:t>5-й Исследовательской комиссией</w:t>
      </w:r>
      <w:r w:rsidRPr="008E7DAA">
        <w:rPr>
          <w:rFonts w:eastAsia="SimSun"/>
          <w:szCs w:val="24"/>
          <w:lang w:eastAsia="ja-JP"/>
        </w:rPr>
        <w:t xml:space="preserve"> стоит еще пять задач.</w:t>
      </w:r>
      <w:r w:rsidRPr="008E7DAA">
        <w:t xml:space="preserve"> </w:t>
      </w:r>
      <w:r w:rsidRPr="008E7DAA">
        <w:rPr>
          <w:rFonts w:eastAsia="SimSun"/>
          <w:szCs w:val="24"/>
          <w:lang w:eastAsia="ja-JP"/>
        </w:rPr>
        <w:t>Первая из них состоит в защите ИКТ (включая оборудование и установки электросвязи) от повреждений и неисправностей в результате электромагнитных явлений, таких как молнии, а также от излучения частиц.</w:t>
      </w:r>
      <w:r w:rsidRPr="008E7DAA">
        <w:t xml:space="preserve"> </w:t>
      </w:r>
      <w:r w:rsidRPr="008E7DAA">
        <w:rPr>
          <w:rFonts w:eastAsia="SimSun"/>
          <w:szCs w:val="24"/>
          <w:lang w:eastAsia="ja-JP"/>
        </w:rPr>
        <w:t xml:space="preserve">В этой области </w:t>
      </w:r>
      <w:r w:rsidRPr="008E7DAA">
        <w:t>5-я Исследовательская комиссия</w:t>
      </w:r>
      <w:r w:rsidRPr="008E7DAA">
        <w:rPr>
          <w:rFonts w:eastAsia="SimSun"/>
          <w:szCs w:val="24"/>
          <w:lang w:eastAsia="ja-JP"/>
        </w:rPr>
        <w:t xml:space="preserve"> является одним из наиболее опытных и признанных органов по стандартизации в мире. Вторая задача состоит в том, чтобы обезопасить персонал и пользователей сетей от воздействия электрического тока в сетях ИКТ.</w:t>
      </w:r>
      <w:r w:rsidRPr="008E7DAA">
        <w:t xml:space="preserve"> </w:t>
      </w:r>
      <w:r w:rsidRPr="008E7DAA">
        <w:rPr>
          <w:rFonts w:eastAsia="SimSun"/>
          <w:szCs w:val="24"/>
          <w:lang w:eastAsia="ja-JP"/>
        </w:rPr>
        <w:t>Третья – в том, чтобы не допускать рисков для здоровья в связи с воздействием ЭМП, создаваемых устройствами и установками электросвязи.</w:t>
      </w:r>
      <w:r w:rsidRPr="008E7DAA">
        <w:t xml:space="preserve"> 5-я Исследовательская комиссия</w:t>
      </w:r>
      <w:r w:rsidRPr="008E7DAA">
        <w:rPr>
          <w:rFonts w:eastAsia="SimSun"/>
          <w:szCs w:val="24"/>
          <w:lang w:eastAsia="ja-JP"/>
        </w:rPr>
        <w:t xml:space="preserve"> будет разрабатывать стандарты, которые предоставят операторам, производителям и государственным учреждениям инструменты, необходимые для оценки уровней ЭМП и проверки соответствия руководящим указаниям и предельно допустимым уровням воздействия на человека, рекомендуемым Всемирной организацией здравоохранения (ВОЗ). Четвертая задача – гарантировать надежность и малую задержку при предоставлении услуг высокоскоростных сетей путем установления требований в отношении</w:t>
      </w:r>
      <w:r w:rsidRPr="008E7DAA">
        <w:t xml:space="preserve"> </w:t>
      </w:r>
      <w:r w:rsidRPr="008E7DAA">
        <w:rPr>
          <w:rFonts w:eastAsia="SimSun"/>
          <w:szCs w:val="24"/>
          <w:lang w:eastAsia="ja-JP"/>
        </w:rPr>
        <w:t>устойчивости и электромагнитной совместимости (ЭМС).</w:t>
      </w:r>
      <w:r w:rsidRPr="008E7DAA">
        <w:t xml:space="preserve"> Пятая задача – </w:t>
      </w:r>
      <w:r w:rsidRPr="008E7DAA">
        <w:rPr>
          <w:rFonts w:eastAsia="SimSun"/>
          <w:szCs w:val="24"/>
          <w:lang w:eastAsia="ja-JP"/>
        </w:rPr>
        <w:t>ЭМС, которая является еще одним важнейшим элементом работы ИК5, направленным на то, чтобы функциональные возможности оборудования электросвязи не ухудшались под воздействием электромагнитных помех, связанных с индуктивными и кондуктивными помехами от других электроэнергетических систем или систем связи.</w:t>
      </w:r>
      <w:r w:rsidRPr="008E7DAA">
        <w:t xml:space="preserve"> </w:t>
      </w:r>
      <w:r w:rsidRPr="008E7DAA">
        <w:rPr>
          <w:rFonts w:eastAsia="SimSun"/>
          <w:szCs w:val="24"/>
          <w:lang w:eastAsia="ja-JP"/>
        </w:rPr>
        <w:t>ЭМС становится особенно актуальной с учетом конвергенции оборудования электросвязи и ИТ, а также при обеспечении эффективной работы домашних сетей.</w:t>
      </w:r>
    </w:p>
    <w:p w14:paraId="12713E1F" w14:textId="77777777" w:rsidR="00064A68" w:rsidRPr="008E7DAA" w:rsidRDefault="00064A68" w:rsidP="00EF7537">
      <w:r w:rsidRPr="008E7DAA">
        <w:t>5-я Исследовательская комиссия отвечает за исследования, касающиеся путей использования ИКТ и цифровых технологий для решения проблем, связанных с окружающей средой, в соответствии с Целями в области устойчивого развития (ЦУР).</w:t>
      </w:r>
    </w:p>
    <w:p w14:paraId="1D68DF90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9-я Исследовательская комиссия МСЭ-Т</w:t>
      </w:r>
    </w:p>
    <w:p w14:paraId="5B5568E8" w14:textId="77777777" w:rsidR="00064A68" w:rsidRPr="00EF7537" w:rsidRDefault="00064A68" w:rsidP="00EF7537">
      <w:pPr>
        <w:pStyle w:val="Heading4"/>
        <w:ind w:left="0" w:firstLine="0"/>
      </w:pPr>
      <w:r w:rsidRPr="00EF7537">
        <w:t>Передача аудиовизуального контента и интегрированные широкополосные кабельные сети</w:t>
      </w:r>
    </w:p>
    <w:p w14:paraId="76A68510" w14:textId="77777777" w:rsidR="00064A68" w:rsidRPr="008E7DAA" w:rsidRDefault="00064A68" w:rsidP="00EF7537">
      <w:r w:rsidRPr="008E7DAA">
        <w:t>9-я Исследовательская комиссия МСЭ-Т отвечает за проведение исследований, относящихся к следующим вопросам:</w:t>
      </w:r>
    </w:p>
    <w:p w14:paraId="6D4BAF85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использование систем электросвязи для осуществления доставки, первичного распределения и вторичного распределения аудиовизуального контента, например телевизионных программ и связанных с ними услуг передачи данных, включая интерактивные услуги и приложения, обеспечивающие расширенные возможности, например сверхвысокую четкость и большой динамический диапазон, 3D, виртуальную реальность, дополненную реальность и многопроекционное изображение;</w:t>
      </w:r>
    </w:p>
    <w:p w14:paraId="0B997323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 xml:space="preserve">использование кабельных сетей, например коаксиальных кабельных сетей, волоконно-оптических сетей, гибридных коаксиально-оптических сетей (HFC) и т. д., также для предоставления интегрированных широкополосных услуг. Кабельные сети, предназначенные в первую очередь для доставки аудиовизуального контента на домашние приемники, используются также для передачи нормируемых по времени услуг, таких как голосовая связь, игры, видеопрограммы по заказу, интерактивные и </w:t>
      </w:r>
      <w:r w:rsidRPr="008E7DAA">
        <w:lastRenderedPageBreak/>
        <w:t>многоэкранные услуги и т. д., на оборудование в помещении клиента (СРЕ) по месту жительства или работы;</w:t>
      </w:r>
    </w:p>
    <w:p w14:paraId="18E2B5E5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использование облачных вычислений, искусственного интеллекта (ИИ) и других передовых технологий для улучшения доставки и распределения аудиовизуального контента, а также интегрированных широкополосных услуг по кабельным сетям;</w:t>
      </w:r>
    </w:p>
    <w:p w14:paraId="4C68E42A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использование услуг обеспечения доступности (таких как субтитры, голосовые субтитры) и новых технологий взаимодействия (таких как гаптика, жесты, отслеживание движения глаз и т. д.) для повышения уровня доступности аудиовизуального контента и связанных с ним услуг передачи данных для лиц с различными возможностями.</w:t>
      </w:r>
    </w:p>
    <w:p w14:paraId="6F05EE28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11-я Исследовательская комиссия МСЭ-Т</w:t>
      </w:r>
    </w:p>
    <w:p w14:paraId="518E58A2" w14:textId="77777777" w:rsidR="00064A68" w:rsidRPr="00EF7537" w:rsidRDefault="00064A68" w:rsidP="00EF7537">
      <w:pPr>
        <w:pStyle w:val="Heading4"/>
        <w:ind w:left="0" w:firstLine="0"/>
      </w:pPr>
      <w:r w:rsidRPr="00EF7537">
        <w:t>Требования к сигнализации, протоколы, спецификации тестирования и борьба с контрафактными устройствами электросвязи/ИКТ</w:t>
      </w:r>
    </w:p>
    <w:p w14:paraId="5CEB3277" w14:textId="77777777" w:rsidR="00064A68" w:rsidRPr="008E7DAA" w:rsidRDefault="00064A68" w:rsidP="00EF7537">
      <w:r w:rsidRPr="008E7DAA">
        <w:t>11-й Исследовательской комиссии МСЭ-Т поручено проведение исследований, касающихся архитектуры системы сигнализации, требований к сигнализации и протоколов для всех типов сетей, таких как будущие сети (БС), сети облачных вычислений, взаимодействие сетей на базе VoLTE/ViLTE, виртуальные сети, мультимедиа, сети последующих поколений (СПП), сигнализация для взаимодействия традиционных сетей, спутниково-наземные сети, технологии сетей с программируемыми параметрами (SDN), технологии виртуализации сетевых функций (NFV), сети IMT-2020 и дальнейших поколений, сети квантового распределения ключей (QKDN) и связанные с ними технологии, а также дополненная реальность.</w:t>
      </w:r>
    </w:p>
    <w:p w14:paraId="45FBE37C" w14:textId="77777777" w:rsidR="00064A68" w:rsidRPr="008E7DAA" w:rsidRDefault="00064A68" w:rsidP="00EF7537">
      <w:r w:rsidRPr="008E7DAA">
        <w:t xml:space="preserve">11-я Исследовательская комиссия также отвечает за исследования для борьбы с контрафактными устройствами электросвязи/ИКТ и хищением мобильных устройств. </w:t>
      </w:r>
    </w:p>
    <w:p w14:paraId="6B52E73B" w14:textId="77777777" w:rsidR="00064A68" w:rsidRPr="008E7DAA" w:rsidRDefault="00064A68" w:rsidP="00EF7537">
      <w:r w:rsidRPr="008E7DAA">
        <w:t>11-я Исследовательская комиссия будет также разрабатывать спецификации тестирования для проведения проверки на соответствие и функциональную совместимость (C&amp;I) для всех типов сетей, технологий и услуг, методику тестирования и комплекты тестов для стандартизированных сетевых параметров применительно к системе измерений показателей работы, относящихся к интернету, а также для существующих и появляющихся технологий.</w:t>
      </w:r>
    </w:p>
    <w:p w14:paraId="01F41524" w14:textId="77777777" w:rsidR="00064A68" w:rsidRPr="008E7DAA" w:rsidRDefault="00064A68" w:rsidP="00EF7537">
      <w:pPr>
        <w:rPr>
          <w:color w:val="000000"/>
        </w:rPr>
      </w:pPr>
      <w:r w:rsidRPr="008E7DAA">
        <w:t xml:space="preserve">Наряду с этим 11-я Исследовательская комиссия будет изучать способ внедрения в МСЭ-Т </w:t>
      </w:r>
      <w:r w:rsidRPr="008E7DAA">
        <w:rPr>
          <w:color w:val="000000"/>
        </w:rPr>
        <w:t>процедуры признания лабораторий по тестированию, используя работу Руководящего комитета МСЭ-Т по оценке соответствия (CASC).</w:t>
      </w:r>
    </w:p>
    <w:p w14:paraId="0BDBB4B0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12-я Исследовательская комиссия МСЭ-Т</w:t>
      </w:r>
    </w:p>
    <w:p w14:paraId="06AF76AC" w14:textId="77777777" w:rsidR="00064A68" w:rsidRPr="00EF7537" w:rsidRDefault="00064A68" w:rsidP="00EF7537">
      <w:pPr>
        <w:pStyle w:val="Heading4"/>
        <w:ind w:left="0" w:firstLine="0"/>
      </w:pPr>
      <w:r w:rsidRPr="00EF7537">
        <w:t>Показатели работы, качество обслуживания и оценка пользователем качества услуги</w:t>
      </w:r>
    </w:p>
    <w:p w14:paraId="14684778" w14:textId="77777777" w:rsidR="00064A68" w:rsidRPr="008E7DAA" w:rsidRDefault="00064A68" w:rsidP="00EF7537">
      <w:r w:rsidRPr="008E7DAA">
        <w:t>12-я Исследовательская комиссия МСЭ-Т отвечает за Рекомендации по показателям работы, качеству обслуживания (QoS) и оценке пользователем качества услуги (QoE) для всех видов оконечного оборудования, сетей, услуг и приложений – от передачи речи по сетям фиксированной связи с коммутацией каналов до приложений мультимедиа, обеспечиваемым по сетям подвижной связи с коммутацией пакетов. В эту сферу включены также эксплуатационные аспекты показателей работы, QoS и QoE; аспекты сквозного качества функциональной совместимости; и разработка методик оценки качества мультимедиа, как субъективной, так и объективной.</w:t>
      </w:r>
    </w:p>
    <w:p w14:paraId="7F8A8A81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13-я Исследовательская комиссия МСЭ-Т</w:t>
      </w:r>
    </w:p>
    <w:p w14:paraId="00F06DDB" w14:textId="77777777" w:rsidR="00064A68" w:rsidRPr="00EF7537" w:rsidRDefault="00064A68" w:rsidP="00EF7537">
      <w:pPr>
        <w:pStyle w:val="Heading4"/>
        <w:ind w:left="0" w:firstLine="0"/>
      </w:pPr>
      <w:r w:rsidRPr="00EF7537">
        <w:t>Будущие сети и появляющиеся сетевые технологии</w:t>
      </w:r>
    </w:p>
    <w:p w14:paraId="22B308C2" w14:textId="77777777" w:rsidR="00064A68" w:rsidRPr="008E7DAA" w:rsidRDefault="00064A68" w:rsidP="00EF7537">
      <w:r w:rsidRPr="008E7DAA">
        <w:t xml:space="preserve">13-я Исследовательская комиссия МСЭ-Т отвечает за проведение исследований, касающихся требований, архитектуры, возможностей и интерфейсов прикладного программирования (API), а также за аспекты программизации и оркестровки конвергированных будущих сетей (БС), включая применение технологий машинного обучения. Она разрабатывает стандарты, связанные с организацией сетей, ориентированных на информацию (ICN), и организацией сетей, ориентированных на контент (CCN). Что касается сетей IMT-2020 и дальнейших поколений, особое внимание уделяется аспектам, не связанным с радио. К сфере ее ответственности также относится </w:t>
      </w:r>
      <w:r w:rsidRPr="008E7DAA">
        <w:lastRenderedPageBreak/>
        <w:t xml:space="preserve">координация управления проектом IMT-2020 и сетей дальнейших поколений по всем исследовательским комиссиям МСЭ-Т и планирование выпуска. </w:t>
      </w:r>
    </w:p>
    <w:p w14:paraId="4963B5AC" w14:textId="77777777" w:rsidR="00064A68" w:rsidRPr="008E7DAA" w:rsidRDefault="00064A68" w:rsidP="00EF7537">
      <w:r w:rsidRPr="008E7DAA">
        <w:t>Она также отвечает за проведение исследований, относящихся к будущим вычислительным технологиям, в том числе облачным вычислениям и работе с данными в сетях электросвязи. Эта область охватывает сетевые аспекты возможностей и технологий для поддержки использования данных, обмена ими, совместного использования и оценки качества данных, организации сетей, осведомленных о вычислительных ресурсах, а также сквозной осведомленности, контроля и управления будущими вычислительными технологиями, включая вопросы облака, облачной безопасности и работы с данными.</w:t>
      </w:r>
    </w:p>
    <w:p w14:paraId="113D597F" w14:textId="77777777" w:rsidR="00064A68" w:rsidRPr="008E7DAA" w:rsidRDefault="00064A68" w:rsidP="00EF7537">
      <w:r w:rsidRPr="008E7DAA">
        <w:t>13-я Исследовательская комиссия исследует вопросы, относящиеся к конвергенции сетей фиксированной, подвижной и спутниковой связи для сетей с множественным доступом, управлению мобильностью, а также совершенствованию существующих Рекомендаций МСЭ-Т по подвижной связи, в том числе по аспектам экономии электроэнергии.</w:t>
      </w:r>
      <w:r w:rsidRPr="008E7DAA">
        <w:rPr>
          <w:color w:val="000000"/>
        </w:rPr>
        <w:t xml:space="preserve"> </w:t>
      </w:r>
      <w:r w:rsidRPr="008E7DAA">
        <w:t>Она разрабатывает стандарты для сетей квантового распределения ключей (QKDN) и связанных с ними технологий. Кроме того, ведется изучение</w:t>
      </w:r>
      <w:r w:rsidRPr="008E7DAA">
        <w:rPr>
          <w:color w:val="000000"/>
        </w:rPr>
        <w:t xml:space="preserve"> концепций и механизмов, которые делают возможными доверенные ИКТ, включая структуру,</w:t>
      </w:r>
      <w:r w:rsidRPr="008E7DAA">
        <w:t xml:space="preserve"> требования, возможности, архитектуру и сценарии реализации </w:t>
      </w:r>
      <w:r w:rsidRPr="008E7DAA">
        <w:rPr>
          <w:color w:val="000000"/>
        </w:rPr>
        <w:t xml:space="preserve">доверенных </w:t>
      </w:r>
      <w:r w:rsidRPr="008E7DAA">
        <w:t xml:space="preserve">сетевых инфраструктур и </w:t>
      </w:r>
      <w:r w:rsidRPr="008E7DAA">
        <w:rPr>
          <w:color w:val="000000"/>
        </w:rPr>
        <w:t xml:space="preserve">доверенных </w:t>
      </w:r>
      <w:r w:rsidRPr="008E7DAA">
        <w:t>облачных решений при координации деятельности со всеми соответствующими исследовательскими комиссиями.</w:t>
      </w:r>
    </w:p>
    <w:p w14:paraId="799F1C5F" w14:textId="77777777" w:rsidR="00064A68" w:rsidRPr="008E7DAA" w:rsidRDefault="00064A68" w:rsidP="00EF7537">
      <w:pPr>
        <w:pStyle w:val="Headingb"/>
        <w:rPr>
          <w:rFonts w:asciiTheme="minorHAnsi" w:hAnsiTheme="minorHAnsi"/>
          <w:lang w:val="ru-RU"/>
        </w:rPr>
      </w:pPr>
      <w:r w:rsidRPr="008E7DAA">
        <w:rPr>
          <w:lang w:val="ru-RU"/>
        </w:rPr>
        <w:t>15-я Исследовательская комиссия МСЭ-Т</w:t>
      </w:r>
    </w:p>
    <w:p w14:paraId="68107467" w14:textId="77777777" w:rsidR="00064A68" w:rsidRPr="00EF7537" w:rsidRDefault="00064A68" w:rsidP="00EF7537">
      <w:pPr>
        <w:pStyle w:val="Heading4"/>
        <w:ind w:left="0" w:firstLine="0"/>
      </w:pPr>
      <w:r w:rsidRPr="00EF7537">
        <w:t>Сети, технологии и инфраструктура для транспортирования, доступа и жилищ</w:t>
      </w:r>
    </w:p>
    <w:p w14:paraId="5A4E720D" w14:textId="77777777" w:rsidR="00064A68" w:rsidRPr="008E7DAA" w:rsidRDefault="00064A68" w:rsidP="00EF7537">
      <w:r w:rsidRPr="008E7DAA">
        <w:t xml:space="preserve">15-я Исследовательская комиссия МСЭ-T отвечает в МСЭ-Т за разработку стандартов для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кабелей. Это включает связанные с ними прокладку, техническое обслуживание, управление, испытания, измерительное оборудование и методы измерений, а также технологии плоскости управления, позволяющие осуществлять развитие в направлении интеллектуальных транспортных сетей, включая поддержку приложений "умных" электросетей. </w:t>
      </w:r>
    </w:p>
    <w:p w14:paraId="0E7A4660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16-я Исследовательская комиссия МСЭ-Т</w:t>
      </w:r>
    </w:p>
    <w:p w14:paraId="03EA88B3" w14:textId="77777777" w:rsidR="00064A68" w:rsidRPr="00EF7537" w:rsidRDefault="00064A68" w:rsidP="00EF7537">
      <w:pPr>
        <w:pStyle w:val="Heading4"/>
        <w:ind w:left="0" w:firstLine="0"/>
      </w:pPr>
      <w:r w:rsidRPr="00EF7537">
        <w:t>Мультимедиа и связанные с мультимедиа цифровые технологии</w:t>
      </w:r>
    </w:p>
    <w:p w14:paraId="578AFADD" w14:textId="77777777" w:rsidR="00064A68" w:rsidRPr="008E7DAA" w:rsidRDefault="00064A68" w:rsidP="00EF7537">
      <w:r w:rsidRPr="008E7DAA">
        <w:t>16-я Исследовательская комиссия МСЭ</w:t>
      </w:r>
      <w:r w:rsidRPr="008E7DAA">
        <w:noBreakHyphen/>
        <w:t>T отвечает за проведение исследований, относящихся к повсеместно распространенным мультимедийным приложениям, возможностям мультимедиа, мультимедийным услугам и мультимедийным приложениям для существующих и будущих сетей.</w:t>
      </w:r>
    </w:p>
    <w:p w14:paraId="09C6E733" w14:textId="77777777" w:rsidR="00064A68" w:rsidRPr="008E7DAA" w:rsidRDefault="00064A68" w:rsidP="00EF7537">
      <w:r w:rsidRPr="008E7DAA">
        <w:t>Сюда входят ИКТ для мультимедийных систем, приложений, терминалов и платформ доставки; доступность для охвата цифровыми технологиями; ИКТ для активной жизни с уходом; пользовательские интерфейсы; мультимедийные аспекты технологий распределенного реестра; кодирование и системы медиа и сигналов; а также цифровые мультимедийные услуги в различных вертикально ориентированных отраслях (здоровье, культура, мобильность и т. д.).</w:t>
      </w:r>
    </w:p>
    <w:p w14:paraId="2EA04D1F" w14:textId="77777777" w:rsidR="00064A68" w:rsidRPr="008E7DAA" w:rsidRDefault="00064A68" w:rsidP="00EF7537">
      <w:pPr>
        <w:pStyle w:val="Note"/>
      </w:pPr>
      <w:r w:rsidRPr="008E7DAA">
        <w:t>ПРИМЕЧАНИЕ. – Когда в 1996 году была создана 16-я Исследовательская комиссия МСЭ-Т, одним из ее мандатов было продолжение исследований 1-й Исследовательской комиссии МСЭ-Т в области мультимедийных услуг. Соответственно, "услуги" в контексте мандата 16-й Исследовательской комиссии следует понимать как "мультимедийные услуги".</w:t>
      </w:r>
    </w:p>
    <w:p w14:paraId="56BB5D93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17-я Исследовательская комиссия МСЭ-Т</w:t>
      </w:r>
    </w:p>
    <w:p w14:paraId="6D01BCE5" w14:textId="77777777" w:rsidR="00064A68" w:rsidRPr="00EF7537" w:rsidRDefault="00064A68" w:rsidP="00EF7537">
      <w:pPr>
        <w:pStyle w:val="Heading4"/>
        <w:ind w:left="0" w:firstLine="0"/>
      </w:pPr>
      <w:r w:rsidRPr="00EF7537">
        <w:t>Безопасность</w:t>
      </w:r>
    </w:p>
    <w:p w14:paraId="76B89DFD" w14:textId="77777777" w:rsidR="00064A68" w:rsidRPr="008E7DAA" w:rsidRDefault="00064A68" w:rsidP="00EF7537">
      <w:r w:rsidRPr="008E7DAA">
        <w:t xml:space="preserve">17-я Исследовательская комиссия МСЭ-Т отвечает за укрепление доверия и безопасности при использовании ИКТ. </w:t>
      </w:r>
    </w:p>
    <w:p w14:paraId="2391FC68" w14:textId="77777777" w:rsidR="00064A68" w:rsidRPr="008E7DAA" w:rsidRDefault="00064A68" w:rsidP="00EF7537">
      <w:r w:rsidRPr="008E7DAA">
        <w:t xml:space="preserve">Основные области исследований 17-й Исследовательской комиссии составляют обеспечение безопасности с помощью ИКТ и обеспечение безопасности ИКТ. Сюда относится проведение исследований по вопросам кибербезопасности, внешних услуг по обеспечению безопасности, обнаружения угроз и реакции на конечных точках, управления безопасностью, противодействия </w:t>
      </w:r>
      <w:r w:rsidRPr="008E7DAA">
        <w:lastRenderedPageBreak/>
        <w:t xml:space="preserve">спаму и управления определением идентичности. Сюда относятся также вопросы архитектуры и структуры безопасности, </w:t>
      </w:r>
      <w:r w:rsidRPr="008E7DAA">
        <w:rPr>
          <w:rFonts w:eastAsia="Malgun Gothic"/>
        </w:rPr>
        <w:t>квантовой безопасности, безопасности технологии распределенного реестра (DLT), безопасности интеллектуальных транспортных систем, аспекты безопасности, связанные с искусственным интеллектом (ИИ)</w:t>
      </w:r>
      <w:r w:rsidRPr="008E7DAA">
        <w:t>, а также вопросы безопасности сетей, приложений и услуг, таких как интернет вещей (IoT)</w:t>
      </w:r>
      <w:r w:rsidRPr="008E7DAA">
        <w:rPr>
          <w:rFonts w:eastAsia="Malgun Gothic"/>
        </w:rPr>
        <w:t xml:space="preserve"> и "умные" города, различные виды сетей, включая сети IMT2020/5G и дальнейших поколений</w:t>
      </w:r>
      <w:r w:rsidRPr="008E7DAA">
        <w:t xml:space="preserve">, "умные" электросети, </w:t>
      </w:r>
      <w:r w:rsidRPr="008E7DAA">
        <w:rPr>
          <w:rFonts w:eastAsia="Malgun Gothic"/>
        </w:rPr>
        <w:t xml:space="preserve">система управления технологическими процессами (ICS), цепочка поставок, </w:t>
      </w:r>
      <w:r w:rsidRPr="008E7DAA">
        <w:t>смартфоны, организация сетей с программируемыми параметрами (SDN), виртуализация сетевых функций</w:t>
      </w:r>
      <w:r w:rsidRPr="008E7DAA">
        <w:rPr>
          <w:rFonts w:eastAsia="Malgun Gothic"/>
        </w:rPr>
        <w:t xml:space="preserve"> (NFV), </w:t>
      </w:r>
      <w:r w:rsidRPr="008E7DAA">
        <w:t>телевидение на основе протокола Интернет (IPTV), веб</w:t>
      </w:r>
      <w:r w:rsidRPr="008E7DAA">
        <w:noBreakHyphen/>
        <w:t xml:space="preserve">услуги, </w:t>
      </w:r>
      <w:r w:rsidRPr="008E7DAA">
        <w:rPr>
          <w:rFonts w:eastAsia="Malgun Gothic"/>
        </w:rPr>
        <w:t xml:space="preserve">over-the-top (OTT), </w:t>
      </w:r>
      <w:r w:rsidRPr="008E7DAA">
        <w:t xml:space="preserve">социальные сети, облачные вычисления, анализ больших данных, цифровая финансовая система и телебиометрия. </w:t>
      </w:r>
    </w:p>
    <w:p w14:paraId="328CE13F" w14:textId="77777777" w:rsidR="00064A68" w:rsidRPr="008E7DAA" w:rsidRDefault="00064A68" w:rsidP="00EF7537">
      <w:r w:rsidRPr="008E7DAA">
        <w:t>Укрепление доверия и безопасности при использовании ИКТ также включает защиту информации, позволяющей установить личность (PII), например технические и эксплуатационные аспекты защиты данных в части обеспечения конфиденциальности, целостности и доступности PII.</w:t>
      </w:r>
    </w:p>
    <w:p w14:paraId="5219E633" w14:textId="77777777" w:rsidR="00064A68" w:rsidRPr="008E7DAA" w:rsidRDefault="00064A68" w:rsidP="00EF7537">
      <w:r w:rsidRPr="008E7DAA">
        <w:t>17</w:t>
      </w:r>
      <w:r w:rsidRPr="008E7DAA">
        <w:noBreakHyphen/>
        <w:t>я Исследовательская комиссия также отвечает за приложения связи открытых систем, в том числе каталоги и идентификаторы объектов, за технические языки, метод их использования и другие вопросы, относящиеся к аспектам программного обеспечения систем электросвязи, и за языки спецификации тестирования для поддержки проверки на соответствие в целях повышения качества Рекомендаций.</w:t>
      </w:r>
    </w:p>
    <w:p w14:paraId="46A11655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20-я Исследовательская комиссия МСЭ-Т</w:t>
      </w:r>
    </w:p>
    <w:p w14:paraId="2CE2929F" w14:textId="77777777" w:rsidR="00064A68" w:rsidRPr="00EF7537" w:rsidRDefault="00064A68" w:rsidP="00EF7537">
      <w:pPr>
        <w:pStyle w:val="Heading4"/>
        <w:ind w:left="0" w:firstLine="0"/>
      </w:pPr>
      <w:r w:rsidRPr="00EF7537">
        <w:t xml:space="preserve">Интернет вещей и </w:t>
      </w:r>
      <w:r w:rsidRPr="00EF7537">
        <w:rPr>
          <w:b w:val="0"/>
          <w:bCs/>
        </w:rPr>
        <w:t>"</w:t>
      </w:r>
      <w:r w:rsidRPr="00EF7537">
        <w:t>умные</w:t>
      </w:r>
      <w:r w:rsidRPr="00EF7537">
        <w:rPr>
          <w:b w:val="0"/>
          <w:bCs/>
        </w:rPr>
        <w:t>"</w:t>
      </w:r>
      <w:r w:rsidRPr="00EF7537">
        <w:t xml:space="preserve"> города и сообщества</w:t>
      </w:r>
    </w:p>
    <w:p w14:paraId="0B1FAC24" w14:textId="77777777" w:rsidR="00064A68" w:rsidRPr="008E7DAA" w:rsidRDefault="00064A68" w:rsidP="00EF7537">
      <w:pPr>
        <w:rPr>
          <w:rFonts w:eastAsia="Calibri"/>
        </w:rPr>
      </w:pPr>
      <w:r w:rsidRPr="008E7DAA">
        <w:rPr>
          <w:rFonts w:eastAsia="Calibri"/>
        </w:rPr>
        <w:t>20-я Исследовательская комиссия отвечает за проведение исследований, относящихся к интернету вещей (IoT) и его приложениям, а также "умным" городам и сообществам (SC&amp;C). Это включает исследования, касающиеся аспектов больших данных IoT и SC&amp;C, цифровых услуг для SC&amp;C, а также цифровой трансформации применительно к аспектам IoT и SC&amp;C.</w:t>
      </w:r>
    </w:p>
    <w:p w14:paraId="591B9467" w14:textId="77777777" w:rsidR="00064A68" w:rsidRPr="008E7DAA" w:rsidRDefault="00064A68" w:rsidP="00EF7537">
      <w:pPr>
        <w:pStyle w:val="PartNo"/>
      </w:pPr>
      <w:r w:rsidRPr="008E7DAA">
        <w:t>ЧАСТЬ 2 – ВЕДУЩИЕ ИССЛЕДОВАТЕЛЬСКИЕ КОМИССИИ МСЭ-Т В КОНКРЕТНЫХ ОБЛАСТЯХ ИССЛЕДОВАНИЙ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8509"/>
      </w:tblGrid>
      <w:tr w:rsidR="00C016D9" w:rsidRPr="008E7DAA" w14:paraId="323771F8" w14:textId="77777777" w:rsidTr="00644E64">
        <w:tc>
          <w:tcPr>
            <w:tcW w:w="586" w:type="pct"/>
          </w:tcPr>
          <w:p w14:paraId="12191D85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t>ИК2</w:t>
            </w:r>
          </w:p>
        </w:tc>
        <w:tc>
          <w:tcPr>
            <w:tcW w:w="4414" w:type="pct"/>
          </w:tcPr>
          <w:p w14:paraId="688E3295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t xml:space="preserve">Ведущая исследовательская комиссия по вопросам нумерации, наименования, адресации, </w:t>
            </w:r>
            <w:r w:rsidRPr="008E7DAA">
              <w:rPr>
                <w:color w:val="000000"/>
                <w:lang w:val="ru-RU"/>
              </w:rPr>
              <w:t>идентификации</w:t>
            </w:r>
            <w:r w:rsidRPr="008E7DAA">
              <w:rPr>
                <w:lang w:val="ru-RU"/>
              </w:rPr>
              <w:t xml:space="preserve"> </w:t>
            </w:r>
            <w:r w:rsidRPr="008E7DAA">
              <w:rPr>
                <w:lang w:val="ru-RU"/>
              </w:rPr>
              <w:br/>
              <w:t xml:space="preserve">Ведущая исследовательская комиссия по управлению глобальными ресурсами нумерации, наименования, адресации и идентификации </w:t>
            </w:r>
            <w:r w:rsidRPr="008E7DAA">
              <w:rPr>
                <w:lang w:val="ru-RU"/>
              </w:rPr>
              <w:br/>
              <w:t xml:space="preserve">Ведущая исследовательская комиссия по маршрутизации и взаимодействию сетей </w:t>
            </w:r>
            <w:r w:rsidRPr="008E7DAA">
              <w:rPr>
                <w:lang w:val="ru-RU"/>
              </w:rPr>
              <w:br/>
              <w:t xml:space="preserve">Ведущая исследовательская комиссия по переносимости номеров и замене оператора </w:t>
            </w:r>
            <w:r w:rsidRPr="008E7DAA">
              <w:rPr>
                <w:lang w:val="ru-RU"/>
              </w:rPr>
              <w:br/>
              <w:t>Ведущая исследовательская комиссия по возможностям и приложениям электросвязи/ИКТ</w:t>
            </w:r>
            <w:r w:rsidRPr="008E7DAA">
              <w:rPr>
                <w:lang w:val="ru-RU"/>
              </w:rPr>
              <w:br/>
              <w:t>Ведущая исследовательская комиссия по вопросам определения услуг электросвязи/ИКТ</w:t>
            </w:r>
            <w:r w:rsidRPr="008E7DAA">
              <w:rPr>
                <w:lang w:val="ru-RU"/>
              </w:rPr>
              <w:br/>
              <w:t>Ведущая исследовательская комиссия по вопросам использования электросвязи для оказания помощи при бедствиях/раннего предупреждения, устойчивости и восстановления сетей</w:t>
            </w:r>
            <w:r w:rsidRPr="008E7DAA">
              <w:rPr>
                <w:lang w:val="ru-RU"/>
              </w:rPr>
              <w:br/>
              <w:t>Ведущая исследовательская комиссия по вопросам управления электросвязью</w:t>
            </w:r>
          </w:p>
        </w:tc>
      </w:tr>
      <w:tr w:rsidR="00C016D9" w:rsidRPr="008E7DAA" w14:paraId="27D469CE" w14:textId="77777777" w:rsidTr="00644E64">
        <w:tc>
          <w:tcPr>
            <w:tcW w:w="586" w:type="pct"/>
          </w:tcPr>
          <w:p w14:paraId="141C09E4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t>ИК3</w:t>
            </w:r>
          </w:p>
        </w:tc>
        <w:tc>
          <w:tcPr>
            <w:tcW w:w="4414" w:type="pct"/>
          </w:tcPr>
          <w:p w14:paraId="12B43EA8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color w:val="000000"/>
                <w:lang w:val="ru-RU"/>
              </w:rPr>
              <w:t xml:space="preserve">Ведущая исследовательская комиссия по принципам тарификации и учета, относящимся к международной электросвязи/ИКТ </w:t>
            </w:r>
            <w:r w:rsidRPr="008E7DAA">
              <w:rPr>
                <w:lang w:val="ru-RU"/>
              </w:rPr>
              <w:br/>
            </w:r>
            <w:r w:rsidRPr="008E7DAA">
              <w:rPr>
                <w:color w:val="000000"/>
                <w:lang w:val="ru-RU"/>
              </w:rPr>
              <w:t>Ведущая исследовательская комиссия по экономическим вопросам, относящимся к международной электросвязи/ИКТ</w:t>
            </w:r>
            <w:r w:rsidRPr="008E7DAA">
              <w:rPr>
                <w:lang w:val="ru-RU"/>
              </w:rPr>
              <w:t xml:space="preserve"> </w:t>
            </w:r>
            <w:r w:rsidRPr="008E7DAA">
              <w:rPr>
                <w:lang w:val="ru-RU"/>
              </w:rPr>
              <w:br/>
            </w:r>
            <w:r w:rsidRPr="008E7DAA">
              <w:rPr>
                <w:color w:val="000000"/>
                <w:lang w:val="ru-RU"/>
              </w:rPr>
              <w:t>Ведущая исследовательская комиссия по вопросам политики, относящимся к международной электросвязи/ИКТ</w:t>
            </w:r>
          </w:p>
        </w:tc>
      </w:tr>
      <w:tr w:rsidR="00C016D9" w:rsidRPr="008E7DAA" w14:paraId="33AC9510" w14:textId="77777777" w:rsidTr="00644E64">
        <w:tc>
          <w:tcPr>
            <w:tcW w:w="586" w:type="pct"/>
          </w:tcPr>
          <w:p w14:paraId="1AEBD536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t>ИК5</w:t>
            </w:r>
          </w:p>
        </w:tc>
        <w:tc>
          <w:tcPr>
            <w:tcW w:w="4414" w:type="pct"/>
          </w:tcPr>
          <w:p w14:paraId="645F3622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t>Ведущая исследовательская комиссия по вопросам электромагнитной совместимости, устойчивости и защиты от молнии</w:t>
            </w:r>
            <w:r w:rsidRPr="008E7DAA">
              <w:rPr>
                <w:lang w:val="ru-RU"/>
              </w:rPr>
              <w:br/>
              <w:t xml:space="preserve">Ведущая исследовательская </w:t>
            </w:r>
            <w:r w:rsidRPr="008E7DAA">
              <w:rPr>
                <w:color w:val="000000"/>
                <w:lang w:val="ru-RU"/>
              </w:rPr>
              <w:t>комиссия</w:t>
            </w:r>
            <w:r w:rsidRPr="008E7DAA">
              <w:rPr>
                <w:lang w:val="ru-RU"/>
              </w:rPr>
              <w:t xml:space="preserve"> по случайным сбоям, вызываемым излучениями частиц</w:t>
            </w:r>
            <w:r w:rsidRPr="008E7DAA">
              <w:rPr>
                <w:lang w:val="ru-RU"/>
              </w:rPr>
              <w:br/>
              <w:t xml:space="preserve">Ведущая </w:t>
            </w:r>
            <w:r w:rsidRPr="008E7DAA">
              <w:rPr>
                <w:color w:val="000000"/>
                <w:lang w:val="ru-RU"/>
              </w:rPr>
              <w:t>исследовательская</w:t>
            </w:r>
            <w:r w:rsidRPr="008E7DAA">
              <w:rPr>
                <w:lang w:val="ru-RU"/>
              </w:rPr>
              <w:t xml:space="preserve"> комиссия по вопросам воздействия электромагнитных </w:t>
            </w:r>
            <w:r w:rsidRPr="008E7DAA">
              <w:rPr>
                <w:lang w:val="ru-RU"/>
              </w:rPr>
              <w:lastRenderedPageBreak/>
              <w:t>полей на человека</w:t>
            </w:r>
            <w:r w:rsidRPr="008E7DAA">
              <w:rPr>
                <w:lang w:val="ru-RU"/>
              </w:rPr>
              <w:br/>
              <w:t xml:space="preserve">Ведущая </w:t>
            </w:r>
            <w:r w:rsidRPr="008E7DAA">
              <w:rPr>
                <w:color w:val="000000"/>
                <w:lang w:val="ru-RU"/>
              </w:rPr>
              <w:t>исследовательская</w:t>
            </w:r>
            <w:r w:rsidRPr="008E7DAA">
              <w:rPr>
                <w:lang w:val="ru-RU"/>
              </w:rPr>
              <w:t xml:space="preserve"> комиссия по вопросам циркуляционной экономики и управления электронными отходами</w:t>
            </w:r>
            <w:r w:rsidRPr="008E7DAA">
              <w:rPr>
                <w:lang w:val="ru-RU"/>
              </w:rPr>
              <w:br/>
              <w:t xml:space="preserve">Ведущая исследовательская комиссия по вопросам ИКТ, связанным с окружающей средой, </w:t>
            </w:r>
            <w:r w:rsidRPr="008E7DAA">
              <w:rPr>
                <w:color w:val="000000"/>
                <w:lang w:val="ru-RU"/>
              </w:rPr>
              <w:t>энергоэффективностью</w:t>
            </w:r>
            <w:r w:rsidRPr="008E7DAA">
              <w:rPr>
                <w:lang w:val="ru-RU"/>
              </w:rPr>
              <w:t>, чистой энергией и устойчивой цифровизацией для борьбы с изменением климата</w:t>
            </w:r>
          </w:p>
        </w:tc>
      </w:tr>
      <w:tr w:rsidR="00C016D9" w:rsidRPr="008E7DAA" w14:paraId="23F5B1E4" w14:textId="77777777" w:rsidTr="00644E64">
        <w:tc>
          <w:tcPr>
            <w:tcW w:w="586" w:type="pct"/>
          </w:tcPr>
          <w:p w14:paraId="7EDF5110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lastRenderedPageBreak/>
              <w:t>ИК9</w:t>
            </w:r>
          </w:p>
        </w:tc>
        <w:tc>
          <w:tcPr>
            <w:tcW w:w="4414" w:type="pct"/>
          </w:tcPr>
          <w:p w14:paraId="5835D33D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t>Ведущая исследовательская комиссия по вопросам интегрированных широкополосных кабельных сетей</w:t>
            </w:r>
            <w:r w:rsidRPr="008E7DAA">
              <w:rPr>
                <w:lang w:val="ru-RU"/>
              </w:rPr>
              <w:br/>
              <w:t>Ведущая исследовательская комиссия по вопросам доставки аудиовизуального контента по кабельным сетям</w:t>
            </w:r>
          </w:p>
        </w:tc>
      </w:tr>
      <w:tr w:rsidR="00C016D9" w:rsidRPr="008E7DAA" w14:paraId="57A6A9E9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2927577A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t>ИК11</w:t>
            </w:r>
          </w:p>
        </w:tc>
        <w:tc>
          <w:tcPr>
            <w:tcW w:w="4414" w:type="pct"/>
          </w:tcPr>
          <w:p w14:paraId="6553B72A" w14:textId="77777777" w:rsidR="00064A68" w:rsidRPr="008E7DAA" w:rsidRDefault="00064A68" w:rsidP="00EF7537">
            <w:pPr>
              <w:spacing w:before="40" w:after="40"/>
            </w:pPr>
            <w:r w:rsidRPr="008E7DAA">
              <w:t>Ведущая исследовательская комиссия по вопросам сигнализации и протоколов</w:t>
            </w:r>
            <w:r w:rsidRPr="008E7DAA">
              <w:br/>
              <w:t>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сетей, технологий и услуг, которые составляют предмет изучения и стандартизации всех исследовательских комиссий МСЭ-Т</w:t>
            </w:r>
            <w:r w:rsidRPr="008E7DAA">
              <w:br/>
              <w:t>Ведущая исследовательская комиссия по вопросам борьбы с контрафактными устройствами ИКТ</w:t>
            </w:r>
            <w:r w:rsidRPr="008E7DAA">
              <w:br/>
              <w:t>Ведущая исследовательская комиссия по вопросам борьбы с использованием похищенных устройств ИКТ</w:t>
            </w:r>
          </w:p>
        </w:tc>
      </w:tr>
      <w:tr w:rsidR="00C016D9" w:rsidRPr="008E7DAA" w14:paraId="0A29EEA8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2FD13FD0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t>ИК12</w:t>
            </w:r>
          </w:p>
        </w:tc>
        <w:tc>
          <w:tcPr>
            <w:tcW w:w="4414" w:type="pct"/>
          </w:tcPr>
          <w:p w14:paraId="0989E52F" w14:textId="77777777" w:rsidR="00064A68" w:rsidRPr="008E7DAA" w:rsidRDefault="00064A68" w:rsidP="00EF7537">
            <w:pPr>
              <w:spacing w:before="40" w:after="40"/>
            </w:pPr>
            <w:r w:rsidRPr="008E7DAA">
              <w:t>Ведущая исследовательская комиссия по вопросам качества обслуживания и оценки пользователем качества услуги</w:t>
            </w:r>
            <w:r w:rsidRPr="008E7DAA">
              <w:br/>
              <w:t>Ведущая исследовательская комиссия по вопросам, связанным с факторами, отвлекающими внимание водителей, и аспектами голосовой связи автомобильных коммуникаций</w:t>
            </w:r>
            <w:r w:rsidRPr="008E7DAA">
              <w:br/>
              <w:t>Ведущая исследовательская комиссия по вопросам оценки качества видеосвязи и ее приложений</w:t>
            </w:r>
          </w:p>
        </w:tc>
      </w:tr>
      <w:tr w:rsidR="00C016D9" w:rsidRPr="008E7DAA" w14:paraId="31C84EEC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05B54773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t>ИК13</w:t>
            </w:r>
          </w:p>
        </w:tc>
        <w:tc>
          <w:tcPr>
            <w:tcW w:w="4414" w:type="pct"/>
          </w:tcPr>
          <w:p w14:paraId="1682C4E5" w14:textId="77777777" w:rsidR="00064A68" w:rsidRPr="008E7DAA" w:rsidRDefault="00064A68" w:rsidP="00EF7537">
            <w:pPr>
              <w:spacing w:before="40" w:after="40"/>
            </w:pPr>
            <w:r w:rsidRPr="008E7DAA">
              <w:t>Ведущая исследовательская комиссия по вопросам будущих сетей, таких как сети IMT-2020 и дальнейших поколений (части, не связанные с радио)</w:t>
            </w:r>
            <w:r w:rsidRPr="008E7DAA">
              <w:br/>
              <w:t>Ведущая исследовательская комиссия по вопросам конвергенции фиксированной и подвижной связи</w:t>
            </w:r>
            <w:r w:rsidRPr="008E7DAA">
              <w:br/>
              <w:t>Ведущая исследовательская комиссия по облачным вычислениям</w:t>
            </w:r>
            <w:r w:rsidRPr="008E7DAA">
              <w:br/>
              <w:t>Ведущая исследовательская комиссия по машинному обучению</w:t>
            </w:r>
          </w:p>
        </w:tc>
      </w:tr>
      <w:tr w:rsidR="00C016D9" w:rsidRPr="008E7DAA" w14:paraId="47D5FB50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6C888361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t>ИК15</w:t>
            </w:r>
          </w:p>
        </w:tc>
        <w:tc>
          <w:tcPr>
            <w:tcW w:w="4414" w:type="pct"/>
          </w:tcPr>
          <w:p w14:paraId="4C2523A9" w14:textId="77777777" w:rsidR="00064A68" w:rsidRPr="008E7DAA" w:rsidRDefault="00064A68" w:rsidP="00EF7537">
            <w:pPr>
              <w:spacing w:before="40" w:after="40"/>
            </w:pPr>
            <w:r w:rsidRPr="008E7DAA">
              <w:t>Ведущая исследовательская комиссия по транспортным аспектам сетей доступа</w:t>
            </w:r>
            <w:r w:rsidRPr="008E7DAA">
              <w:br/>
              <w:t>Ведущая исследовательская комиссия по организации домашних сетей</w:t>
            </w:r>
            <w:r w:rsidRPr="008E7DAA">
              <w:br/>
              <w:t>Ведущая исследовательская комиссия по вопросам оптической технологии</w:t>
            </w:r>
          </w:p>
        </w:tc>
      </w:tr>
      <w:tr w:rsidR="00C016D9" w:rsidRPr="008E7DAA" w14:paraId="3CEE0F4D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7716FBA2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t>ИК16</w:t>
            </w:r>
          </w:p>
        </w:tc>
        <w:tc>
          <w:tcPr>
            <w:tcW w:w="4414" w:type="pct"/>
          </w:tcPr>
          <w:p w14:paraId="47C0724F" w14:textId="77777777" w:rsidR="00064A68" w:rsidRPr="008E7DAA" w:rsidRDefault="00064A68" w:rsidP="00EF7537">
            <w:pPr>
              <w:spacing w:before="40" w:after="40"/>
              <w:rPr>
                <w:lang w:eastAsia="ja-JP"/>
              </w:rPr>
            </w:pPr>
            <w:r w:rsidRPr="008E7DAA">
              <w:t>Ведущая исследовательская комиссия по технологиям, приложениям, системам и услугам мультимедиа</w:t>
            </w:r>
            <w:r w:rsidRPr="008E7DAA">
              <w:br/>
              <w:t>Ведущая исследовательская комиссия по услугам IP-телевидения и цифровым информационным экранам</w:t>
            </w:r>
            <w:r w:rsidRPr="008E7DAA">
              <w:br/>
              <w:t>Ведущая исследовательская комиссия по человеческим факторам и доступности ИКТ для охвата цифровыми технологиями</w:t>
            </w:r>
            <w:r w:rsidRPr="008E7DAA">
              <w:br/>
              <w:t>Ведущая исследовательская комиссия по мультимедийным аспектам связанных с автотранспортом интеллектуальных услуг</w:t>
            </w:r>
            <w:r w:rsidRPr="008E7DAA">
              <w:br/>
              <w:t>Ведущая исследовательская комиссия по мультимедийным аспектам цифрового здравоохранения</w:t>
            </w:r>
            <w:r w:rsidRPr="008E7DAA">
              <w:br/>
            </w:r>
            <w:r w:rsidRPr="008E7DAA">
              <w:rPr>
                <w:lang w:eastAsia="ja-JP"/>
              </w:rPr>
              <w:t>Ведущая исследовательская комиссия по цифровой культуре</w:t>
            </w:r>
            <w:r w:rsidRPr="008E7DAA">
              <w:rPr>
                <w:lang w:eastAsia="ja-JP"/>
              </w:rPr>
              <w:br/>
              <w:t xml:space="preserve">Ведущая исследовательская комиссия по </w:t>
            </w:r>
            <w:r w:rsidRPr="008E7DAA">
              <w:t>мультимедийным аспектам</w:t>
            </w:r>
            <w:r w:rsidRPr="008E7DAA">
              <w:rPr>
                <w:lang w:eastAsia="ja-JP"/>
              </w:rPr>
              <w:t xml:space="preserve"> технологий распределенного реестра и их приложений</w:t>
            </w:r>
          </w:p>
        </w:tc>
      </w:tr>
      <w:tr w:rsidR="00C016D9" w:rsidRPr="008E7DAA" w14:paraId="749691E1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13CDC535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t>ИК17</w:t>
            </w:r>
          </w:p>
        </w:tc>
        <w:tc>
          <w:tcPr>
            <w:tcW w:w="4414" w:type="pct"/>
          </w:tcPr>
          <w:p w14:paraId="581339A0" w14:textId="77777777" w:rsidR="00064A68" w:rsidRPr="008E7DAA" w:rsidRDefault="00064A68" w:rsidP="00EF7537">
            <w:pPr>
              <w:spacing w:before="40" w:after="40"/>
            </w:pPr>
            <w:r w:rsidRPr="008E7DAA">
              <w:t>Ведущая исследовательская комиссия по вопросам безопасности</w:t>
            </w:r>
            <w:r w:rsidRPr="008E7DAA">
              <w:br/>
              <w:t>Ведущая исследовательская комиссия по вопросам управления определением идентичности</w:t>
            </w:r>
            <w:r w:rsidRPr="008E7DAA">
              <w:br/>
              <w:t>Ведущая исследовательская комиссия по вопросам языков и методов описания</w:t>
            </w:r>
          </w:p>
        </w:tc>
      </w:tr>
      <w:tr w:rsidR="00C016D9" w:rsidRPr="008E7DAA" w14:paraId="3830086D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4F674E03" w14:textId="77777777" w:rsidR="00064A68" w:rsidRPr="008E7DAA" w:rsidRDefault="00064A68" w:rsidP="00EF7537">
            <w:pPr>
              <w:pStyle w:val="Tabletext0"/>
              <w:spacing w:before="40" w:after="40"/>
              <w:rPr>
                <w:lang w:val="ru-RU"/>
              </w:rPr>
            </w:pPr>
            <w:r w:rsidRPr="008E7DAA">
              <w:rPr>
                <w:lang w:val="ru-RU"/>
              </w:rPr>
              <w:t>ИК20</w:t>
            </w:r>
          </w:p>
        </w:tc>
        <w:tc>
          <w:tcPr>
            <w:tcW w:w="4414" w:type="pct"/>
          </w:tcPr>
          <w:p w14:paraId="4928AADF" w14:textId="77777777" w:rsidR="00064A68" w:rsidRPr="008E7DAA" w:rsidRDefault="00064A68" w:rsidP="00EF7537">
            <w:pPr>
              <w:spacing w:before="40" w:after="40"/>
            </w:pPr>
            <w:r w:rsidRPr="008E7DAA">
              <w:t>Ведущая исследовательская комиссия по вопросам интернета вещей и его приложений</w:t>
            </w:r>
            <w:r w:rsidRPr="008E7DAA">
              <w:br/>
              <w:t xml:space="preserve">Ведущая исследовательская комиссия по вопросам "умных" городов и сообществ и соответствующих цифровых услуг </w:t>
            </w:r>
            <w:r w:rsidRPr="008E7DAA">
              <w:br/>
            </w:r>
            <w:r w:rsidRPr="008E7DAA">
              <w:lastRenderedPageBreak/>
              <w:t>Ведущая исследовательская комиссия по вопросам идентификации в интернете вещей</w:t>
            </w:r>
            <w:r w:rsidRPr="008E7DAA">
              <w:br/>
              <w:t>Ведущая исследовательская комиссия по вопросам цифрового здравоохранения применительно к интернету вещей и "умным" городам и сообществам</w:t>
            </w:r>
          </w:p>
        </w:tc>
      </w:tr>
    </w:tbl>
    <w:p w14:paraId="25C00827" w14:textId="77777777" w:rsidR="00064A68" w:rsidRPr="008E7DAA" w:rsidRDefault="00064A68" w:rsidP="00EF7537">
      <w:pPr>
        <w:pStyle w:val="AnnexNo"/>
      </w:pPr>
      <w:r w:rsidRPr="008E7DAA">
        <w:lastRenderedPageBreak/>
        <w:t xml:space="preserve">Приложение В </w:t>
      </w:r>
      <w:r w:rsidRPr="008E7DAA">
        <w:br/>
        <w:t>(</w:t>
      </w:r>
      <w:r w:rsidRPr="008E7DAA">
        <w:rPr>
          <w:caps w:val="0"/>
        </w:rPr>
        <w:t xml:space="preserve">к Резолюции 2 </w:t>
      </w:r>
      <w:r w:rsidRPr="008E7DAA">
        <w:t>(</w:t>
      </w:r>
      <w:r w:rsidRPr="008E7DAA">
        <w:rPr>
          <w:caps w:val="0"/>
        </w:rPr>
        <w:t>Пересм. Женева, 2022 г.</w:t>
      </w:r>
      <w:r w:rsidRPr="008E7DAA">
        <w:t>))</w:t>
      </w:r>
    </w:p>
    <w:p w14:paraId="53058FBE" w14:textId="77777777" w:rsidR="00064A68" w:rsidRPr="008E7DAA" w:rsidRDefault="00064A68" w:rsidP="00EF7537">
      <w:pPr>
        <w:pStyle w:val="Annextitle"/>
      </w:pPr>
      <w:r w:rsidRPr="008E7DAA">
        <w:t>Руководящие ориентиры для исследовательских комиссий МСЭ-Т</w:t>
      </w:r>
      <w:r w:rsidRPr="008E7DAA">
        <w:rPr>
          <w:rFonts w:asciiTheme="minorHAnsi" w:hAnsiTheme="minorHAnsi"/>
        </w:rPr>
        <w:br/>
      </w:r>
      <w:r w:rsidRPr="008E7DAA">
        <w:t>по составлению программы работы после 2022 года</w:t>
      </w:r>
    </w:p>
    <w:p w14:paraId="1768421E" w14:textId="77777777" w:rsidR="00064A68" w:rsidRPr="008E7DAA" w:rsidRDefault="00064A68" w:rsidP="00EF7537">
      <w:pPr>
        <w:pStyle w:val="Normalaftertitle0"/>
        <w:rPr>
          <w:lang w:val="ru-RU"/>
        </w:rPr>
      </w:pPr>
      <w:r w:rsidRPr="008E7DAA">
        <w:rPr>
          <w:b/>
          <w:bCs/>
          <w:lang w:val="ru-RU"/>
        </w:rPr>
        <w:t>В.1</w:t>
      </w:r>
      <w:r w:rsidRPr="008E7DAA">
        <w:rPr>
          <w:lang w:val="ru-RU"/>
        </w:rPr>
        <w:tab/>
        <w:t>В настоящем приложении приводятся руководящие ориентиры для исследовательских комиссий по разработке Вопросов, подлежащих изучению после 2022 года, в соответствии с их предлагаемой структурой и основными сферами ответственности. Руководящие ориентиры предназначены для уточнения, в случае необходимости, вопросов взаимодействия между исследовательскими комиссиями в определенных сферах общей ответственности, но не являются исчерпывающим перечнем таких сфер ответственности.</w:t>
      </w:r>
    </w:p>
    <w:p w14:paraId="15BD476D" w14:textId="77777777" w:rsidR="00064A68" w:rsidRPr="008E7DAA" w:rsidRDefault="00064A68" w:rsidP="00EF7537">
      <w:r w:rsidRPr="008E7DAA">
        <w:rPr>
          <w:b/>
          <w:bCs/>
        </w:rPr>
        <w:t>В.2</w:t>
      </w:r>
      <w:r w:rsidRPr="008E7DAA">
        <w:tab/>
        <w:t>Настоящее приложение, по мере необходимости, будет пересматриваться Консультативной группой по стандартизации электросвязи (КГСЭ) для облегчения взаимодействия между исследовательскими комиссиями, сведения к минимуму дублирования в работе и согласования всей программы работы МСЭ-Т.</w:t>
      </w:r>
    </w:p>
    <w:p w14:paraId="1969E1DD" w14:textId="77777777" w:rsidR="00064A68" w:rsidRPr="008E7DAA" w:rsidRDefault="00064A68" w:rsidP="00EF7537">
      <w:pPr>
        <w:pStyle w:val="Headingb"/>
        <w:rPr>
          <w:rFonts w:asciiTheme="minorHAnsi" w:hAnsiTheme="minorHAnsi"/>
          <w:lang w:val="ru-RU"/>
        </w:rPr>
      </w:pPr>
      <w:r w:rsidRPr="008E7DAA">
        <w:rPr>
          <w:lang w:val="ru-RU"/>
        </w:rPr>
        <w:t>2-я Исследовательская комиссия</w:t>
      </w:r>
      <w:r w:rsidRPr="008E7DAA">
        <w:rPr>
          <w:rFonts w:asciiTheme="minorHAnsi" w:hAnsiTheme="minorHAnsi"/>
          <w:lang w:val="ru-RU"/>
        </w:rPr>
        <w:t xml:space="preserve"> </w:t>
      </w:r>
      <w:r w:rsidRPr="008E7DAA">
        <w:rPr>
          <w:lang w:val="ru-RU"/>
        </w:rPr>
        <w:t>МСЭ-Т</w:t>
      </w:r>
    </w:p>
    <w:p w14:paraId="0E0A96C8" w14:textId="77777777" w:rsidR="00064A68" w:rsidRPr="008E7DAA" w:rsidRDefault="00064A68" w:rsidP="00EF7537">
      <w:r w:rsidRPr="008E7DAA">
        <w:t xml:space="preserve">2-я Исследовательская комиссия МСЭ-Т является ведущей исследовательской комиссией по вопросам нумерации, наименования, адресации и идентификации (ННАИ), маршрутизации, взаимодействия сетей и определения услуг (включая будущие </w:t>
      </w:r>
      <w:r w:rsidRPr="008E7DAA">
        <w:rPr>
          <w:szCs w:val="22"/>
        </w:rPr>
        <w:t>архитектуры, возможности, технологии, приложения и</w:t>
      </w:r>
      <w:r w:rsidRPr="008E7DAA">
        <w:t xml:space="preserve"> услуги </w:t>
      </w:r>
      <w:r w:rsidRPr="008E7DAA">
        <w:rPr>
          <w:szCs w:val="22"/>
        </w:rPr>
        <w:t>электросвязи/ИКТ</w:t>
      </w:r>
      <w:r w:rsidRPr="008E7DAA">
        <w:t>) и будет и далее ответственной за разработку принципов предоставления услуг и эксплуатационных требований, включая аспекты ННАИ, выставление счетов и эксплуатационное качество обслуживания/характеристики сети. Продолжится также разработка принципов предоставления услуг и эксплуатационных требований для существующих и развивающихся электросвязи/ИКТ.</w:t>
      </w:r>
    </w:p>
    <w:p w14:paraId="474732AC" w14:textId="77777777" w:rsidR="00064A68" w:rsidRPr="008E7DAA" w:rsidRDefault="00064A68" w:rsidP="00EF7537">
      <w:pPr>
        <w:rPr>
          <w:rFonts w:eastAsia="Batang"/>
        </w:rPr>
      </w:pPr>
      <w:r w:rsidRPr="008E7DAA">
        <w:t>2-я Исследовательская комиссия отвечает за изучение, разработку и выдачу рекомендаций по общим принципам ННАИ, а также маршрутизации для всех типов будущих и появляющихся</w:t>
      </w:r>
      <w:r w:rsidRPr="008E7DAA">
        <w:rPr>
          <w:rFonts w:eastAsia="Batang"/>
        </w:rPr>
        <w:t xml:space="preserve"> </w:t>
      </w:r>
      <w:r w:rsidRPr="008E7DAA">
        <w:rPr>
          <w:szCs w:val="22"/>
        </w:rPr>
        <w:t>архитектур, возможностей, технологий, приложений и</w:t>
      </w:r>
      <w:r w:rsidRPr="008E7DAA">
        <w:t xml:space="preserve"> услуг </w:t>
      </w:r>
      <w:r w:rsidRPr="008E7DAA">
        <w:rPr>
          <w:szCs w:val="22"/>
        </w:rPr>
        <w:t>электросвязи/ИКТ, а также эксплуатационным аспектам, относящимся к сквозной маршрутизации для всех типов существующих и будущих сетей</w:t>
      </w:r>
      <w:r w:rsidRPr="008E7DAA">
        <w:rPr>
          <w:rFonts w:eastAsia="Batang"/>
        </w:rPr>
        <w:t>.</w:t>
      </w:r>
    </w:p>
    <w:p w14:paraId="116FDD49" w14:textId="77777777" w:rsidR="00064A68" w:rsidRPr="008E7DAA" w:rsidRDefault="00064A68" w:rsidP="00EF7537">
      <w:pPr>
        <w:rPr>
          <w:rFonts w:eastAsia="Batang"/>
        </w:rPr>
      </w:pPr>
      <w:r w:rsidRPr="008E7DAA">
        <w:t>2-я Исследовательская комиссия отвечает за изучение и разработку общих принципов и эксплуатационных аспектов, относящихся к взаимодействию сетей,</w:t>
      </w:r>
      <w:r w:rsidRPr="008E7DAA">
        <w:rPr>
          <w:rFonts w:eastAsia="Batang"/>
        </w:rPr>
        <w:t xml:space="preserve"> переносимости номеров и замене оператора,</w:t>
      </w:r>
      <w:r w:rsidRPr="008E7DAA">
        <w:t xml:space="preserve"> и выдачу рекомендаций в их отношении</w:t>
      </w:r>
      <w:r w:rsidRPr="008E7DAA">
        <w:rPr>
          <w:rFonts w:eastAsia="Batang"/>
        </w:rPr>
        <w:t>.</w:t>
      </w:r>
    </w:p>
    <w:p w14:paraId="0B88E31C" w14:textId="77777777" w:rsidR="00064A68" w:rsidRPr="008E7DAA" w:rsidRDefault="00064A68" w:rsidP="00EF7537">
      <w:r w:rsidRPr="008E7DAA">
        <w:t>2-я Исследовательская комиссия</w:t>
      </w:r>
      <w:r w:rsidRPr="008E7DAA">
        <w:rPr>
          <w:rFonts w:eastAsia="Batang"/>
        </w:rPr>
        <w:t xml:space="preserve"> будет осуществлять изучение и описание услуг и возможностей </w:t>
      </w:r>
      <w:r w:rsidRPr="008E7DAA">
        <w:t>с точки зрения пользователя с целью облегчения глобального присоединения и взаимодействия и обеспечения, по мере возможности, совместимости с Регламентом международной электросвязи и соответствующими межправительственными соглашениями.</w:t>
      </w:r>
    </w:p>
    <w:p w14:paraId="1D7D5562" w14:textId="77777777" w:rsidR="00064A68" w:rsidRPr="008E7DAA" w:rsidRDefault="00064A68" w:rsidP="00EF7537">
      <w:r w:rsidRPr="008E7DAA">
        <w:t>2-й Исследовательской комиссии следует продолжать изучение политических аспектов услуг, включая те, которые могут возникнуть при эксплуатации и предоставлении трансграничных, глобальных и/или региональных услуг и, учитывая должным образом национальный суверенитет.</w:t>
      </w:r>
    </w:p>
    <w:p w14:paraId="6C414A85" w14:textId="77777777" w:rsidR="00064A68" w:rsidRPr="008E7DAA" w:rsidRDefault="00064A68" w:rsidP="00EF7537">
      <w:r w:rsidRPr="008E7DAA">
        <w:t>Председатель 2-й Исследовательской комиссии (или, при необходимости, его делегированный представитель) и советники, назначенные через Группу по координации нумерации (NCT), должны оказывать Директору БСЭ технические консультации в отношении общих принципов ННАИ, присвоения, повторного присвоения и/или отзыва присваиваемых напрямую международных глобальных ресурсов ННАИ и маршрутизации и их воздействия на распределение напрямую присваиваемых ресурсов ННАИ.</w:t>
      </w:r>
    </w:p>
    <w:p w14:paraId="3EE9572D" w14:textId="77777777" w:rsidR="00064A68" w:rsidRPr="008E7DAA" w:rsidRDefault="00064A68" w:rsidP="00EF7537">
      <w:r w:rsidRPr="008E7DAA">
        <w:t xml:space="preserve">2-я Исследовательская комиссия должна оказывать Директору БСЭ консультации по техническим, функциональным и эксплуатационным аспектам распределения, перераспределения и/или отзыва </w:t>
      </w:r>
      <w:r w:rsidRPr="008E7DAA">
        <w:lastRenderedPageBreak/>
        <w:t>международных ресурсов нумерации и адресации согласно соответствующим Рекомендациям МСЭ</w:t>
      </w:r>
      <w:r w:rsidRPr="008E7DAA">
        <w:noBreakHyphen/>
        <w:t>Т серий Е и F с учетом результатов любых текущих исследований или по запросам NCT.</w:t>
      </w:r>
    </w:p>
    <w:p w14:paraId="18C2216E" w14:textId="77777777" w:rsidR="00064A68" w:rsidRPr="008E7DAA" w:rsidRDefault="00064A68" w:rsidP="00EF7537">
      <w:r w:rsidRPr="008E7DAA">
        <w:t>2-й Исследовательской комиссии следует рекомендовать меры, которые должны приниматься для обеспечения эксплуатационных характеристик всех сетей (включая управление сетью), с тем чтобы они удовлетворяли требуемым рабочим характеристикам сети и качеству обслуживания.</w:t>
      </w:r>
    </w:p>
    <w:p w14:paraId="6A8948C2" w14:textId="77777777" w:rsidR="00064A68" w:rsidRPr="008E7DAA" w:rsidRDefault="00064A68" w:rsidP="00EF7537">
      <w:r w:rsidRPr="008E7DAA">
        <w:t>Являясь ведущей исследовательской комиссией по вопросам управления электросвязью, 2</w:t>
      </w:r>
      <w:r w:rsidRPr="008E7DAA">
        <w:noBreakHyphen/>
        <w:t>я Исследовательская комиссия отвечает также за разработку и ведение согласованного плана работы МСЭ-Т в части управления электросвязью и деятельности по эксплуатации, администрированию и управлению (ОАМ), подготовленного во взаимодействии с соответствующими исследовательскими комиссиями МСЭ-Т. В частности, основное внимание в этом плане работы уделяется деятельности, охватывающей два типа интерфейсов:</w:t>
      </w:r>
    </w:p>
    <w:p w14:paraId="2FB9257A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интерфейсы для управления отказами, управления конфигурацией, учета, управления показателями работы и управления безопасностью (FCAРS) между сетевыми элементами и системами управления, а также между системами управления; и</w:t>
      </w:r>
    </w:p>
    <w:p w14:paraId="6CDF7B7B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интерфейсы для осуществления передачи между сетевыми элементами.</w:t>
      </w:r>
    </w:p>
    <w:p w14:paraId="5491066F" w14:textId="77777777" w:rsidR="00064A68" w:rsidRPr="008E7DAA" w:rsidRDefault="00064A68" w:rsidP="00EF7537">
      <w:r w:rsidRPr="008E7DAA">
        <w:t>В поддержку приемлемых в рыночном аспекте решений по интерфейсам FCAPS исследования 2</w:t>
      </w:r>
      <w:r w:rsidRPr="008E7DAA">
        <w:noBreakHyphen/>
        <w:t xml:space="preserve">й Исследовательской комиссии включают определение требований к поставщикам услуг и операторам сетей, а также приоритетов для управления электросвязью, продолжение эволюции структуры управления электросвязью, базирующейся в настоящее время на концепциях сети управления электросвязью (TMN), сетей последующих поколений (СПП), организации сетей с программируемыми параметрами (SDN) и виртуализации сетевых функций (NFV), а также вопросы, связанные с управлением СПП, облачными вычислениями, будущими сетями (включая будущие </w:t>
      </w:r>
      <w:r w:rsidRPr="008E7DAA">
        <w:rPr>
          <w:szCs w:val="22"/>
        </w:rPr>
        <w:t>архитектуры, возможности, технологии, приложения и</w:t>
      </w:r>
      <w:r w:rsidRPr="008E7DAA">
        <w:t xml:space="preserve"> услуги </w:t>
      </w:r>
      <w:r w:rsidRPr="008E7DAA">
        <w:rPr>
          <w:szCs w:val="22"/>
        </w:rPr>
        <w:t>электросвязи/ИКТ</w:t>
      </w:r>
      <w:r w:rsidRPr="008E7DAA">
        <w:t>), SDN, NFV, IMT</w:t>
      </w:r>
      <w:r w:rsidRPr="008E7DAA">
        <w:noBreakHyphen/>
        <w:t xml:space="preserve">2020 и технологией распределенного реестра (DLT). </w:t>
      </w:r>
    </w:p>
    <w:p w14:paraId="5AB0A7C4" w14:textId="77777777" w:rsidR="00064A68" w:rsidRPr="008E7DAA" w:rsidRDefault="00064A68" w:rsidP="00EF7537">
      <w:r w:rsidRPr="008E7DAA">
        <w:t>2-я Исследовательская комиссия будет изучать решения по интерфейсам FCAPS, которые содержат спецификацию многократно используемых определений информации для управления с помощью методов, не зависимых от протоколов, продолжение моделирования информации для управления для основных технологий электросвязи, таких как организация оптических сетей и сетей, базирующихся на IP, и расширение выбора технологий управления, соответствующих рыночным потребностям, признанным отраслевым ценностям и основным появляющимся направлениям технического развития.</w:t>
      </w:r>
    </w:p>
    <w:p w14:paraId="4620E311" w14:textId="77777777" w:rsidR="00064A68" w:rsidRPr="008E7DAA" w:rsidRDefault="00064A68" w:rsidP="00EF7537">
      <w:r w:rsidRPr="008E7DAA">
        <w:t>Дополнительные исследования будут также охватывать эксплуатационные требования и процедуры, относящиеся к сетям и услугам, включая поддержку управления сетевым трафиком, поддержку Группы по вопросам эксплуатации услуг и сетей (SNO), и обозначения для присоединения операторов сетей.</w:t>
      </w:r>
    </w:p>
    <w:p w14:paraId="76B3ED59" w14:textId="77777777" w:rsidR="00064A68" w:rsidRPr="008E7DAA" w:rsidRDefault="00064A68" w:rsidP="00EF7537">
      <w:r w:rsidRPr="008E7DAA">
        <w:t>В целях поддержки разработки таких решений по интерфейсам 2-я Исследовательская комиссия будет укреплять отношения сотрудничества с организациями по разработке стандартов, форумами, консорциумами и, в надлежащих случаях, с другими экспертами.</w:t>
      </w:r>
    </w:p>
    <w:p w14:paraId="6FA557EE" w14:textId="77777777" w:rsidR="00064A68" w:rsidRPr="008E7DAA" w:rsidRDefault="00064A68" w:rsidP="00EF7537">
      <w:r w:rsidRPr="008E7DAA">
        <w:t>2-я Исследовательская комиссия будет работать над соответствующими аспектами идентификации в сотрудничестве с 20-й Исследовательской комиссией, в том что касается интернета вещей (IoT), и с 17</w:t>
      </w:r>
      <w:r w:rsidRPr="008E7DAA">
        <w:noBreakHyphen/>
        <w:t>й Исследовательской комиссией согласно мандатам каждой исследовательской комиссии.</w:t>
      </w:r>
    </w:p>
    <w:p w14:paraId="352B352E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3-я Исследовательская комиссия МСЭ-Т</w:t>
      </w:r>
    </w:p>
    <w:p w14:paraId="55A3F8F5" w14:textId="77777777" w:rsidR="00064A68" w:rsidRPr="008E7DAA" w:rsidRDefault="00064A68" w:rsidP="00EF7537">
      <w:r w:rsidRPr="008E7DAA">
        <w:t>3-й Исследовательской комиссии МСЭ-Т следует изучать и разрабатывать Рекомендации, технические отчеты, справочники и другие публикации для членов, точно и активно реагируя на развитие рынков международной электросвязи/ИКТ, с тем чтобы обеспечить поддержание состояния политики и нормативно-правовой базы, способствующего инновациям, конкуренции и инвестициям, в интересах пользователей и глобальной экономики.</w:t>
      </w:r>
    </w:p>
    <w:p w14:paraId="0E92A147" w14:textId="77777777" w:rsidR="00064A68" w:rsidRPr="008E7DAA" w:rsidRDefault="00064A68" w:rsidP="00EF7537">
      <w:r w:rsidRPr="008E7DAA">
        <w:t xml:space="preserve">В частности, 3-й Исследовательской комиссии следует обеспечивать, чтобы тарифы, экономические стратегии и нормативно-правовые базы, касающиеся услуг и сетей международной электросвязи/ИКТ, были рассчитаны на перспективу и способствовали внедрению и использованию, а также инновациям и инвестициям в отрасли. Кроме того, такие нормативно-правовые базы должны </w:t>
      </w:r>
      <w:r w:rsidRPr="008E7DAA">
        <w:lastRenderedPageBreak/>
        <w:t>быть достаточно гибкими, чтобы адаптироваться к быстро развивающимся рынкам, технологиям и бизнес-моделям, обеспечивая при этом необходимые гарантии конкуренции и защиту потребителей.</w:t>
      </w:r>
    </w:p>
    <w:p w14:paraId="2A41E534" w14:textId="77777777" w:rsidR="00064A68" w:rsidRPr="008E7DAA" w:rsidRDefault="00064A68" w:rsidP="00EF7537">
      <w:r w:rsidRPr="008E7DAA">
        <w:t>В этом контексте 3-я Исследовательская комиссия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 в различных областях, включая здравоохранение, образование и устойчивое развитие.</w:t>
      </w:r>
    </w:p>
    <w:p w14:paraId="3D02CF83" w14:textId="77777777" w:rsidR="00064A68" w:rsidRPr="008E7DAA" w:rsidRDefault="00064A68" w:rsidP="00EF7537">
      <w:r w:rsidRPr="008E7DAA">
        <w:t>3-я Исследовательская комиссия должна изучать и разрабатывать надлежащие инструменты в целях формирования благоприятной политической среды для преобразования рынков и отраслей путем содействия в создании открытых, обусловленных инновациями и подотчетных учреждений.</w:t>
      </w:r>
    </w:p>
    <w:p w14:paraId="2FDFA357" w14:textId="77777777" w:rsidR="00064A68" w:rsidRPr="008E7DAA" w:rsidRDefault="00064A68" w:rsidP="00EF7537">
      <w:r w:rsidRPr="008E7DAA">
        <w:t>Все исследовательские комиссии уведомляют 3-ю Исследовательскую комиссию МСЭ-Т при первой же возможности обо всех разработках, которые могут оказать влияние на принципы тарификации и учета и экономические и стратегические вопросы международной электросвязи/ИКТ.</w:t>
      </w:r>
    </w:p>
    <w:p w14:paraId="318A16C6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5-я Исследовательская комиссия МСЭ-Т</w:t>
      </w:r>
    </w:p>
    <w:p w14:paraId="19987F6D" w14:textId="77777777" w:rsidR="00064A68" w:rsidRPr="008E7DAA" w:rsidRDefault="00064A68" w:rsidP="00EF7537">
      <w:pPr>
        <w:keepNext/>
        <w:keepLines/>
      </w:pPr>
      <w:r w:rsidRPr="008E7DAA">
        <w:t>5-я Исследовательская комиссия МСЭ-Т будет разрабатывать Рекомендации, Добавления и другие публикации в целях:</w:t>
      </w:r>
    </w:p>
    <w:p w14:paraId="0A5D35BE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исследования экологических характеристик ИКТ и цифровых технологий, их влияния на изменение климата и биоразнообразие, а также других видов воздействия на окружающую среду;</w:t>
      </w:r>
    </w:p>
    <w:p w14:paraId="34E375E4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</w:r>
      <w:r w:rsidRPr="008E7DAA">
        <w:rPr>
          <w:rFonts w:eastAsia="SimSun"/>
          <w:szCs w:val="24"/>
          <w:lang w:eastAsia="ja-JP"/>
        </w:rPr>
        <w:t>ускорения действий по адаптации к изменению климата и смягчению его последствий</w:t>
      </w:r>
      <w:r w:rsidRPr="008E7DAA">
        <w:t xml:space="preserve"> благодаря использованию ИКТ и других цифровых технологий;</w:t>
      </w:r>
    </w:p>
    <w:p w14:paraId="152E8AB1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исследования экологических аспектов ИКТ и цифровых технологий, включая вопросы, связанные с электромагнитными полями, электромагнитной совместимостью, электропитанием, энергоэффективностью и устойчивостью;</w:t>
      </w:r>
    </w:p>
    <w:p w14:paraId="358B5A21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активного участия в усилиях по сокращению объемов электронных отходов и содействия управлению электронными отходами в интересах скорейшего перехода к циркуляционной экономике;</w:t>
      </w:r>
    </w:p>
    <w:p w14:paraId="3E0D75CF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исследования подходов, основанных на жизненном цикле и переработке редких металлов, к оборудованию ИКТ в целях максимального сокращения воздействия электронных отходов на окружающую среду и здоровье;</w:t>
      </w:r>
    </w:p>
    <w:p w14:paraId="256D6D87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достижения энергоэффективности и использования чистой устойчивой энергии для ИКТ и цифровых технологий, включая, среди прочего, маркирование, методы осуществления закупок, стандартизированные источники электропитания/разъемы питания, схемы экологических показателей и т. д.;</w:t>
      </w:r>
    </w:p>
    <w:p w14:paraId="720F9A06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создания надежной и устойчивой инфраструктуры ИКТ в городских и сельских районах, а также в городах и сообществах;</w:t>
      </w:r>
    </w:p>
    <w:p w14:paraId="763E505E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исследования роли ИКТ и цифровых технологий в адаптации к изменению климата и смягчении его последствий;</w:t>
      </w:r>
    </w:p>
    <w:p w14:paraId="4F9E0B27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снижения объемов электронных отходов и их воздействия на окружающую среду (включая воздействие на окружающую среду контрафактных устройств);</w:t>
      </w:r>
    </w:p>
    <w:p w14:paraId="7D1EAB4F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исследования вопросов перехода к циркуляционной экономике и применения мер, основанных на принципах циркуляционной экономики, в городах;</w:t>
      </w:r>
    </w:p>
    <w:p w14:paraId="1C9EF53B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исследования роли ИКТ и цифровых технологий в достижении нулевого баланса выбросов в секторе ИКТ и других секторах, а также в городах;</w:t>
      </w:r>
    </w:p>
    <w:p w14:paraId="193291E8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разработки методик определения воздействия ИКТ и других цифровых технологий на окружающую среду;</w:t>
      </w:r>
    </w:p>
    <w:p w14:paraId="441430F8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разработки стандартов и руководящих указаний по экологически безопасному использованию ИКТ и других цифровых технологий и совершенствованию переработки редких металлов, а также энергоэффективности ИКТ, включая инфраструктуру/объекты;</w:t>
      </w:r>
    </w:p>
    <w:p w14:paraId="55A78311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 xml:space="preserve">разработки стандартов, руководящих указаний и показателей/KPI для приведения экологических характеристик сектора ИКТ и цифровых технологий в соответствие с </w:t>
      </w:r>
      <w:r w:rsidRPr="008E7DAA">
        <w:lastRenderedPageBreak/>
        <w:t>Повесткой дня Организации Объединенных Наций в области устойчивого развития на период до 2030 года, Парижским соглашением и Повесткой дня "Соединим к 2030 году";</w:t>
      </w:r>
    </w:p>
    <w:p w14:paraId="165C0F60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разработки показателей/KPI энергоэффективности/характеристик и соответствующих методик измерения ИКТ и цифровых технологий, включая инфраструктуру и объекты;</w:t>
      </w:r>
    </w:p>
    <w:p w14:paraId="64C69470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разработки инструментов и руководства по надлежащему, эффективному и простому информированию населения по вопросам, касающимся окружающей среды, включая ЭМП, ЭМС, устойчивость, адаптацию к изменению климата и смягчение его последствий и т. д.;</w:t>
      </w:r>
    </w:p>
    <w:p w14:paraId="3139803A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исследования методик определения воздействия ИКТ на окружающую среду как в плане их собственных выбросов и потребления энергии, так и в плане экономии, создаваемой путем использования приложений ИКТ в других промышленных секторах;</w:t>
      </w:r>
    </w:p>
    <w:p w14:paraId="05F90E5C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исследования методов организации энергопитания, эффективно сокращающих энергопотребление и использование ресурсов, повышающих безопасность и усиливающих глобальную стандартизацию для получения экономической выгоды;</w:t>
      </w:r>
    </w:p>
    <w:p w14:paraId="3EA8985E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создания недорогой устойчивой инфраструктуры ИКТ для соединения тех, кто не имеет соединений;</w:t>
      </w:r>
    </w:p>
    <w:p w14:paraId="64EA29C9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исследования путей использования ИКТ для оказания помощи странам и сектору ИКТ в адаптации и создании устойчивости к воздействию проблем, связанных с окружающей средой, включая изменение климата;</w:t>
      </w:r>
    </w:p>
    <w:p w14:paraId="0651E37B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оценки воздействия ИКТ на устойчивость в целях содействия в достижении Целей в области устойчивого развития;</w:t>
      </w:r>
    </w:p>
    <w:p w14:paraId="0E90A8E6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исследования вопросов защиты сетей и оборудования ИКТ от помех, ударов молнии и неисправностей системы энергоснабжения;</w:t>
      </w:r>
    </w:p>
    <w:p w14:paraId="5EAC3068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разработки стандартов, касающихся оценки воздействия на человека ЭМП, которые создаются установками и устройствами ИКТ;</w:t>
      </w:r>
    </w:p>
    <w:p w14:paraId="0EC9F01C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разработки стандартов, касающихся безопасности и аспектов реализации, относящихся к энергоснабжению ИКТ и энергоснабжению посредством сетей и объектов;</w:t>
      </w:r>
    </w:p>
    <w:p w14:paraId="740D0BFB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разработки стандартов, касающихся компонентов и ссылок на приложения для защиты оборудования ИКТ и сети электросвязи;</w:t>
      </w:r>
    </w:p>
    <w:p w14:paraId="7074BE63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разработки стандартов, касающихся ЭМС, воздействия излучения частиц и оценки воздействия на человека ЭМП, которые создаются установками и устройствами ИКТ, включая сотовые телефоны, устройства IoT и базовые станции радиосвязи;</w:t>
      </w:r>
    </w:p>
    <w:p w14:paraId="49B8CD8E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разработки стандартов в отношении повторного использования линейно-кабельных сооружений и соответствующих установок внутри помещений на существующих меднокабельных сетях;</w:t>
      </w:r>
    </w:p>
    <w:p w14:paraId="51B2A883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разработки стандартов, чтобы гарантировать надежность и малую задержку при предоставлении услуг высокоскоростных сетей путем установления требований в отношении устойчивости и ЭМС.</w:t>
      </w:r>
    </w:p>
    <w:p w14:paraId="4DF780F5" w14:textId="77777777" w:rsidR="00064A68" w:rsidRPr="008E7DAA" w:rsidRDefault="00064A68" w:rsidP="00EF7537">
      <w:r w:rsidRPr="008E7DAA">
        <w:t>Собрания 5-й Исследовательской комиссии и ее рабочих групп/Вопросов должны в максимально возможной степени быть приближены по месту и времени проведения к собраниям других исследовательских комиссий/рабочих групп/Вопросов, участвующих в исследованиях по вопросам окружающей среды, циркуляционной экономики, энергоэффективности и изменения климата в аспекте достижения ЦУР.</w:t>
      </w:r>
    </w:p>
    <w:p w14:paraId="2B1B08E7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9-я Исследовательская комиссия МСЭ-Т</w:t>
      </w:r>
    </w:p>
    <w:p w14:paraId="47314DD9" w14:textId="77777777" w:rsidR="00064A68" w:rsidRPr="008E7DAA" w:rsidRDefault="00064A68" w:rsidP="00EF7537">
      <w:r w:rsidRPr="008E7DAA">
        <w:t>В рамках основной сферы своей ответственности 9-я Исследовательская комиссия МСЭ-Т будет разрабатывать и поддерживать Рекомендации по следующим вопросам:</w:t>
      </w:r>
    </w:p>
    <w:p w14:paraId="4984660F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системы аудиовизуального контента для доставки и распределения, включая радиовещание, по кабельным сетям, например коаксиальным кабельным сетям, волоконно-оптическим сетям или гибридным коаксиально-оптическим сетям (HFC) и т. д.;</w:t>
      </w:r>
    </w:p>
    <w:p w14:paraId="774C1A53" w14:textId="77777777" w:rsidR="00064A68" w:rsidRPr="008E7DAA" w:rsidRDefault="00064A68" w:rsidP="00EF7537">
      <w:pPr>
        <w:pStyle w:val="enumlev1"/>
        <w:rPr>
          <w:szCs w:val="22"/>
        </w:rPr>
      </w:pPr>
      <w:r w:rsidRPr="008E7DAA">
        <w:lastRenderedPageBreak/>
        <w:t>•</w:t>
      </w:r>
      <w:r w:rsidRPr="008E7DAA">
        <w:tab/>
        <w:t>процедуры осуществления доставки аудиовизуального контента по кабельным сетям;</w:t>
      </w:r>
    </w:p>
    <w:p w14:paraId="3D9AC9EE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использование IP или других соответствующих протоколов, межплатформенного программного обеспечения и операционной системы для предоставления услуг, нормируемых по времени, услуг по запросу или интерактивных услуг по кабельным сетям;</w:t>
      </w:r>
    </w:p>
    <w:p w14:paraId="764178F6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 xml:space="preserve">системы доставки и передачи с помощью искусственного интеллекта (ИИ) для аудиовизуального контента и других услуг передачи данных по кабельным сетям; </w:t>
      </w:r>
    </w:p>
    <w:p w14:paraId="48CA7CD6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оконечные устройства кабельных сетей и соответствующие интерфейсы (например, интерфейсы с устройствами домашних сетей, такими как устройства IoT, интерфейсы с облаком).</w:t>
      </w:r>
    </w:p>
    <w:p w14:paraId="1B24072B" w14:textId="77777777" w:rsidR="00064A68" w:rsidRPr="008E7DAA" w:rsidRDefault="00064A68" w:rsidP="00EF7537">
      <w:pPr>
        <w:pStyle w:val="enumlev1"/>
        <w:rPr>
          <w:szCs w:val="22"/>
        </w:rPr>
      </w:pPr>
      <w:r w:rsidRPr="008E7DAA">
        <w:t>•</w:t>
      </w:r>
      <w:r w:rsidRPr="008E7DAA">
        <w:tab/>
        <w:t>сквозные интегрированные платформы для кабельных сетей;</w:t>
      </w:r>
    </w:p>
    <w:p w14:paraId="5033C5E6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передовые, интерактивные, нормируемые по времени и другие услуги и приложения по кабельным сетям;</w:t>
      </w:r>
    </w:p>
    <w:p w14:paraId="6D3BFB1E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облачные системы для услуг аудиовизуального контента и управления аудиовизуальным контентом по кабельным сетям;</w:t>
      </w:r>
    </w:p>
    <w:p w14:paraId="311DA3B0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защищенная доставка и распределение аудиовизуального контента, например системы условного доступа (CA) и управление цифровыми правами (DRM), по кабельным сетям;</w:t>
      </w:r>
    </w:p>
    <w:p w14:paraId="591D5F18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приложения, обеспечивающие доступность, для доступа к аудиовизуальному контенту по кабельным сетям;</w:t>
      </w:r>
    </w:p>
    <w:p w14:paraId="56D5F27C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общий профиль пользователя и таксономия участия для доступности широкополосного кабельного телевидения.</w:t>
      </w:r>
    </w:p>
    <w:p w14:paraId="68C465EC" w14:textId="77777777" w:rsidR="00064A68" w:rsidRPr="008E7DAA" w:rsidRDefault="00064A68" w:rsidP="00EF7537">
      <w:r w:rsidRPr="008E7DAA">
        <w:t>9-я Исследовательская комиссия будет разрабатывать и поддерживать руководящие указания по внедрению, предназначенные в помощь при развертывании доставки и распределения аудиовизуального контента в развивающихся странах.</w:t>
      </w:r>
    </w:p>
    <w:p w14:paraId="5186F7A2" w14:textId="77777777" w:rsidR="00064A68" w:rsidRPr="008E7DAA" w:rsidRDefault="00064A68" w:rsidP="00EF7537">
      <w:r w:rsidRPr="008E7DAA">
        <w:t>9-я Исследовательская комиссия отвечает за координацию работы с Сектором радиосвязи МСЭ (МСЭ</w:t>
      </w:r>
      <w:r w:rsidRPr="008E7DAA">
        <w:noBreakHyphen/>
        <w:t xml:space="preserve">R) по вопросам радиовещательных служб. </w:t>
      </w:r>
    </w:p>
    <w:p w14:paraId="41D6E714" w14:textId="77777777" w:rsidR="00064A68" w:rsidRPr="008E7DAA" w:rsidRDefault="00064A68" w:rsidP="00EF7537">
      <w:r w:rsidRPr="008E7DAA">
        <w:t>Работа межсекторальных групп докладчиков различных Секторов и/или объединенных групп докладчиков разных исследовательских комиссий должна проводиться в соответствии с ожиданиями ВАСЭ в отношении сотрудничества и координации.</w:t>
      </w:r>
    </w:p>
    <w:p w14:paraId="6C6BD350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11-я Исследовательская комиссия МСЭ-Т</w:t>
      </w:r>
    </w:p>
    <w:p w14:paraId="7F969739" w14:textId="77777777" w:rsidR="00064A68" w:rsidRPr="008E7DAA" w:rsidRDefault="00064A68" w:rsidP="00EF7537">
      <w:pPr>
        <w:rPr>
          <w:szCs w:val="24"/>
        </w:rPr>
      </w:pPr>
      <w:r w:rsidRPr="008E7DAA">
        <w:rPr>
          <w:lang w:eastAsia="ja-JP"/>
        </w:rPr>
        <w:t>11-я Исследовательская комиссия МСЭ-T будет разрабатывать Рекомендации по следующим темам:</w:t>
      </w:r>
    </w:p>
    <w:p w14:paraId="4F346CF4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сетевая сигнализация и архитектуры управления в существующей и возникающей среде электросвязи (например, организация сетей с программируемыми параметрами (SDN), виртуализация сетевых функций (NFV), будущие сети (БС), облачные вычисления, VoLTE/ViLTE, сети IMT-2020 и дальнейших поколений, сети квантового распределения ключей (QKDN) и связанные с ними технологии и т. д.);</w:t>
      </w:r>
    </w:p>
    <w:p w14:paraId="2944A13D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требования к сигнализации и протоколы для услуг и приложений;</w:t>
      </w:r>
    </w:p>
    <w:p w14:paraId="48EA5768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безопасность протоколов сигнализации;</w:t>
      </w:r>
    </w:p>
    <w:p w14:paraId="61281E1A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управление сеансами, а также требования к сигнализации и протоколы;</w:t>
      </w:r>
    </w:p>
    <w:p w14:paraId="5B17A5CF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управление ресурсами и требования к сигнализации и протоколы;</w:t>
      </w:r>
    </w:p>
    <w:p w14:paraId="3540D249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требования к сигнализации и управлению и протоколы для обеспечения подсоединения в новой среде электросвязи;</w:t>
      </w:r>
    </w:p>
    <w:p w14:paraId="12D01D6E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требования к сигнализации и управлению и протоколы для поддержки шлюзов широкополосных сетей;</w:t>
      </w:r>
    </w:p>
    <w:p w14:paraId="5505AF72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требования к сигнализации и управлению и протоколы для поддержки появляющихся мультимедийных услуг;</w:t>
      </w:r>
    </w:p>
    <w:p w14:paraId="562881E1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требования к сигнализации и управлению и протоколы для поддержки служб электросвязи в чрезвычайных ситуациях (ETS);</w:t>
      </w:r>
    </w:p>
    <w:p w14:paraId="6B0B69EE" w14:textId="77777777" w:rsidR="00064A68" w:rsidRPr="008E7DAA" w:rsidRDefault="00064A68" w:rsidP="00EF7537">
      <w:pPr>
        <w:pStyle w:val="enumlev1"/>
      </w:pPr>
      <w:r w:rsidRPr="008E7DAA">
        <w:lastRenderedPageBreak/>
        <w:t>•</w:t>
      </w:r>
      <w:r w:rsidRPr="008E7DAA">
        <w:tab/>
        <w:t>требования к сигнализации для осуществления присоединения пакетных сетей, в том числе сетей на базе VoLTE/ViLTE, IMT-2020 и последующих сетей;</w:t>
      </w:r>
    </w:p>
    <w:p w14:paraId="2FEBBD75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методики тестирования и комплекты тестов, а также мониторинг набора параметров для появляющихся сетевых технологий и их приложений, включая облачные вычисления, SDN, NFV, IoT, VoLTE/ViLTE, технологии IMT-2020 и. т. д., в целях повышения функциональной совместимости;</w:t>
      </w:r>
    </w:p>
    <w:p w14:paraId="01CFFDDC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проверка на соответствие и функциональную совместимость, а также тестирование сетей/систем/услуг/устройств, включая оценочное тестирование, методика тестирования и спецификация тестирования стандартизированных сетевых параметров применительно к системе измерения показателей работы, относящихся к интернету, и т. п.;</w:t>
      </w:r>
    </w:p>
    <w:p w14:paraId="234A97EC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борьба с производством контрафактных устройств ИКТ;</w:t>
      </w:r>
    </w:p>
    <w:p w14:paraId="7FB2F8A6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борьба с использованием похищенных устройств ИКТ.</w:t>
      </w:r>
    </w:p>
    <w:p w14:paraId="0FF9E6D4" w14:textId="77777777" w:rsidR="00064A68" w:rsidRPr="008E7DAA" w:rsidRDefault="00064A68" w:rsidP="00EF7537">
      <w:pPr>
        <w:rPr>
          <w:lang w:eastAsia="ja-JP"/>
        </w:rPr>
      </w:pPr>
      <w:r w:rsidRPr="008E7DAA">
        <w:rPr>
          <w:lang w:eastAsia="ja-JP"/>
        </w:rPr>
        <w:t>11-я Исследовательская комиссия должна оказывать помощь развивающимся странам в подготовке технических отчетов и руководящих указаний по развертыванию сетей на базе пакетов, а также появляющихся сетей.</w:t>
      </w:r>
    </w:p>
    <w:p w14:paraId="01190380" w14:textId="77777777" w:rsidR="00064A68" w:rsidRPr="008E7DAA" w:rsidRDefault="00064A68" w:rsidP="00EF7537">
      <w:pPr>
        <w:rPr>
          <w:lang w:eastAsia="ja-JP"/>
        </w:rPr>
      </w:pPr>
      <w:r w:rsidRPr="008E7DAA">
        <w:rPr>
          <w:lang w:eastAsia="ja-JP"/>
        </w:rPr>
        <w:t>Разработка требований к сигнализации, протоколов и спецификаций тестирования будет осуществляться следующим образом:</w:t>
      </w:r>
    </w:p>
    <w:p w14:paraId="37A7E69F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проведение исследований и разработка требований к сигнализации;</w:t>
      </w:r>
    </w:p>
    <w:p w14:paraId="3F47202E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разработка протоколов для удовлетворения требований к сигнализации;</w:t>
      </w:r>
    </w:p>
    <w:p w14:paraId="26AA4F6B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разработка протоколов для удовлетворения требований к сигнализации новых услуг и технологий;</w:t>
      </w:r>
    </w:p>
    <w:p w14:paraId="6EB57304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разработка профилей протоколов для существующих протоколов;</w:t>
      </w:r>
    </w:p>
    <w:p w14:paraId="215EF379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изучение существующих протоколов с целью определить, удовлетворяют ли они этим требованиям, а также работа с соответствующими организациями по разработке стандартов во избежание дублирования и для обеспечения необходимых усовершенствований или расширений;</w:t>
      </w:r>
    </w:p>
    <w:p w14:paraId="52AF2A25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изучение существующих открытых исходных кодов от сообществ разработчиков программного обеспечения с открытым исходным кодом (OSC) в целях оказания поддержки реализации Рекомендаций МСЭ-Т;</w:t>
      </w:r>
    </w:p>
    <w:p w14:paraId="24F0A855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разработка требований к сигнализации и соответствующих комплектов тестов для обеспечения взаимодействия новых и существующих протоколов сигнализации;</w:t>
      </w:r>
    </w:p>
    <w:p w14:paraId="3F768505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разработка требований к сигнализации и соответствующих комплектов тестов для присоединения сетей на базе пакетов (например, сетей на базе VoLTE/ViLTE, сетей IMT</w:t>
      </w:r>
      <w:r w:rsidRPr="008E7DAA">
        <w:noBreakHyphen/>
        <w:t xml:space="preserve">2020 и дальнейших поколений); </w:t>
      </w:r>
    </w:p>
    <w:p w14:paraId="40D9D6E0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разработка методик тестирования и комплектов тестов для соответствующих протоколов сигнализации.</w:t>
      </w:r>
    </w:p>
    <w:p w14:paraId="001522D9" w14:textId="77777777" w:rsidR="00064A68" w:rsidRPr="008E7DAA" w:rsidRDefault="00064A68" w:rsidP="00EF7537">
      <w:pPr>
        <w:overflowPunct/>
        <w:autoSpaceDE/>
        <w:autoSpaceDN/>
        <w:adjustRightInd/>
        <w:textAlignment w:val="auto"/>
        <w:rPr>
          <w:rFonts w:eastAsia="DengXian"/>
          <w:szCs w:val="24"/>
          <w:lang w:eastAsia="ja-JP"/>
        </w:rPr>
      </w:pPr>
      <w:r w:rsidRPr="008E7DAA">
        <w:rPr>
          <w:rFonts w:eastAsia="DengXian"/>
          <w:szCs w:val="24"/>
          <w:lang w:eastAsia="ja-JP"/>
        </w:rPr>
        <w:t>11-я Исследовательская комиссия будет сотрудничать с 17-й Исследовательской комиссией МСЭ-Т по вопросам безопасности.</w:t>
      </w:r>
    </w:p>
    <w:p w14:paraId="45E69FA5" w14:textId="77777777" w:rsidR="00064A68" w:rsidRPr="008E7DAA" w:rsidRDefault="00064A68" w:rsidP="00EF7537">
      <w:r w:rsidRPr="008E7DAA">
        <w:t>11-я Исследовательская комиссия должна работать над совершенствованием действующих Рекомендаций по протоколам сигнализации традиционных и новых</w:t>
      </w:r>
      <w:r w:rsidRPr="008E7DAA">
        <w:rPr>
          <w:szCs w:val="24"/>
        </w:rPr>
        <w:t xml:space="preserve"> сетей, чтобы обеспечить безопасность сигнализации. </w:t>
      </w:r>
      <w:r w:rsidRPr="008E7DAA">
        <w:t>Задача состоит в том, чтобы удовлетворить потребности, связанные с хозяйственной деятельностью организаций-членов, желающих предложить новые возможности и услуги с помощью сетей, основанных на действующих Рекомендациях.</w:t>
      </w:r>
    </w:p>
    <w:p w14:paraId="3B875B5A" w14:textId="77777777" w:rsidR="00064A68" w:rsidRPr="008E7DAA" w:rsidRDefault="00064A68" w:rsidP="00EF7537">
      <w:pPr>
        <w:rPr>
          <w:szCs w:val="24"/>
        </w:rPr>
      </w:pPr>
      <w:r w:rsidRPr="008E7DAA">
        <w:rPr>
          <w:szCs w:val="24"/>
        </w:rPr>
        <w:t>11-я Исследовательская комиссия должна и далее осуществлять координацию с Организацией по международному сотрудничеству в области аккредитации лабораторий (ILAC)</w:t>
      </w:r>
      <w:r w:rsidRPr="008E7DAA" w:rsidDel="00011A39">
        <w:rPr>
          <w:szCs w:val="24"/>
        </w:rPr>
        <w:t xml:space="preserve"> </w:t>
      </w:r>
      <w:r w:rsidRPr="008E7DAA">
        <w:rPr>
          <w:szCs w:val="24"/>
        </w:rPr>
        <w:t>по процедуре признания лабораторий по тестированию, и налаживать сотрудничество с существующими программами оценки соответствия.</w:t>
      </w:r>
    </w:p>
    <w:p w14:paraId="52C86E13" w14:textId="77777777" w:rsidR="00064A68" w:rsidRPr="008E7DAA" w:rsidRDefault="00064A68" w:rsidP="00EF7537">
      <w:pPr>
        <w:rPr>
          <w:szCs w:val="24"/>
        </w:rPr>
      </w:pPr>
      <w:r w:rsidRPr="008E7DAA">
        <w:rPr>
          <w:szCs w:val="24"/>
        </w:rPr>
        <w:t xml:space="preserve">11-я Исследовательская комиссия должна продолжать свою работу по всем спецификациям тестирования для использования в оценочном тестировании и по спецификациям тестирования для </w:t>
      </w:r>
      <w:r w:rsidRPr="008E7DAA">
        <w:rPr>
          <w:szCs w:val="24"/>
        </w:rPr>
        <w:lastRenderedPageBreak/>
        <w:t>стандартизированных сетевых параметров применительно к системе измерений, относящихся к интернету.</w:t>
      </w:r>
    </w:p>
    <w:p w14:paraId="6E33BBB2" w14:textId="77777777" w:rsidR="00064A68" w:rsidRPr="008E7DAA" w:rsidRDefault="00064A68" w:rsidP="00EF7537">
      <w:pPr>
        <w:rPr>
          <w:szCs w:val="24"/>
        </w:rPr>
      </w:pPr>
      <w:r w:rsidRPr="008E7DAA">
        <w:rPr>
          <w:szCs w:val="24"/>
        </w:rPr>
        <w:t>11-я Исследовательская комиссия должна продолжать работу с соответствующими организациями и форумами по разработке стандартов в тех областях, которые определены соглашением о сотрудничестве.</w:t>
      </w:r>
    </w:p>
    <w:p w14:paraId="51B491FA" w14:textId="77777777" w:rsidR="00064A68" w:rsidRPr="008E7DAA" w:rsidRDefault="00064A68" w:rsidP="00EF7537">
      <w:pPr>
        <w:rPr>
          <w:szCs w:val="24"/>
        </w:rPr>
      </w:pPr>
      <w:r w:rsidRPr="008E7DAA">
        <w:rPr>
          <w:szCs w:val="24"/>
        </w:rPr>
        <w:t>11-я Исследовательская комиссия должна продолжать свою работу по разработке Рекомендаций МСЭ</w:t>
      </w:r>
      <w:r w:rsidRPr="008E7DAA">
        <w:rPr>
          <w:szCs w:val="24"/>
        </w:rPr>
        <w:noBreakHyphen/>
        <w:t>Т, технических отчетов и руководящих указаний для оказания помощи Государствам – Членам МСЭ в борьбе с контрафакцией, подделкой и хищением оборудования ИКТ и неблагоприятными последствиями его использования.</w:t>
      </w:r>
    </w:p>
    <w:p w14:paraId="1750F678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12-я Исследовательская комиссия МСЭ-Т</w:t>
      </w:r>
    </w:p>
    <w:p w14:paraId="180C1A7C" w14:textId="77777777" w:rsidR="00064A68" w:rsidRPr="008E7DAA" w:rsidRDefault="00064A68" w:rsidP="00EF7537">
      <w:r w:rsidRPr="008E7DAA">
        <w:t xml:space="preserve">12-я Исследовательская комиссия МСЭ-Т уделяет особое внимание сквозному качеству (воспринимаемому потребителем), обеспечиваемому с использованием тракта, который все чаще предусматривает сложные виды взаимодействия между различными оконечными устройствами и сетевыми технологиями (например, подвижных оконечных устройств, </w:t>
      </w:r>
      <w:r w:rsidRPr="008E7DAA">
        <w:rPr>
          <w:rFonts w:asciiTheme="majorBidi" w:hAnsiTheme="majorBidi" w:cstheme="majorBidi"/>
          <w:szCs w:val="22"/>
        </w:rPr>
        <w:t xml:space="preserve">мультиплексоров, оборудования обработки сигналов в шлюзах и сетях и сетях, </w:t>
      </w:r>
      <w:r w:rsidRPr="008E7DAA">
        <w:rPr>
          <w:rFonts w:asciiTheme="majorBidi" w:hAnsiTheme="majorBidi" w:cstheme="majorBidi"/>
          <w:szCs w:val="22"/>
          <w:lang w:eastAsia="zh-CN"/>
        </w:rPr>
        <w:t>базирующихся на протоколе Интернет</w:t>
      </w:r>
      <w:r w:rsidRPr="008E7DAA">
        <w:t>).</w:t>
      </w:r>
    </w:p>
    <w:p w14:paraId="2360C610" w14:textId="77777777" w:rsidR="00064A68" w:rsidRPr="008E7DAA" w:rsidRDefault="00064A68" w:rsidP="00EF7537">
      <w:r w:rsidRPr="008E7DAA">
        <w:t>В качестве ведущей исследовательской комиссии по вопросам качества обслуживания (QoS) и оценке пользователем качества услуги (QoE) 12</w:t>
      </w:r>
      <w:r w:rsidRPr="008E7DAA">
        <w:noBreakHyphen/>
        <w:t>я Исследовательская комиссия осуществляет координацию деятельности по вопросам QoS и QoE не только в рамках МСЭ</w:t>
      </w:r>
      <w:r w:rsidRPr="008E7DAA">
        <w:noBreakHyphen/>
        <w:t>Т, но также с другими организациями по разработке стандартов и форумами и разрабатывает основы для совершенствования сотрудничества.</w:t>
      </w:r>
    </w:p>
    <w:p w14:paraId="529B246F" w14:textId="77777777" w:rsidR="00064A68" w:rsidRPr="008E7DAA" w:rsidRDefault="00064A68" w:rsidP="00EF7537">
      <w:r w:rsidRPr="008E7DAA">
        <w:t>12-я Исследовательская комиссия является основной комиссией по отношению к Группе разработки качества обслуживания (QSDG) и Региональной группе 12-й Исследовательской комиссии по QoS для Африканского региона (РегГр-Афр ИК12).</w:t>
      </w:r>
    </w:p>
    <w:p w14:paraId="1923CF72" w14:textId="77777777" w:rsidR="00064A68" w:rsidRPr="008E7DAA" w:rsidRDefault="00064A68" w:rsidP="00EF7537">
      <w:pPr>
        <w:keepNext/>
      </w:pPr>
      <w:r w:rsidRPr="008E7DAA">
        <w:t>К примерам работы, которую 12-я Исследовательская комиссия планирует осуществить, относятся:</w:t>
      </w:r>
    </w:p>
    <w:p w14:paraId="0DDA0EED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уделение основного внимания планированию сквозного QoS в сетях, полностью основанных на коммутации пакетов, учитывая также гибридные тракты, основанные на IP/цифровых каналах;</w:t>
      </w:r>
    </w:p>
    <w:p w14:paraId="017B4AA8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эксплуатационные аспекты QoS и соответствующие руководство по взаимодействию сетей и управление ресурсами для поддержки QoS;</w:t>
      </w:r>
    </w:p>
    <w:p w14:paraId="71EBB71D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руководство в отношении рабочих характеристик для конкретных видов технологий (например, IP, Ethernet, многопротокольная коммутация с использованием меток (MPLS));</w:t>
      </w:r>
    </w:p>
    <w:p w14:paraId="7ADCDA8E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руководство в отношении рабочих характеристик для конкретных видов приложений (например, "умных" электросетей, интернета вещей (IoT), межмашинного взаимодействия (M2M), домашних сетей (HN), over-the-top (OTT));</w:t>
      </w:r>
    </w:p>
    <w:p w14:paraId="05B96B1B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определение требований в отношении QoE и целевых показателей, а также соответствующих методик оценки для услуг мультимедиа;</w:t>
      </w:r>
    </w:p>
    <w:p w14:paraId="354EA57A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определение моделей объективного прогнозирования на основе методик субъективной оценки, сбора данных с помощью краудсорсинга и опросов потребителей;</w:t>
      </w:r>
    </w:p>
    <w:p w14:paraId="252F1BC7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определение методик на основе краудсорсинга для оценки QoS и QoE;</w:t>
      </w:r>
    </w:p>
    <w:p w14:paraId="1B496EB2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методики субъективной оценки качества для существующих и появляющихся технологий (например, дистанционного присутствия, виртуальной реальности (VR) и дополненной виртуальной реальности (AR));</w:t>
      </w:r>
    </w:p>
    <w:p w14:paraId="6B286E7D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 xml:space="preserve">моделирование качества (психофизические модели, параметрические модели, методы, влияющие и не влияющие на режим работы, модели мнений) мультимедиа и речевого сигнала (в том числе широкополосного, </w:t>
      </w:r>
      <w:r w:rsidRPr="008E7DAA">
        <w:rPr>
          <w:rFonts w:asciiTheme="majorBidi" w:hAnsiTheme="majorBidi" w:cstheme="majorBidi"/>
          <w:color w:val="000000"/>
          <w:szCs w:val="22"/>
        </w:rPr>
        <w:t>сверхширокополосного и полнополосного</w:t>
      </w:r>
      <w:r w:rsidRPr="008E7DAA">
        <w:t>);</w:t>
      </w:r>
    </w:p>
    <w:p w14:paraId="0923AAB9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услуги на базе речевых технологий в транспортных средствах и факторы, уменьшающие отвлечение внимания водителей;</w:t>
      </w:r>
    </w:p>
    <w:p w14:paraId="385931AE" w14:textId="77777777" w:rsidR="00064A68" w:rsidRPr="008E7DAA" w:rsidRDefault="00064A68" w:rsidP="00EF7537">
      <w:pPr>
        <w:pStyle w:val="enumlev1"/>
      </w:pPr>
      <w:r w:rsidRPr="008E7DAA">
        <w:lastRenderedPageBreak/>
        <w:t>•</w:t>
      </w:r>
      <w:r w:rsidRPr="008E7DAA">
        <w:tab/>
        <w:t>характеристики оконечных операций передачи речи и электроакустические методы измерения (включая широкополосную, сверхширокополосную и полнополосную передачу);</w:t>
      </w:r>
    </w:p>
    <w:p w14:paraId="50D3BC13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определение параметров QoS и методов оценки QoS, связанных с искусственным интеллектом (ИИ) и машинным обучением;</w:t>
      </w:r>
    </w:p>
    <w:p w14:paraId="65E2F2E7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разработка спецификаций тестирования для Рекомендаций МСЭ-T по показателям работы, QoS и QoE.</w:t>
      </w:r>
    </w:p>
    <w:p w14:paraId="4E8D6521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13-я Исследовательская комиссия МСЭ-Т</w:t>
      </w:r>
    </w:p>
    <w:p w14:paraId="216D7B55" w14:textId="77777777" w:rsidR="00064A68" w:rsidRPr="008E7DAA" w:rsidRDefault="00064A68" w:rsidP="00EF7537">
      <w:pPr>
        <w:keepNext/>
        <w:keepLines/>
      </w:pPr>
      <w:r w:rsidRPr="008E7DAA">
        <w:t>Ключевые сферы компетенции 13-й Исследовательской комиссии МСЭ-Т включают:</w:t>
      </w:r>
    </w:p>
    <w:p w14:paraId="00212547" w14:textId="7A355BF8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Аспекты сетей IMT</w:t>
      </w:r>
      <w:r w:rsidRPr="008E7DAA">
        <w:noBreakHyphen/>
        <w:t>2020 и дальнейших поколений: исследования требований и возможностей для сетей на основании сценариев услуг сетей IMT</w:t>
      </w:r>
      <w:r w:rsidRPr="008E7DAA">
        <w:noBreakHyphen/>
        <w:t>2020 и дальнейших поколений. Сюда относится разработка Рекомендаций по проектированию структуры и архитектуры, включая также относящиеся к сетям аспекты надежности</w:t>
      </w:r>
      <w:del w:id="11" w:author="Pogodin, Andrey" w:date="2024-10-07T19:21:00Z">
        <w:r w:rsidRPr="008E7DAA" w:rsidDel="003A55AD">
          <w:delText>, качества обслуживания (QoS</w:delText>
        </w:r>
      </w:del>
      <w:del w:id="12" w:author="OK" w:date="2024-10-10T16:47:00Z" w16du:dateUtc="2024-10-10T14:47:00Z">
        <w:r w:rsidRPr="008E7DAA" w:rsidDel="00EF7537">
          <w:delText>)</w:delText>
        </w:r>
      </w:del>
      <w:r w:rsidRPr="008E7DAA">
        <w:t xml:space="preserve"> и безопасности. Наряду с этим сюда относится взаимодействие с существующими в настоящее время сетями, в том числе IMT</w:t>
      </w:r>
      <w:r w:rsidRPr="008E7DAA">
        <w:noBreakHyphen/>
        <w:t>Advanced и т. п.</w:t>
      </w:r>
    </w:p>
    <w:p w14:paraId="129FCD84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Аспекты применения технологий машинного обучения для будущих сетей: исследования способов внедрения сетевого интеллекта в сети IMT-2020 и дальнейших поколений. Разработка рекомендаций по общим требованиям, функциональной архитектуре и возможностям поддержки приложений для сетей, в состав которых входят механизмы искусственного интеллекта (ИИ) и машинного обучения, на основании в том числе анализа отставания, подготовленного Оперативной группой по машинному обучению для будущих сетей, включая 5G.</w:t>
      </w:r>
    </w:p>
    <w:p w14:paraId="57DFBEC3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Организация сетей с программируемыми параметрами (SDN), аспекты "нарезки" и оркестровки сетей: исследования SDN и программирования плоскости данных для поддержки таких функций, как виртуализация сетей и "нарезка" сетей, для расширения масштабов и разнообразия услуг с учетом масштабируемости, безопасности и распределения функций. Разработка Рекомендаций по оркестровке и связанным с ней возможностям/направлениям политики континуума контроля/управления компонентов сетевых функций, программизируемой сети и "отрезков" сети, включая совершенствование и поддержку возможностей организации распределенных сетей.</w:t>
      </w:r>
    </w:p>
    <w:p w14:paraId="3DA62A58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 xml:space="preserve">Аспекты организации сетей, ориентированных на информацию (ICN), и сетей пакетной передачи данных электросвязи общего </w:t>
      </w:r>
      <w:r w:rsidRPr="008E7DAA">
        <w:rPr>
          <w:szCs w:val="22"/>
          <w:cs/>
        </w:rPr>
        <w:t>‎</w:t>
      </w:r>
      <w:r w:rsidRPr="008E7DAA">
        <w:t xml:space="preserve">пользования: исследования, касающиеся анализа применимости ICN к IMT-2020 и сетям дальнейших поколений. Разработка новых Рекомендаций по общим требованиям к ICN, функциональной архитектуре и механизмам организации ICN и конкретным механизмам и архитектуре сценариев использования, включая внедрение соответствующих идентификаторов. Разработка Рекомендаций по сетям пакетной передачи данных на основании исследования требований, структур и кандидатных механизмов. Разработка Рекомендаций по архитектуре, виртуализации сетей, контролю ресурсов и другим техническим вопросам будущих пакетных сетей (FPBN), включая переход от традиционных сетей на базе IP к FPBN. </w:t>
      </w:r>
    </w:p>
    <w:p w14:paraId="2AB3466A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Аспекты конвергенции сетей фиксированной, подвижной и спутниковой связи: исследования, касающиеся базовой сети, независимой от сети доступа, базового элемента, которая объединяет базовые сети фиксированной, подвижной и спутниковой связи, и применение инновационных технологий, таких как ИИ/машинное обучение для усиления этой конвергенции и т. д. Сюда также относится разработка Рекомендаций по обеспечению полного соединения разнообразного абонентского оборудования.</w:t>
      </w:r>
    </w:p>
    <w:p w14:paraId="3AA11F2F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Аспекты надежных организации сетей и услуг, ориентированных на знания: исследования, касающиеся требований и функций для поддержки создания доверенных инфраструктур ИКТ. Разработка Рекомендаций, касающихся осведомленности в вопросах окружающей среды и в социально-экономических вопросах для сведения к минимуму экологического воздействия будущих сетей, а также для уменьшения барьеров, препятствующих выходу на рынок различных участников сетевой экосистемы.</w:t>
      </w:r>
    </w:p>
    <w:p w14:paraId="52361D46" w14:textId="77777777" w:rsidR="00064A68" w:rsidRPr="008E7DAA" w:rsidRDefault="00064A68" w:rsidP="00EF7537">
      <w:pPr>
        <w:pStyle w:val="enumlev1"/>
      </w:pPr>
      <w:r w:rsidRPr="008E7DAA">
        <w:lastRenderedPageBreak/>
        <w:t>•</w:t>
      </w:r>
      <w:r w:rsidRPr="008E7DAA">
        <w:tab/>
        <w:t>Сети с применением квантовых технологий: исследования, связанные с сетями квантового распределения ключей (QKDN). Кроме того, разработка новых Рекомендаций, относящихся к взаимодействию пользовательских сетей и сетей с применением квантовых технологий.</w:t>
      </w:r>
    </w:p>
    <w:p w14:paraId="010DE00C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Аспекты, связанные с будущими вычислительными технологиями, включая облачные вычисления и работу с данными в сетях электросвязи: исследования для определения требований, функциональной архитектуры и ее возможностей, механизмов и моделей развертывания будущих вычислительных технологий, в том числе технологий облачных вычислений и работы с данными, охватывающих межоблачные и внутриоблачные сценарии, а также применение будущих вычислительных технологий в вертикальных областях. Исследования включают</w:t>
      </w:r>
      <w:r w:rsidRPr="008E7DAA" w:rsidDel="00A42633">
        <w:t xml:space="preserve"> </w:t>
      </w:r>
      <w:r w:rsidRPr="008E7DAA">
        <w:t>разработку технологий со стороны сети для поддержки сквозной осведомленности, контроля и управления будущими вычислительными технологиями, включая облако, облачную безопасность и работу с данными.</w:t>
      </w:r>
    </w:p>
    <w:p w14:paraId="0C58E921" w14:textId="77777777" w:rsidR="00064A68" w:rsidRPr="008E7DAA" w:rsidRDefault="00064A68" w:rsidP="00EF7537">
      <w:r w:rsidRPr="008E7DAA">
        <w:t>Деятельность 13</w:t>
      </w:r>
      <w:r w:rsidRPr="008E7DAA">
        <w:noBreakHyphen/>
        <w:t>й Исследовательской комиссии будет также охватывать регуляторные последствия, в том числе углубленную проверку пакетов и сети, обеспечивающие меньшее потребление энергии. Сюда также относится деятельность, касающаяся инновационных сценариев услуг, моделей развертывания и вопросов перехода на основании будущих сетей.</w:t>
      </w:r>
    </w:p>
    <w:p w14:paraId="3DA29FD7" w14:textId="77777777" w:rsidR="00064A68" w:rsidRPr="008E7DAA" w:rsidRDefault="00064A68" w:rsidP="00EF7537">
      <w:r w:rsidRPr="008E7DAA">
        <w:t>Для оказания помощи странам с переходной экономикой, развивающимся странам и особенно наименее развитым странам в применении сетей будущего, в том числе сетей IMT</w:t>
      </w:r>
      <w:r w:rsidRPr="008E7DAA">
        <w:noBreakHyphen/>
        <w:t>2020 и дальнейших поколений и других инновационных технологий, 13-я Исследовательская комиссия продолжит работу по специальному Вопросу по этой теме, а также работу своей региональной группы для Африки. В связи с этим следует сделать возможными консультации с представителями Сектора развития электросвязи МСЭ (МСЭ-D) с целью определения того, как можно лучше оказывать эту помощь посредством соответствующей деятельности, осуществляемой совместно с МСЭ-D.</w:t>
      </w:r>
    </w:p>
    <w:p w14:paraId="22DAE01C" w14:textId="77777777" w:rsidR="00064A68" w:rsidRPr="008E7DAA" w:rsidRDefault="00064A68" w:rsidP="00EF7537">
      <w:r w:rsidRPr="008E7DAA">
        <w:t>Работа объединенных групп Докладчиков разных исследовательских комиссий должна проводиться в соответствии с ожиданиями ВАСЭ в отношении приближения собраний по месту и времени проведения.</w:t>
      </w:r>
    </w:p>
    <w:p w14:paraId="41D46651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15-я Исследовательская комиссия МСЭ-Т</w:t>
      </w:r>
    </w:p>
    <w:p w14:paraId="0C660A98" w14:textId="77777777" w:rsidR="00064A68" w:rsidRPr="008E7DAA" w:rsidRDefault="00064A68" w:rsidP="00EF7537">
      <w:r w:rsidRPr="008E7DAA">
        <w:t>15-я Исследовательская комиссия МСЭ-Т является координационным центром МСЭ-Т по разработке стандартов сетей, технологий и инфраструктуры для транспортных сетей, сетей доступа и домашних систем.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связи.</w:t>
      </w:r>
    </w:p>
    <w:p w14:paraId="41B1228A" w14:textId="77777777" w:rsidR="00064A68" w:rsidRPr="008E7DAA" w:rsidRDefault="00064A68" w:rsidP="00EF7537">
      <w:r w:rsidRPr="008E7DAA">
        <w:t>Особое значение придается обеспечению глобальных стандартов для инфраструктуры волоконно-оптической транспортной сети (OTN) большой емкости (исчисляемой в терабитах) и высокоскоростного (измеряемого значительными величинами Мбит/с и Гбит/с) доступа к сети, и созданию домашних сетей. Эта деятельность включает соответствующие разработки по моделированию для целей управления сетями, системами и оборудованием, по архитектуре транспортной сети и многоуровневому взаимодействию. Специальному рассмотрению подлежит изменение среды электросвязи, например поддержка растущих потребностей сетей подвижной связи.</w:t>
      </w:r>
    </w:p>
    <w:p w14:paraId="4386E040" w14:textId="77777777" w:rsidR="00064A68" w:rsidRPr="008E7DAA" w:rsidRDefault="00064A68" w:rsidP="00EF7537">
      <w:r w:rsidRPr="008E7DAA">
        <w:t xml:space="preserve">Технологии доступа к сети, рассматриваемые данной исследовательской комиссией, включают пассивные оптические сети (PON), технологии цифровых оптических и меднопроводных абонентских линий связи (DSL) пункта с пунктом, включая ADSL, VDSL, HDSL, SHDSL, G.fast и MGfast. Эти технологии доступа применяются в своем традиционном качестве, а также в транзитных и периферийных сетях для развивающихся услуг, таких как широкополосная беспроводная связь и присоединение центров обработки данных. Технологии создания домашних сетей включают широкополосный и узкополосный проводной доступ, узкополосный беспроводной доступ, системы волоконно-оптической связи и оптической связи в свободном пространстве. Обеспечивается поддержка как для сетевого доступа, так и для создания домашних сетей в отношении приложений "умных" электросетей. </w:t>
      </w:r>
    </w:p>
    <w:p w14:paraId="2855C21B" w14:textId="77777777" w:rsidR="00064A68" w:rsidRPr="008E7DAA" w:rsidRDefault="00064A68" w:rsidP="00EF7537">
      <w:r w:rsidRPr="008E7DAA">
        <w:t xml:space="preserve">Охватываемые характеристики сетей, систем и оборудования включают маршрутизацию, коммутацию, интерфейсы, мультиплексоры, безопасное транспортное соединение, синхронизацию </w:t>
      </w:r>
      <w:r w:rsidRPr="008E7DAA">
        <w:lastRenderedPageBreak/>
        <w:t xml:space="preserve">сетей (включая частоту, время и фазу), кросс-коммутаторы (включая оптические кроссовые соединения (OXC)), мультиплексоры ввода-вывода (включая фиксируемые и реконфигурируемые оптические мультиплексоры ввода-вывода (ROADM)), усилители, приемо-передатчики, повторители, регенераторы, переключение на резервный канал в многослойной сети и восстановление, эксплуатацию, управление и техническое обслуживание (OAM), управление ресурсами транспортирования и возможности управления, позволяющие увеличить гибкость транспортных сетей, оптимизацию использования ресурсов и масштабируемость (например, применение организации сетей с программируемыми параметрами (SDN) для транспортных сетей наряду с обеспечением использования искусственного интеллекта (ИИ)/машинного обучения для поддержки автоматизации работы транспортных сетей). Многие из этих тем рассматриваются для различных медиа- и транспортных технологий, таких как металлические и наземные/подводные волоконно-оптические кабели, оптические системы плотного и грубого мультиплексирования по длине волны (DWDM и CWDM) для сетей на базе фиксированной и гибкой сетки, оптические транспортные сети (OTN), включая развитие OTN для поддержки скоростей выше 400 Гбит/с, сеть Ethernet и другие услуги по пакетной передаче данных. </w:t>
      </w:r>
    </w:p>
    <w:p w14:paraId="28B9F8CD" w14:textId="77777777" w:rsidR="00064A68" w:rsidRPr="008E7DAA" w:rsidRDefault="00064A68" w:rsidP="00EF7537">
      <w:r w:rsidRPr="008E7DAA">
        <w:t>Исследовательская комиссия занимается всеми аспектами функционирования волоконно-оптических и кабельных сетей (включая методы тестирования), развертыванием на местах и прокладкой, учитывая при этом потребность в дополнительных спецификациях, обусловливаемых новыми технологиями оптического волокна и новыми приложениями. Деятельность в области развертывания и прокладки будет охватывать аспекты надежности, безопасности, а также такие социальные вопросы, как сокращение объема земляных работ, затруднение дорожного движения, создание строительного шума, и будет включать исследование и стандартизацию новых методов, позволяющих осуществлять более оперативную, рентабельную и безопасную прокладку кабелей. При планировании, строительстве, техническом обслуживании физической инфраструктуры и управлении ею будут учитываться преимущества появляющихся технологий. Будут изучаться подходы, направленные на укрепление устойчивости сетей к бедствиям и их способности к восстановлению.</w:t>
      </w:r>
    </w:p>
    <w:p w14:paraId="018AA093" w14:textId="77777777" w:rsidR="00064A68" w:rsidRPr="008E7DAA" w:rsidRDefault="00064A68" w:rsidP="00EF7537">
      <w:r w:rsidRPr="008E7DAA">
        <w:t>В своей работе 15-я Исследовательская комиссия будет учитывать связанную с этой тематикой деятельность в других исследовательских комиссиях МСЭ, организациях по разработке стандартов, форумах и консорциумах и сотрудничать с ними с целью избежания дублирования в работе и выявления любых пробелов в разработке глобальных стандартов.</w:t>
      </w:r>
    </w:p>
    <w:p w14:paraId="3E3EE18C" w14:textId="77777777" w:rsidR="00064A68" w:rsidRPr="008E7DAA" w:rsidRDefault="00064A68" w:rsidP="00EF7537">
      <w:r w:rsidRPr="008E7DAA">
        <w:t>15-я Исследовательская комиссия разработала стандарты сетей, технологий и инфраструктуры для транспортных сетей, сетей доступа и домашних систем, относящиеся к Направлению деятельности С2 (Информационно-коммуникационная инфраструктура) Всемирной встречи на высшем уровне по вопросам информационного общества (ВВУИО) и Цели 9 в области устойчивого развития (Индустриализация, инновации и инфраструктура), установленной Организацией Объединенных Наций.</w:t>
      </w:r>
    </w:p>
    <w:p w14:paraId="0D5F8FE8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16-я Исследовательская комиссия МСЭ-Т</w:t>
      </w:r>
    </w:p>
    <w:p w14:paraId="26206045" w14:textId="77777777" w:rsidR="00064A68" w:rsidRPr="008E7DAA" w:rsidRDefault="00064A68" w:rsidP="00EF7537">
      <w:r w:rsidRPr="008E7DAA">
        <w:t>16-я Исследовательская комиссия будет проводить работу по следующим вопросам:</w:t>
      </w:r>
    </w:p>
    <w:p w14:paraId="4319F841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терминология для различных мультимедийных услуг;</w:t>
      </w:r>
    </w:p>
    <w:p w14:paraId="5655B080" w14:textId="77777777" w:rsidR="00064A68" w:rsidRPr="008E7DAA" w:rsidRDefault="00064A68" w:rsidP="00EF7537">
      <w:pPr>
        <w:pStyle w:val="enumlev1"/>
      </w:pPr>
      <w:r w:rsidRPr="008E7DAA">
        <w:rPr>
          <w:szCs w:val="22"/>
        </w:rPr>
        <w:t>•</w:t>
      </w:r>
      <w:r w:rsidRPr="008E7DAA">
        <w:tab/>
        <w:t>эксплуатация мультимедийных систем и приложений, включая функциональную совместимость, масштабируемость и обеспечение взаимодействия различных сетей;</w:t>
      </w:r>
    </w:p>
    <w:p w14:paraId="30610501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повсеместно распространенные мультимедийные услуги и приложения;</w:t>
      </w:r>
    </w:p>
    <w:p w14:paraId="1509BD6D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мультимедийные аспекты цифровых услуг;</w:t>
      </w:r>
    </w:p>
    <w:p w14:paraId="31B4ABB5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доступность мультимедийных систем и услуг для охвата цифровыми технологиями;</w:t>
      </w:r>
    </w:p>
    <w:p w14:paraId="7B2BFF90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разработка сквозной архитектуры мультимедийных систем, включая автомобильные шлюзы для интеллектуальных транспортных систем (ИТС);</w:t>
      </w:r>
    </w:p>
    <w:p w14:paraId="61F83C15" w14:textId="77777777" w:rsidR="00064A68" w:rsidRPr="008E7DAA" w:rsidRDefault="00064A68" w:rsidP="00EF7537">
      <w:pPr>
        <w:pStyle w:val="enumlev1"/>
      </w:pPr>
      <w:r w:rsidRPr="008E7DAA">
        <w:rPr>
          <w:szCs w:val="22"/>
        </w:rPr>
        <w:t>•</w:t>
      </w:r>
      <w:r w:rsidRPr="008E7DAA">
        <w:tab/>
        <w:t>протоколы высокого уровня и межплатформенное программное обеспечение для мультимедийных систем и приложений, включая услуги IP-телевидения (управляемые и неуправляемые сети), услуги потоковой передачи мультимедиа в интернете и цифровые информационные экраны;</w:t>
      </w:r>
    </w:p>
    <w:p w14:paraId="0B25ECBD" w14:textId="77777777" w:rsidR="00064A68" w:rsidRPr="008E7DAA" w:rsidRDefault="00064A68" w:rsidP="00EF7537">
      <w:pPr>
        <w:pStyle w:val="enumlev1"/>
        <w:rPr>
          <w:szCs w:val="22"/>
        </w:rPr>
      </w:pPr>
      <w:r w:rsidRPr="008E7DAA">
        <w:rPr>
          <w:szCs w:val="22"/>
        </w:rPr>
        <w:t>•</w:t>
      </w:r>
      <w:r w:rsidRPr="008E7DAA">
        <w:tab/>
        <w:t>кодирование</w:t>
      </w:r>
      <w:r w:rsidRPr="008E7DAA">
        <w:rPr>
          <w:szCs w:val="22"/>
        </w:rPr>
        <w:t xml:space="preserve"> медиа и сигналов;</w:t>
      </w:r>
    </w:p>
    <w:p w14:paraId="48F7D2D8" w14:textId="77777777" w:rsidR="00064A68" w:rsidRPr="008E7DAA" w:rsidRDefault="00064A68" w:rsidP="00EF7537">
      <w:pPr>
        <w:pStyle w:val="enumlev1"/>
      </w:pPr>
      <w:r w:rsidRPr="008E7DAA">
        <w:rPr>
          <w:szCs w:val="22"/>
        </w:rPr>
        <w:t>•</w:t>
      </w:r>
      <w:r w:rsidRPr="008E7DAA">
        <w:tab/>
        <w:t>мультимедийные и многорежимные оконечные устройства;</w:t>
      </w:r>
    </w:p>
    <w:p w14:paraId="66608D8C" w14:textId="77777777" w:rsidR="00064A68" w:rsidRPr="008E7DAA" w:rsidRDefault="00064A68" w:rsidP="00EF7537">
      <w:pPr>
        <w:pStyle w:val="enumlev1"/>
      </w:pPr>
      <w:r w:rsidRPr="008E7DAA">
        <w:lastRenderedPageBreak/>
        <w:t>•</w:t>
      </w:r>
      <w:r w:rsidRPr="008E7DAA">
        <w:tab/>
        <w:t>взаимодействие человек-машина;</w:t>
      </w:r>
    </w:p>
    <w:p w14:paraId="21230EF9" w14:textId="77777777" w:rsidR="00064A68" w:rsidRPr="008E7DAA" w:rsidRDefault="00064A68" w:rsidP="00EF7537">
      <w:pPr>
        <w:pStyle w:val="enumlev1"/>
      </w:pPr>
      <w:r w:rsidRPr="008E7DAA">
        <w:rPr>
          <w:szCs w:val="22"/>
        </w:rPr>
        <w:t>•</w:t>
      </w:r>
      <w:r w:rsidRPr="008E7DAA">
        <w:tab/>
        <w:t>сетевое оборудование и оконечные устройства для обработки сигналов, ввод в действие шлюзов и характеристики;</w:t>
      </w:r>
    </w:p>
    <w:p w14:paraId="59023B80" w14:textId="4A7FC109" w:rsidR="00064A68" w:rsidRPr="008E7DAA" w:rsidDel="00205EEF" w:rsidRDefault="00064A68" w:rsidP="00EF7537">
      <w:pPr>
        <w:pStyle w:val="enumlev1"/>
        <w:rPr>
          <w:del w:id="13" w:author="IV" w:date="2024-09-27T14:12:00Z"/>
          <w:rFonts w:eastAsia="MS Mincho"/>
          <w:szCs w:val="22"/>
        </w:rPr>
      </w:pPr>
      <w:del w:id="14" w:author="IV" w:date="2024-09-27T14:12:00Z">
        <w:r w:rsidRPr="008E7DAA" w:rsidDel="00205EEF">
          <w:rPr>
            <w:szCs w:val="22"/>
          </w:rPr>
          <w:delText>•</w:delText>
        </w:r>
        <w:r w:rsidRPr="008E7DAA" w:rsidDel="00205EEF">
          <w:tab/>
          <w:delText>качество обслуживания (QoS), оценка пользователем качества услуги (QoE) и сквозные</w:delText>
        </w:r>
        <w:r w:rsidRPr="008E7DAA" w:rsidDel="00205EEF">
          <w:rPr>
            <w:szCs w:val="22"/>
          </w:rPr>
          <w:delText xml:space="preserve"> </w:delText>
        </w:r>
        <w:r w:rsidRPr="008E7DAA" w:rsidDel="00205EEF">
          <w:delText>характеристики</w:delText>
        </w:r>
        <w:r w:rsidRPr="008E7DAA" w:rsidDel="00205EEF">
          <w:rPr>
            <w:szCs w:val="22"/>
          </w:rPr>
          <w:delText xml:space="preserve"> в мультимедийных системах;</w:delText>
        </w:r>
      </w:del>
    </w:p>
    <w:p w14:paraId="45B17D8F" w14:textId="77777777" w:rsidR="00064A68" w:rsidRPr="008E7DAA" w:rsidRDefault="00064A68" w:rsidP="00EF7537">
      <w:pPr>
        <w:pStyle w:val="enumlev1"/>
      </w:pPr>
      <w:r w:rsidRPr="008E7DAA">
        <w:rPr>
          <w:szCs w:val="22"/>
        </w:rPr>
        <w:t>•</w:t>
      </w:r>
      <w:r w:rsidRPr="008E7DAA">
        <w:tab/>
        <w:t>безопасность мультимедийных систем и услуг;</w:t>
      </w:r>
    </w:p>
    <w:p w14:paraId="452AAB8B" w14:textId="77777777" w:rsidR="00064A68" w:rsidRPr="008E7DAA" w:rsidRDefault="00064A68" w:rsidP="00EF7537">
      <w:pPr>
        <w:pStyle w:val="enumlev1"/>
      </w:pPr>
      <w:r w:rsidRPr="008E7DAA">
        <w:rPr>
          <w:szCs w:val="22"/>
        </w:rPr>
        <w:t>•</w:t>
      </w:r>
      <w:r w:rsidRPr="008E7DAA">
        <w:tab/>
        <w:t>мультимедийные аспекты технологии распределенного реестра и их приложений;</w:t>
      </w:r>
    </w:p>
    <w:p w14:paraId="1103D01C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цифровые мультимедийные услуги и приложения в различных вертикально ориентированных отраслях;</w:t>
      </w:r>
    </w:p>
    <w:p w14:paraId="5A538921" w14:textId="77777777" w:rsidR="00064A68" w:rsidRPr="008E7DAA" w:rsidRDefault="00064A68" w:rsidP="00EF7537">
      <w:pPr>
        <w:pStyle w:val="enumlev1"/>
      </w:pPr>
      <w:r w:rsidRPr="008E7DAA">
        <w:rPr>
          <w:szCs w:val="22"/>
        </w:rPr>
        <w:t>•</w:t>
      </w:r>
      <w:r w:rsidRPr="008E7DAA">
        <w:tab/>
        <w:t>мультимедийные приложения с поддержкой ИИ.</w:t>
      </w:r>
    </w:p>
    <w:p w14:paraId="51C0915A" w14:textId="77777777" w:rsidR="00064A68" w:rsidRPr="008E7DAA" w:rsidRDefault="00064A68" w:rsidP="00EF7537">
      <w:r w:rsidRPr="008E7DAA">
        <w:t>В своих исследованиях 16-я Исследовательская комиссия будет учитывать социальные и этические аспекты интеллектуальных приложений.</w:t>
      </w:r>
    </w:p>
    <w:p w14:paraId="670BAC8F" w14:textId="77777777" w:rsidR="00064A68" w:rsidRPr="008E7DAA" w:rsidRDefault="00064A68" w:rsidP="00EF7537">
      <w:r w:rsidRPr="008E7DAA">
        <w:t>16-я Исследовательская комиссия будет работать совместно со всеми заинтересованными сторонами, работающими в областях стандартизации в рамках ее мандата, в частности со 2-й, 9-й, 12-й и 20</w:t>
      </w:r>
      <w:r w:rsidRPr="008E7DAA">
        <w:noBreakHyphen/>
        <w:t>й Исследовательскими комиссиями МСЭ-Т и другими исследовательскими комиссиями МСЭ, другими учреждениями Организации Объединенных Наций, Международной организацией по стандартизации (ИСО), Международной электротехнической комиссией (МЭК), отраслевыми форумами и консорциумами, а также региональными и международными организациями по разработке стандартов.</w:t>
      </w:r>
    </w:p>
    <w:p w14:paraId="45E7E129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17-я Исследовательская комиссия МСЭ-Т</w:t>
      </w:r>
    </w:p>
    <w:p w14:paraId="6BB5BB5B" w14:textId="77777777" w:rsidR="00064A68" w:rsidRPr="008E7DAA" w:rsidRDefault="00064A68" w:rsidP="00EF7537">
      <w:r w:rsidRPr="008E7DAA">
        <w:t xml:space="preserve">17-я Исследовательская комиссия МСЭ-Т отвечает за разработку ключевых технических Рекомендаций, обеспечивающих укрепление доверия и безопасности при использовании ИКТ. </w:t>
      </w:r>
    </w:p>
    <w:p w14:paraId="35E18D9E" w14:textId="77777777" w:rsidR="00064A68" w:rsidRPr="008E7DAA" w:rsidRDefault="00064A68" w:rsidP="00EF7537">
      <w:r w:rsidRPr="008E7DAA">
        <w:t xml:space="preserve">В связи с этим сюда относится проведение исследований по вопросам безопасности, включая кибербезопасность, противодействие спаму и управление определением идентичности. Сюда относятся также вопросы архитектуры и структуры безопасности, управления безопасностью, а также вопросы безопасности сетей, приложений и услуг, таких как интернет вещей (IoT), интеллектуальные транспортные системы (ИТС), </w:t>
      </w:r>
      <w:r w:rsidRPr="008E7DAA">
        <w:rPr>
          <w:lang w:bidi="ar-EG"/>
        </w:rPr>
        <w:t>безопасные прикладные услуги, социальные сети, облачные вычисления, технология распределенного реестра (DLT)</w:t>
      </w:r>
      <w:r w:rsidRPr="008E7DAA" w:rsidDel="00D4590A">
        <w:rPr>
          <w:lang w:bidi="ar-EG"/>
        </w:rPr>
        <w:t xml:space="preserve"> </w:t>
      </w:r>
      <w:r w:rsidRPr="008E7DAA">
        <w:rPr>
          <w:lang w:bidi="ar-EG"/>
        </w:rPr>
        <w:t>и телебиометрия</w:t>
      </w:r>
      <w:r w:rsidRPr="008E7DAA">
        <w:t>. 17</w:t>
      </w:r>
      <w:r w:rsidRPr="008E7DAA">
        <w:noBreakHyphen/>
        <w:t>я Исследовательская комиссия также отвечает за вопросы приложений связи открытых систем, включая каталог и идентификаторы объектов, за технические языки, методы их использования и другие вопросы, связанные с аспектами программного обеспечения систем электросвязи, а также за проверку на соответствие в целях повышения качества Рекомендаций.</w:t>
      </w:r>
    </w:p>
    <w:p w14:paraId="2902AE1B" w14:textId="77777777" w:rsidR="00064A68" w:rsidRPr="008E7DAA" w:rsidRDefault="00064A68" w:rsidP="00EF7537">
      <w:r w:rsidRPr="008E7DAA">
        <w:t>Роль 17-й Исследовательской комиссии заключается в предоставлении технических решений для обеспечения безопасности ИКТ и обеспечения безопасности с помощью ИКТ. Особое внимание в исследованиях уделяется, в частности, вопросам безопасности в новых возникающих областях, таких как безопасность IMT</w:t>
      </w:r>
      <w:r w:rsidRPr="008E7DAA">
        <w:noBreakHyphen/>
        <w:t>2020/5G и</w:t>
      </w:r>
      <w:r w:rsidRPr="008E7DAA">
        <w:rPr>
          <w:rFonts w:eastAsia="Malgun Gothic"/>
        </w:rPr>
        <w:t xml:space="preserve"> дальнейших поколений</w:t>
      </w:r>
      <w:r w:rsidRPr="008E7DAA">
        <w:t>, IoT, "умные" города, DLT, анализ больших данных, ИТС, аспекты безопасности, связанные с искусственным интеллектом (ИИ), и квантовые технологии. Области исследования также включают управление информацией, позволяющей установить личность (PII), например технические и эксплуатационные аспекты защиты данных в части обеспечения конфиденциальности, целостности и доступности PII.</w:t>
      </w:r>
    </w:p>
    <w:p w14:paraId="66DE1520" w14:textId="77777777" w:rsidR="00064A68" w:rsidRPr="008E7DAA" w:rsidRDefault="00064A68" w:rsidP="00EF7537">
      <w:r w:rsidRPr="008E7DAA">
        <w:t xml:space="preserve">В области безопасности 17-я Исследовательская комиссия отвечает за разработку основных Рекомендаций по таким вопросам безопасности ИКТ, как архитектура и структуры безопасности; основы, касающиеся кибербезопасности, включая угрозы, уязвимости и риски, реагирование/реакция на инциденты и цифровую техническую экспертизу; управление безопасностью, включая управление PII, например технические и эксплуатационные аспекты защиты данных; а также борьба со спамом техническими средствами. </w:t>
      </w:r>
    </w:p>
    <w:p w14:paraId="70DD6C3A" w14:textId="77777777" w:rsidR="00064A68" w:rsidRPr="008E7DAA" w:rsidRDefault="00064A68" w:rsidP="00EF7537">
      <w:r w:rsidRPr="008E7DAA">
        <w:t>17</w:t>
      </w:r>
      <w:r w:rsidRPr="008E7DAA">
        <w:noBreakHyphen/>
        <w:t>я Исследовательская комиссия обеспечивает общую координацию деятельности в области безопасности в рамках МСЭ-Т, являясь ведущей исследовательской комиссией по вопросам безопасности, управления определением идентичности, а также языков и методов описания.</w:t>
      </w:r>
    </w:p>
    <w:p w14:paraId="798DD3B8" w14:textId="77777777" w:rsidR="00064A68" w:rsidRPr="008E7DAA" w:rsidRDefault="00064A68" w:rsidP="00EF7537">
      <w:pPr>
        <w:rPr>
          <w:lang w:bidi="ar-EG"/>
        </w:rPr>
      </w:pPr>
      <w:r w:rsidRPr="008E7DAA">
        <w:t xml:space="preserve">Наряду с этим 17-я Исследовательская комиссия отвечает за разработку основных Рекомендаций по безопасности DLT, безопасности ИТС, аспектам безопасности приложений и услуг в области </w:t>
      </w:r>
      <w:r w:rsidRPr="008E7DAA">
        <w:lastRenderedPageBreak/>
        <w:t>телевидения на основе протокола Интернет (</w:t>
      </w:r>
      <w:r w:rsidRPr="008E7DAA">
        <w:rPr>
          <w:lang w:bidi="ar-EG"/>
        </w:rPr>
        <w:t>IPTV),</w:t>
      </w:r>
      <w:r w:rsidRPr="008E7DAA">
        <w:t xml:space="preserve"> различных видов сетей, включая IMT-2020/5G и</w:t>
      </w:r>
      <w:r w:rsidRPr="008E7DAA">
        <w:rPr>
          <w:rFonts w:eastAsia="Malgun Gothic"/>
        </w:rPr>
        <w:t xml:space="preserve"> дальнейшие поколения</w:t>
      </w:r>
      <w:r w:rsidRPr="008E7DAA">
        <w:rPr>
          <w:lang w:bidi="ar-EG"/>
        </w:rPr>
        <w:t>, "умных" электросетей, системы управления технологическими процессами (ICS), цепочек поставок, IoT и "умных" городов, организации сетей с программируемыми параметрами (</w:t>
      </w:r>
      <w:r w:rsidRPr="008E7DAA">
        <w:t xml:space="preserve">SDN), </w:t>
      </w:r>
      <w:r w:rsidRPr="008E7DAA">
        <w:rPr>
          <w:lang w:bidi="ar-EG"/>
        </w:rPr>
        <w:t>виртуализации сетевых функций (</w:t>
      </w:r>
      <w:r w:rsidRPr="008E7DAA">
        <w:t>NFV),</w:t>
      </w:r>
      <w:r w:rsidRPr="008E7DAA">
        <w:rPr>
          <w:lang w:bidi="ar-EG"/>
        </w:rPr>
        <w:t xml:space="preserve"> социальных сетей, облачных вычислений, анализа больших данных, смартфонов, цифровой финансовой системы и телебиометрии.</w:t>
      </w:r>
    </w:p>
    <w:p w14:paraId="0FE539F0" w14:textId="77777777" w:rsidR="00064A68" w:rsidRPr="008E7DAA" w:rsidRDefault="00064A68" w:rsidP="00EF7537">
      <w:r w:rsidRPr="008E7DAA">
        <w:rPr>
          <w:lang w:bidi="ar-EG"/>
        </w:rPr>
        <w:t>17-я Исследовательская комиссия отвечает также за разработку основных Рекомендаций по общей модели</w:t>
      </w:r>
      <w:r w:rsidRPr="008E7DAA">
        <w:t xml:space="preserve"> управления идентичностью, которая не зависит от сетевых технологий и поддерживает безопасный обмен информацией об идентичности между объектами. Эта работа также включает в себя исследование процесса обнаружения авторитетных источников информации об идентичности; общих механизмов для соединения/функционального взаимодействия различных наборов форматов информации об идентичности; угроз управлению определением идентичности; механизмов противодействия этим угрозам; защиты информации, позволяющей установить личность (PII); а также разработку механизмов обеспечения того, чтобы доступ к PII был разрешен только в случае необходимости.</w:t>
      </w:r>
    </w:p>
    <w:p w14:paraId="67EC6C79" w14:textId="77777777" w:rsidR="00064A68" w:rsidRPr="008E7DAA" w:rsidRDefault="00064A68" w:rsidP="00EF7537">
      <w:pPr>
        <w:keepNext/>
      </w:pPr>
      <w:r w:rsidRPr="008E7DAA">
        <w:t>В том что касается связи открытых систем, 17-я Исследовательская комиссия отвечает за Рекомендации в следующих областях:</w:t>
      </w:r>
    </w:p>
    <w:p w14:paraId="740A5850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справочные службы и системы, включая инфраструктуру открытых ключей (PKI) (серии МСЭ</w:t>
      </w:r>
      <w:r w:rsidRPr="008E7DAA">
        <w:noBreakHyphen/>
        <w:t>Т F.500 и МСЭ-Т Х.500);</w:t>
      </w:r>
    </w:p>
    <w:p w14:paraId="4BEAE6A7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идентификаторы объектов (OID) и связанные с ними органы регистрации (серии МСЭ</w:t>
      </w:r>
      <w:r w:rsidRPr="008E7DAA">
        <w:noBreakHyphen/>
        <w:t>Т X.660/МСЭ-Т X.670);</w:t>
      </w:r>
    </w:p>
    <w:p w14:paraId="0D9F7C99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взаимосвязь открытых систем (OSI), включая абстрактную синтаксическую нотацию версии 1 (ASN.1) (серии МСЭ-Т F.400, МСЭ-Т X.200, МСЭ-Т X.400, МСЭ-Т X.600, МСЭ</w:t>
      </w:r>
      <w:r w:rsidRPr="008E7DAA">
        <w:noBreakHyphen/>
        <w:t>Т X.800); и</w:t>
      </w:r>
    </w:p>
    <w:p w14:paraId="3A7BAA96" w14:textId="77777777" w:rsidR="00064A68" w:rsidRPr="008E7DAA" w:rsidRDefault="00064A68" w:rsidP="00EF7537">
      <w:pPr>
        <w:pStyle w:val="enumlev1"/>
      </w:pPr>
      <w:r w:rsidRPr="008E7DAA">
        <w:t>•</w:t>
      </w:r>
      <w:r w:rsidRPr="008E7DAA">
        <w:tab/>
        <w:t>открытая распределенная обработка (ODP) (серии МСЭ-Т Х.900).</w:t>
      </w:r>
    </w:p>
    <w:p w14:paraId="354C0E64" w14:textId="77777777" w:rsidR="00064A68" w:rsidRPr="008E7DAA" w:rsidRDefault="00064A68" w:rsidP="00EF7537">
      <w:r w:rsidRPr="008E7DAA">
        <w:t xml:space="preserve">В области языков 17-я Исследовательская комиссия отвечает за проведение исследований, касающихся методов моделирования, спецификации и описания, которые включают такие языки, как ASN.1, SDL, MSC, URN и </w:t>
      </w:r>
      <w:r w:rsidRPr="008E7DAA">
        <w:rPr>
          <w:rFonts w:eastAsia="SimSun"/>
          <w:szCs w:val="24"/>
          <w:lang w:eastAsia="ja-JP"/>
        </w:rPr>
        <w:t>TTCN</w:t>
      </w:r>
      <w:r w:rsidRPr="008E7DAA">
        <w:rPr>
          <w:rFonts w:eastAsia="SimSun"/>
          <w:szCs w:val="24"/>
          <w:lang w:eastAsia="ja-JP"/>
        </w:rPr>
        <w:noBreakHyphen/>
        <w:t>3</w:t>
      </w:r>
      <w:r w:rsidRPr="008E7DAA">
        <w:t>.</w:t>
      </w:r>
    </w:p>
    <w:p w14:paraId="41D0DA42" w14:textId="77777777" w:rsidR="00064A68" w:rsidRPr="008E7DAA" w:rsidRDefault="00064A68" w:rsidP="00EF7537">
      <w:r w:rsidRPr="008E7DAA">
        <w:t>17-я Исследовательская комиссия координирует работу всех исследовательских комиссий МСЭ-Т, относящуюся к безопасности. Эта работа будет проводиться в соответствии с потребностями соответствующих исследовательских комиссий, таких как 2-я, 9-я, 11-я, 13-я, 15-я, 16</w:t>
      </w:r>
      <w:r w:rsidRPr="008E7DAA">
        <w:noBreakHyphen/>
        <w:t>я и 20</w:t>
      </w:r>
      <w:r w:rsidRPr="008E7DAA">
        <w:noBreakHyphen/>
        <w:t>я Исследовательские комиссии МСЭ-Т и в сотрудничестве с ними.</w:t>
      </w:r>
    </w:p>
    <w:p w14:paraId="0451FE35" w14:textId="77777777" w:rsidR="00064A68" w:rsidRPr="008E7DAA" w:rsidRDefault="00064A68" w:rsidP="00EF7537">
      <w:r w:rsidRPr="008E7DAA">
        <w:t>17-я Исследовательская комиссия будет работать над соответствующими аспектами управления определением идентичности в сотрудничестве с 20-й Исследовательской комиссией и 2</w:t>
      </w:r>
      <w:r w:rsidRPr="008E7DAA">
        <w:noBreakHyphen/>
        <w:t xml:space="preserve">й Исследовательской комиссией согласно мандату каждой исследовательской комиссии. </w:t>
      </w:r>
    </w:p>
    <w:p w14:paraId="5891DDC4" w14:textId="77777777" w:rsidR="00064A68" w:rsidRPr="008E7DAA" w:rsidRDefault="00064A68" w:rsidP="00EF7537">
      <w:pPr>
        <w:pStyle w:val="Headingb"/>
        <w:rPr>
          <w:lang w:val="ru-RU"/>
        </w:rPr>
      </w:pPr>
      <w:r w:rsidRPr="008E7DAA">
        <w:rPr>
          <w:lang w:val="ru-RU"/>
        </w:rPr>
        <w:t>20-я Исследовательская комиссия МСЭ-T</w:t>
      </w:r>
    </w:p>
    <w:p w14:paraId="6EF58FFA" w14:textId="77777777" w:rsidR="00064A68" w:rsidRPr="008E7DAA" w:rsidRDefault="00064A68" w:rsidP="00EF7537">
      <w:pPr>
        <w:rPr>
          <w:lang w:eastAsia="zh-CN"/>
        </w:rPr>
      </w:pPr>
      <w:r w:rsidRPr="008E7DAA">
        <w:rPr>
          <w:lang w:eastAsia="zh-CN"/>
        </w:rPr>
        <w:t xml:space="preserve">20-я Исследовательская комиссия МСЭ-Т будет заниматься следующими направлениями работы: </w:t>
      </w:r>
    </w:p>
    <w:p w14:paraId="5DA1599D" w14:textId="77777777" w:rsidR="00064A68" w:rsidRPr="008E7DAA" w:rsidRDefault="00064A68" w:rsidP="00EF7537">
      <w:pPr>
        <w:pStyle w:val="enumlev1"/>
        <w:spacing w:before="70"/>
      </w:pPr>
      <w:r w:rsidRPr="008E7DAA">
        <w:t>•</w:t>
      </w:r>
      <w:r w:rsidRPr="008E7DAA">
        <w:tab/>
        <w:t>структура и дорожные карты для согласованного и скоординированного развития интернета вещей (IoT), в том числе межмашинной связи (M2M), повсеместно распространенных сенсорных сетей и "умных" устойчивых городов в рамках МСЭ-Т и при тесном сотрудничестве с исследовательскими комиссиями Сектора радиосвязи МСЭ (МСЭ</w:t>
      </w:r>
      <w:r w:rsidRPr="008E7DAA">
        <w:noBreakHyphen/>
        <w:t>R) и Сектора развития электросвязи МСЭ (МСЭ-D), а также другими региональными и международными организациями по стандартам и промышленными форумами;</w:t>
      </w:r>
    </w:p>
    <w:p w14:paraId="11F7B62D" w14:textId="77777777" w:rsidR="00064A68" w:rsidRPr="008E7DAA" w:rsidRDefault="00064A68" w:rsidP="00EF7537">
      <w:pPr>
        <w:pStyle w:val="enumlev1"/>
        <w:spacing w:before="70"/>
        <w:rPr>
          <w:lang w:eastAsia="zh-CN"/>
        </w:rPr>
      </w:pPr>
      <w:r w:rsidRPr="008E7DAA">
        <w:t>•</w:t>
      </w:r>
      <w:r w:rsidRPr="008E7DAA">
        <w:tab/>
      </w:r>
      <w:r w:rsidRPr="008E7DAA">
        <w:rPr>
          <w:lang w:eastAsia="zh-CN"/>
        </w:rPr>
        <w:t xml:space="preserve">требования к IoT </w:t>
      </w:r>
      <w:r w:rsidRPr="008E7DAA">
        <w:t>и "умным" городам и сообществам (SC&amp;C), включая вертикально ориентированные отрасли, и их возможности;</w:t>
      </w:r>
    </w:p>
    <w:p w14:paraId="6714A387" w14:textId="77777777" w:rsidR="00064A68" w:rsidRPr="008E7DAA" w:rsidRDefault="00064A68" w:rsidP="00EF7537">
      <w:pPr>
        <w:pStyle w:val="enumlev1"/>
        <w:spacing w:before="70"/>
        <w:rPr>
          <w:lang w:eastAsia="zh-CN"/>
        </w:rPr>
      </w:pPr>
      <w:r w:rsidRPr="008E7DAA">
        <w:t>•</w:t>
      </w:r>
      <w:r w:rsidRPr="008E7DAA">
        <w:tab/>
      </w:r>
      <w:r w:rsidRPr="008E7DAA">
        <w:rPr>
          <w:lang w:eastAsia="zh-CN"/>
        </w:rPr>
        <w:t xml:space="preserve">определения и терминология для IoT и </w:t>
      </w:r>
      <w:r w:rsidRPr="008E7DAA">
        <w:t>SC&amp;C</w:t>
      </w:r>
      <w:r w:rsidRPr="008E7DAA">
        <w:rPr>
          <w:lang w:eastAsia="zh-CN"/>
        </w:rPr>
        <w:t>;</w:t>
      </w:r>
    </w:p>
    <w:p w14:paraId="1DD26150" w14:textId="77777777" w:rsidR="00064A68" w:rsidRPr="008E7DAA" w:rsidRDefault="00064A68" w:rsidP="00EF7537">
      <w:pPr>
        <w:pStyle w:val="enumlev1"/>
        <w:spacing w:before="70"/>
        <w:rPr>
          <w:lang w:eastAsia="zh-CN"/>
        </w:rPr>
      </w:pPr>
      <w:r w:rsidRPr="008E7DAA">
        <w:t>•</w:t>
      </w:r>
      <w:r w:rsidRPr="008E7DAA">
        <w:tab/>
        <w:t xml:space="preserve">решения, обеспечиваемые появляющимися цифровыми технологиями, и их техническое влияние на </w:t>
      </w:r>
      <w:r w:rsidRPr="008E7DAA">
        <w:rPr>
          <w:lang w:eastAsia="zh-CN"/>
        </w:rPr>
        <w:t>IoT и SC&amp;C;</w:t>
      </w:r>
    </w:p>
    <w:p w14:paraId="2AEC09CA" w14:textId="77777777" w:rsidR="00064A68" w:rsidRPr="008E7DAA" w:rsidRDefault="00064A68" w:rsidP="00EF7537">
      <w:pPr>
        <w:pStyle w:val="enumlev1"/>
        <w:spacing w:before="70"/>
        <w:rPr>
          <w:lang w:eastAsia="zh-CN"/>
        </w:rPr>
      </w:pPr>
      <w:r w:rsidRPr="008E7DAA">
        <w:t>•</w:t>
      </w:r>
      <w:r w:rsidRPr="008E7DAA">
        <w:tab/>
        <w:t xml:space="preserve">сетевая </w:t>
      </w:r>
      <w:r w:rsidRPr="008E7DAA">
        <w:rPr>
          <w:lang w:eastAsia="zh-CN"/>
        </w:rPr>
        <w:t xml:space="preserve">инфраструктура, возможности подключения и устройства IoT </w:t>
      </w:r>
      <w:r w:rsidRPr="008E7DAA">
        <w:t>и SC&amp;C</w:t>
      </w:r>
      <w:r w:rsidRPr="008E7DAA">
        <w:rPr>
          <w:lang w:eastAsia="zh-CN"/>
        </w:rPr>
        <w:t>, а также цифровые услуги и приложения, включая</w:t>
      </w:r>
      <w:r w:rsidRPr="008E7DAA" w:rsidDel="005F1670">
        <w:rPr>
          <w:lang w:eastAsia="zh-CN"/>
        </w:rPr>
        <w:t xml:space="preserve"> </w:t>
      </w:r>
      <w:r w:rsidRPr="008E7DAA">
        <w:rPr>
          <w:lang w:eastAsia="zh-CN"/>
        </w:rPr>
        <w:t xml:space="preserve">архитектуры и архитектурные структуры для IoT и </w:t>
      </w:r>
      <w:r w:rsidRPr="008E7DAA">
        <w:t>SC&amp;C;</w:t>
      </w:r>
    </w:p>
    <w:p w14:paraId="3C40480D" w14:textId="77777777" w:rsidR="00064A68" w:rsidRPr="008E7DAA" w:rsidRDefault="00064A68" w:rsidP="00EF7537">
      <w:pPr>
        <w:pStyle w:val="enumlev1"/>
        <w:spacing w:before="70"/>
        <w:rPr>
          <w:lang w:eastAsia="zh-CN"/>
        </w:rPr>
      </w:pPr>
      <w:r w:rsidRPr="008E7DAA">
        <w:lastRenderedPageBreak/>
        <w:t>•</w:t>
      </w:r>
      <w:r w:rsidRPr="008E7DAA">
        <w:tab/>
        <w:t>экспертиза, оценка, а также</w:t>
      </w:r>
      <w:r w:rsidRPr="008E7DAA">
        <w:rPr>
          <w:lang w:eastAsia="zh-CN"/>
        </w:rPr>
        <w:t xml:space="preserve"> анализ услуг и инфраструктура для </w:t>
      </w:r>
      <w:r w:rsidRPr="008E7DAA">
        <w:t>SC&amp;C</w:t>
      </w:r>
      <w:r w:rsidRPr="008E7DAA">
        <w:rPr>
          <w:lang w:eastAsia="zh-CN"/>
        </w:rPr>
        <w:t xml:space="preserve"> в части использования появляющихся цифровых технологий в интересах "умного" функционирования городов;</w:t>
      </w:r>
    </w:p>
    <w:p w14:paraId="0918E102" w14:textId="77777777" w:rsidR="00064A68" w:rsidRPr="008E7DAA" w:rsidRDefault="00064A68" w:rsidP="00EF7537">
      <w:pPr>
        <w:pStyle w:val="enumlev1"/>
        <w:spacing w:before="70"/>
        <w:rPr>
          <w:lang w:eastAsia="zh-CN"/>
        </w:rPr>
      </w:pPr>
      <w:r w:rsidRPr="008E7DAA">
        <w:t>•</w:t>
      </w:r>
      <w:r w:rsidRPr="008E7DAA">
        <w:tab/>
      </w:r>
      <w:r w:rsidRPr="008E7DAA">
        <w:rPr>
          <w:lang w:eastAsia="zh-CN"/>
        </w:rPr>
        <w:t>руководящие указания, методики и передовой опыт в области стандартов, направленные на содействие городам, сообществам, сельским районам и деревням в предоставлении услуг с использованием появляющихся цифровых технологий;</w:t>
      </w:r>
    </w:p>
    <w:p w14:paraId="1A7CCBBE" w14:textId="77777777" w:rsidR="00064A68" w:rsidRPr="008E7DAA" w:rsidRDefault="00064A68" w:rsidP="00EF7537">
      <w:pPr>
        <w:pStyle w:val="enumlev1"/>
        <w:spacing w:before="70"/>
      </w:pPr>
      <w:r w:rsidRPr="008E7DAA">
        <w:t>•</w:t>
      </w:r>
      <w:r w:rsidRPr="008E7DAA">
        <w:tab/>
        <w:t xml:space="preserve">аспекты идентификации в IoT </w:t>
      </w:r>
      <w:r w:rsidRPr="008E7DAA">
        <w:rPr>
          <w:szCs w:val="24"/>
        </w:rPr>
        <w:t>и SC&amp;C</w:t>
      </w:r>
      <w:r w:rsidRPr="008E7DAA">
        <w:t xml:space="preserve"> в сотрудничестве с другими исследовательскими комиссиями, в соответствующих случаях;</w:t>
      </w:r>
    </w:p>
    <w:p w14:paraId="789CBD7D" w14:textId="77777777" w:rsidR="00064A68" w:rsidRPr="008E7DAA" w:rsidRDefault="00064A68" w:rsidP="00EF7537">
      <w:pPr>
        <w:pStyle w:val="enumlev1"/>
        <w:spacing w:before="70"/>
        <w:ind w:left="0" w:firstLine="0"/>
        <w:rPr>
          <w:szCs w:val="24"/>
        </w:rPr>
      </w:pPr>
      <w:r w:rsidRPr="008E7DAA">
        <w:t>•</w:t>
      </w:r>
      <w:r w:rsidRPr="008E7DAA">
        <w:tab/>
        <w:t xml:space="preserve">протоколы и интерфейсы </w:t>
      </w:r>
      <w:r w:rsidRPr="008E7DAA">
        <w:rPr>
          <w:szCs w:val="24"/>
        </w:rPr>
        <w:t>для систем, услуг и приложений IoT и SC&amp;C;</w:t>
      </w:r>
    </w:p>
    <w:p w14:paraId="301E54F4" w14:textId="77777777" w:rsidR="00064A68" w:rsidRPr="008E7DAA" w:rsidRDefault="00064A68" w:rsidP="00EF7537">
      <w:pPr>
        <w:pStyle w:val="enumlev1"/>
        <w:spacing w:before="70"/>
        <w:ind w:left="0" w:firstLine="0"/>
        <w:textAlignment w:val="auto"/>
        <w:rPr>
          <w:szCs w:val="24"/>
        </w:rPr>
      </w:pPr>
      <w:r w:rsidRPr="008E7DAA">
        <w:t>•</w:t>
      </w:r>
      <w:r w:rsidRPr="008E7DAA">
        <w:tab/>
        <w:t>платформы для</w:t>
      </w:r>
      <w:r w:rsidRPr="008E7DAA">
        <w:rPr>
          <w:szCs w:val="24"/>
        </w:rPr>
        <w:t xml:space="preserve"> IoT и SC&amp;C;</w:t>
      </w:r>
    </w:p>
    <w:p w14:paraId="16ADE7E4" w14:textId="77777777" w:rsidR="00064A68" w:rsidRPr="008E7DAA" w:rsidRDefault="00064A68" w:rsidP="00EF7537">
      <w:pPr>
        <w:pStyle w:val="enumlev1"/>
        <w:spacing w:before="70"/>
      </w:pPr>
      <w:r w:rsidRPr="008E7DAA">
        <w:t>•</w:t>
      </w:r>
      <w:r w:rsidRPr="008E7DAA">
        <w:tab/>
        <w:t>функциональная совместимость и взаимодействие систем, услуг и приложений</w:t>
      </w:r>
      <w:r w:rsidRPr="008E7DAA">
        <w:rPr>
          <w:szCs w:val="24"/>
        </w:rPr>
        <w:t xml:space="preserve"> IoT и SC&amp;C;</w:t>
      </w:r>
    </w:p>
    <w:p w14:paraId="28A5C1BD" w14:textId="5FAF6068" w:rsidR="00064A68" w:rsidRPr="008E7DAA" w:rsidDel="00A702AA" w:rsidRDefault="00064A68" w:rsidP="00EF7537">
      <w:pPr>
        <w:pStyle w:val="enumlev1"/>
        <w:spacing w:before="70"/>
        <w:rPr>
          <w:del w:id="15" w:author="IV" w:date="2024-09-27T14:13:00Z"/>
        </w:rPr>
      </w:pPr>
      <w:del w:id="16" w:author="IV" w:date="2024-09-27T14:13:00Z">
        <w:r w:rsidRPr="008E7DAA" w:rsidDel="00A702AA">
          <w:delText>•</w:delText>
        </w:r>
        <w:r w:rsidRPr="008E7DAA" w:rsidDel="00A702AA">
          <w:tab/>
          <w:delText>качество обслуживания (QoS) и сквозное качество работы для IoT и SC&amp;C в сотрудничестве с 12-й Исследовательской комиссией, в соответствующих случаях;</w:delText>
        </w:r>
      </w:del>
    </w:p>
    <w:p w14:paraId="7A063411" w14:textId="77777777" w:rsidR="00064A68" w:rsidRPr="008E7DAA" w:rsidRDefault="00064A68" w:rsidP="00EF7537">
      <w:pPr>
        <w:pStyle w:val="enumlev1"/>
        <w:spacing w:before="70"/>
      </w:pPr>
      <w:r w:rsidRPr="008E7DAA">
        <w:t>•</w:t>
      </w:r>
      <w:r w:rsidRPr="008E7DAA">
        <w:tab/>
        <w:t>безопасность, конфиденциальность</w:t>
      </w:r>
      <w:r w:rsidRPr="008E7DAA">
        <w:rPr>
          <w:rStyle w:val="FootnoteReference"/>
        </w:rPr>
        <w:footnoteReference w:customMarkFollows="1" w:id="4"/>
        <w:t>4</w:t>
      </w:r>
      <w:r w:rsidRPr="008E7DAA">
        <w:t xml:space="preserve"> и достоверность</w:t>
      </w:r>
      <w:r w:rsidRPr="008E7DAA">
        <w:rPr>
          <w:rStyle w:val="FootnoteReference"/>
        </w:rPr>
        <w:t>4</w:t>
      </w:r>
      <w:r w:rsidRPr="008E7DAA">
        <w:t xml:space="preserve"> применительно к системам, услугам и приложениям IoT и SC&amp;C;</w:t>
      </w:r>
    </w:p>
    <w:p w14:paraId="5B086A28" w14:textId="77777777" w:rsidR="00064A68" w:rsidRPr="008E7DAA" w:rsidRDefault="00064A68" w:rsidP="00EF7537">
      <w:pPr>
        <w:pStyle w:val="enumlev1"/>
        <w:spacing w:before="70"/>
        <w:rPr>
          <w:rFonts w:asciiTheme="majorBidi" w:hAnsiTheme="majorBidi" w:cstheme="majorBidi"/>
        </w:rPr>
      </w:pPr>
      <w:r w:rsidRPr="008E7DAA">
        <w:t>•</w:t>
      </w:r>
      <w:r w:rsidRPr="008E7DAA">
        <w:tab/>
      </w:r>
      <w:r w:rsidRPr="008E7DAA">
        <w:rPr>
          <w:rFonts w:asciiTheme="majorBidi" w:hAnsiTheme="majorBidi" w:cstheme="majorBidi"/>
        </w:rPr>
        <w:t xml:space="preserve">ведение </w:t>
      </w:r>
      <w:r w:rsidRPr="008E7DAA">
        <w:t>базы</w:t>
      </w:r>
      <w:r w:rsidRPr="008E7DAA">
        <w:rPr>
          <w:rFonts w:asciiTheme="majorBidi" w:hAnsiTheme="majorBidi" w:cstheme="majorBidi"/>
        </w:rPr>
        <w:t xml:space="preserve"> данных стандартов IoT</w:t>
      </w:r>
      <w:r w:rsidRPr="008E7DAA">
        <w:t xml:space="preserve"> и SC&amp;C</w:t>
      </w:r>
      <w:r w:rsidRPr="008E7DAA">
        <w:rPr>
          <w:rFonts w:asciiTheme="majorBidi" w:hAnsiTheme="majorBidi" w:cstheme="majorBidi"/>
        </w:rPr>
        <w:t>;</w:t>
      </w:r>
    </w:p>
    <w:p w14:paraId="6CDD75A4" w14:textId="77777777" w:rsidR="00064A68" w:rsidRPr="008E7DAA" w:rsidRDefault="00064A68" w:rsidP="00EF7537">
      <w:pPr>
        <w:pStyle w:val="enumlev1"/>
        <w:spacing w:before="70"/>
      </w:pPr>
      <w:r w:rsidRPr="008E7DAA">
        <w:t>•</w:t>
      </w:r>
      <w:r w:rsidRPr="008E7DAA">
        <w:tab/>
        <w:t>связанные с большими данными, включая экосистемы больших данных, аспекты IoT и SC&amp;C;</w:t>
      </w:r>
    </w:p>
    <w:p w14:paraId="06F7111D" w14:textId="77777777" w:rsidR="00064A68" w:rsidRPr="008E7DAA" w:rsidRDefault="00064A68" w:rsidP="00EF7537">
      <w:pPr>
        <w:pStyle w:val="enumlev1"/>
        <w:spacing w:before="70"/>
      </w:pPr>
      <w:r w:rsidRPr="008E7DAA">
        <w:t>•</w:t>
      </w:r>
      <w:r w:rsidRPr="008E7DAA">
        <w:tab/>
        <w:t>цифровые и "умные" услуги для SC&amp;C;</w:t>
      </w:r>
    </w:p>
    <w:p w14:paraId="4F5834D0" w14:textId="77777777" w:rsidR="00064A68" w:rsidRPr="008E7DAA" w:rsidRDefault="00064A68" w:rsidP="00EF7537">
      <w:pPr>
        <w:pStyle w:val="enumlev1"/>
        <w:spacing w:before="70"/>
      </w:pPr>
      <w:r w:rsidRPr="008E7DAA">
        <w:t>•</w:t>
      </w:r>
      <w:r w:rsidRPr="008E7DAA">
        <w:tab/>
        <w:t>обработка данных IoT и SC&amp;C и управление данными IoT и SC&amp;C, включая анализ данных, а также приложения с элементами ИИ;</w:t>
      </w:r>
    </w:p>
    <w:p w14:paraId="05EF0102" w14:textId="77777777" w:rsidR="00064A68" w:rsidRPr="008E7DAA" w:rsidRDefault="00064A68" w:rsidP="00EF7537">
      <w:pPr>
        <w:pStyle w:val="enumlev1"/>
        <w:spacing w:before="70"/>
      </w:pPr>
      <w:r w:rsidRPr="008E7DAA">
        <w:t>•</w:t>
      </w:r>
      <w:r w:rsidRPr="008E7DAA">
        <w:tab/>
        <w:t>технические аспекты цепочки создания стоимости данных для IoT и SC&amp;C в сотрудничестве с 3-й Исследовательской комиссией, в соответствующих случаях;</w:t>
      </w:r>
    </w:p>
    <w:p w14:paraId="3D065D5A" w14:textId="77777777" w:rsidR="00064A68" w:rsidRPr="008E7DAA" w:rsidRDefault="00064A68" w:rsidP="00EF7537">
      <w:pPr>
        <w:pStyle w:val="enumlev1"/>
        <w:spacing w:before="70"/>
      </w:pPr>
      <w:r w:rsidRPr="008E7DAA">
        <w:t>•</w:t>
      </w:r>
      <w:r w:rsidRPr="008E7DAA">
        <w:tab/>
        <w:t>наборы данных и возможности на основе использования семантики для IoT и SC&amp;C, включая вертикально ориентированные отрасли.</w:t>
      </w:r>
    </w:p>
    <w:p w14:paraId="3838254E" w14:textId="77777777" w:rsidR="00064A68" w:rsidRPr="008E7DAA" w:rsidRDefault="00064A68" w:rsidP="00EF7537">
      <w:pPr>
        <w:pStyle w:val="AnnexNo"/>
      </w:pPr>
      <w:r w:rsidRPr="008E7DAA">
        <w:t>Приложение С</w:t>
      </w:r>
      <w:r w:rsidRPr="008E7DAA">
        <w:br/>
        <w:t>(</w:t>
      </w:r>
      <w:r w:rsidRPr="008E7DAA">
        <w:rPr>
          <w:caps w:val="0"/>
        </w:rPr>
        <w:t xml:space="preserve">к Резолюции 2 </w:t>
      </w:r>
      <w:r w:rsidRPr="008E7DAA">
        <w:t>(</w:t>
      </w:r>
      <w:r w:rsidRPr="008E7DAA">
        <w:rPr>
          <w:caps w:val="0"/>
        </w:rPr>
        <w:t>Пересм. Женева, 2022 г.</w:t>
      </w:r>
      <w:r w:rsidRPr="008E7DAA">
        <w:t>))</w:t>
      </w:r>
    </w:p>
    <w:p w14:paraId="5CFBF27B" w14:textId="77777777" w:rsidR="00064A68" w:rsidRPr="008E7DAA" w:rsidRDefault="00064A68" w:rsidP="00EF7537">
      <w:pPr>
        <w:pStyle w:val="Annextitle"/>
      </w:pPr>
      <w:r w:rsidRPr="008E7DAA">
        <w:t xml:space="preserve">Перечень Рекомендаций, входящих в сферу ответственности </w:t>
      </w:r>
      <w:r w:rsidRPr="008E7DAA">
        <w:br/>
        <w:t xml:space="preserve">соответствующих исследовательских комиссий МСЭ-Т и КГСЭ </w:t>
      </w:r>
      <w:r w:rsidRPr="008E7DAA">
        <w:br/>
        <w:t>на исследовательский период 2022−2024 годов</w:t>
      </w:r>
    </w:p>
    <w:p w14:paraId="48924E05" w14:textId="77777777" w:rsidR="00064A68" w:rsidRPr="008E7DAA" w:rsidRDefault="00064A68" w:rsidP="00EF7537">
      <w:pPr>
        <w:pStyle w:val="Heading4"/>
      </w:pPr>
      <w:r w:rsidRPr="008E7DAA">
        <w:t>2-я Исследовательская комиссия МСЭ-Т</w:t>
      </w:r>
    </w:p>
    <w:p w14:paraId="2FC800E4" w14:textId="77777777" w:rsidR="00064A68" w:rsidRPr="008E7DAA" w:rsidRDefault="00064A68" w:rsidP="00EF7537">
      <w:r w:rsidRPr="008E7DAA">
        <w:t>Серия МСЭ-Т Е, за исключением тех Рекомендаций, которые разрабатываются совместно с 17</w:t>
      </w:r>
      <w:r w:rsidRPr="008E7DAA">
        <w:noBreakHyphen/>
        <w:t>й Исследовательской комиссией или в рамках сфер ответственности 3-й, 12-й и 16</w:t>
      </w:r>
      <w:r w:rsidRPr="008E7DAA">
        <w:noBreakHyphen/>
        <w:t>й Исследовательских комиссий</w:t>
      </w:r>
    </w:p>
    <w:p w14:paraId="26D6F3F6" w14:textId="77777777" w:rsidR="00064A68" w:rsidRPr="008E7DAA" w:rsidRDefault="00064A68" w:rsidP="00EF7537">
      <w:r w:rsidRPr="008E7DAA">
        <w:t>Серия МСЭ-Т F, за исключением тех Рекомендаций, которые входят в сферу ответственности 13</w:t>
      </w:r>
      <w:r w:rsidRPr="008E7DAA">
        <w:noBreakHyphen/>
        <w:t>й, 16</w:t>
      </w:r>
      <w:r w:rsidRPr="008E7DAA">
        <w:noBreakHyphen/>
        <w:t>й и 17</w:t>
      </w:r>
      <w:r w:rsidRPr="008E7DAA">
        <w:noBreakHyphen/>
        <w:t>й Исследовательских комиссий</w:t>
      </w:r>
    </w:p>
    <w:p w14:paraId="1F59E2A3" w14:textId="77777777" w:rsidR="00064A68" w:rsidRPr="008E7DAA" w:rsidRDefault="00064A68" w:rsidP="00EF7537">
      <w:r w:rsidRPr="008E7DAA">
        <w:t>Рекомендации серий МСЭ-Т I.220, МСЭ-Т I.230, МСЭ-Т I.240, МСЭ-Т I.250 и МСЭ-Т I.750</w:t>
      </w:r>
    </w:p>
    <w:p w14:paraId="56583884" w14:textId="77777777" w:rsidR="00064A68" w:rsidRPr="008E7DAA" w:rsidRDefault="00064A68" w:rsidP="00EF7537">
      <w:r w:rsidRPr="008E7DAA">
        <w:t>Серия МСЭ-Т G.850</w:t>
      </w:r>
    </w:p>
    <w:p w14:paraId="117D0DBA" w14:textId="77777777" w:rsidR="00064A68" w:rsidRPr="008E7DAA" w:rsidRDefault="00064A68" w:rsidP="00EF7537">
      <w:r w:rsidRPr="008E7DAA">
        <w:t>Серия МСЭ-Т М</w:t>
      </w:r>
    </w:p>
    <w:p w14:paraId="05845005" w14:textId="77777777" w:rsidR="00064A68" w:rsidRPr="008E7DAA" w:rsidRDefault="00064A68" w:rsidP="00EF7537">
      <w:r w:rsidRPr="008E7DAA">
        <w:t>Серия МСЭ-Т О.220</w:t>
      </w:r>
    </w:p>
    <w:p w14:paraId="3FFE932D" w14:textId="77777777" w:rsidR="00064A68" w:rsidRPr="008E7DAA" w:rsidRDefault="00064A68" w:rsidP="00EF7537">
      <w:r w:rsidRPr="008E7DAA">
        <w:lastRenderedPageBreak/>
        <w:t>Серии МСЭ-Т Q.513, МСЭ-Т Q.800 – МСЭ-Т Q.849, МСЭ-Т Q.940</w:t>
      </w:r>
    </w:p>
    <w:p w14:paraId="39DCB295" w14:textId="77777777" w:rsidR="00064A68" w:rsidRPr="008E7DAA" w:rsidRDefault="00064A68" w:rsidP="00EF7537">
      <w:r w:rsidRPr="008E7DAA">
        <w:t xml:space="preserve">Ведение серии МСЭ-Т S </w:t>
      </w:r>
    </w:p>
    <w:p w14:paraId="62BBCF0D" w14:textId="77777777" w:rsidR="00064A68" w:rsidRPr="008E7DAA" w:rsidRDefault="00064A68" w:rsidP="00EF7537">
      <w:r w:rsidRPr="008E7DAA">
        <w:t>МСЭ-Т V.51/M.729</w:t>
      </w:r>
    </w:p>
    <w:p w14:paraId="5A030627" w14:textId="77777777" w:rsidR="00064A68" w:rsidRPr="008E7DAA" w:rsidRDefault="00064A68" w:rsidP="00EF7537">
      <w:r w:rsidRPr="008E7DAA">
        <w:t>Серии МСЭ-Т X.160, МСЭ-Т X.170, МСЭ-Т X.700</w:t>
      </w:r>
    </w:p>
    <w:p w14:paraId="410FFD9B" w14:textId="77777777" w:rsidR="00064A68" w:rsidRPr="008E7DAA" w:rsidRDefault="00064A68" w:rsidP="00EF7537">
      <w:r w:rsidRPr="008E7DAA">
        <w:t>Серия МСЭ-Т Z.300</w:t>
      </w:r>
    </w:p>
    <w:p w14:paraId="1D80EB51" w14:textId="77777777" w:rsidR="00064A68" w:rsidRPr="008E7DAA" w:rsidRDefault="00064A68" w:rsidP="00EF7537">
      <w:pPr>
        <w:pStyle w:val="Heading4"/>
      </w:pPr>
      <w:r w:rsidRPr="008E7DAA">
        <w:t>3-я Исследовательская комиссия МСЭ-Т</w:t>
      </w:r>
    </w:p>
    <w:p w14:paraId="75D04B41" w14:textId="77777777" w:rsidR="00064A68" w:rsidRPr="008E7DAA" w:rsidRDefault="00064A68" w:rsidP="00EF7537">
      <w:r w:rsidRPr="008E7DAA">
        <w:t>Серия МСЭ-Т D</w:t>
      </w:r>
    </w:p>
    <w:p w14:paraId="52E3EBBB" w14:textId="77777777" w:rsidR="00064A68" w:rsidRPr="008E7DAA" w:rsidRDefault="00064A68" w:rsidP="00EF7537">
      <w:r w:rsidRPr="008E7DAA">
        <w:t>МСЭ-T D.103/E.231</w:t>
      </w:r>
    </w:p>
    <w:p w14:paraId="0CD74D2A" w14:textId="77777777" w:rsidR="00064A68" w:rsidRPr="006F57C0" w:rsidRDefault="00064A68" w:rsidP="00EF7537">
      <w:pPr>
        <w:rPr>
          <w:lang w:val="fr-CH"/>
        </w:rPr>
      </w:pPr>
      <w:r w:rsidRPr="008E7DAA">
        <w:t>МСЭ</w:t>
      </w:r>
      <w:r w:rsidRPr="006F57C0">
        <w:rPr>
          <w:lang w:val="fr-CH"/>
        </w:rPr>
        <w:t>-T D.104/E.232</w:t>
      </w:r>
    </w:p>
    <w:p w14:paraId="3AB7EAC6" w14:textId="77777777" w:rsidR="00064A68" w:rsidRPr="006F57C0" w:rsidRDefault="00064A68" w:rsidP="00EF7537">
      <w:pPr>
        <w:rPr>
          <w:lang w:val="fr-CH"/>
        </w:rPr>
      </w:pPr>
      <w:r w:rsidRPr="008E7DAA">
        <w:t>МСЭ</w:t>
      </w:r>
      <w:r w:rsidRPr="006F57C0">
        <w:rPr>
          <w:lang w:val="fr-CH"/>
        </w:rPr>
        <w:t>-T D.1140/X.1261</w:t>
      </w:r>
    </w:p>
    <w:p w14:paraId="3CB66F58" w14:textId="77777777" w:rsidR="00064A68" w:rsidRPr="008E7DAA" w:rsidRDefault="00064A68" w:rsidP="00EF7537">
      <w:pPr>
        <w:pStyle w:val="Heading4"/>
      </w:pPr>
      <w:r w:rsidRPr="008E7DAA">
        <w:t>5-я Исследовательская комиссия МСЭ-Т</w:t>
      </w:r>
    </w:p>
    <w:p w14:paraId="3DDA4C66" w14:textId="77777777" w:rsidR="00064A68" w:rsidRPr="008E7DAA" w:rsidRDefault="00064A68" w:rsidP="00EF7537">
      <w:r w:rsidRPr="008E7DAA">
        <w:t>Серия МСЭ-Т К</w:t>
      </w:r>
    </w:p>
    <w:p w14:paraId="7AB1BF31" w14:textId="77777777" w:rsidR="00064A68" w:rsidRPr="008E7DAA" w:rsidRDefault="00064A68" w:rsidP="00EF7537">
      <w:r w:rsidRPr="008E7DAA">
        <w:t>Серии МСЭ-Т L.1 − МСЭ-Т L.9, МСЭ-Т L.18 − МСЭ-Т L.24, МСЭ-Т L.32, МСЭ-Т L.33, МСЭ-Т L.71, МСЭ-Т L.75, МСЭ-Т L.76, МСЭ-Т L.1000</w:t>
      </w:r>
    </w:p>
    <w:p w14:paraId="1000A859" w14:textId="77777777" w:rsidR="00064A68" w:rsidRPr="008E7DAA" w:rsidRDefault="00064A68" w:rsidP="00EF7537">
      <w:pPr>
        <w:pStyle w:val="Heading4"/>
      </w:pPr>
      <w:r w:rsidRPr="008E7DAA">
        <w:t>9-я Исследовательская комиссия МСЭ-Т</w:t>
      </w:r>
    </w:p>
    <w:p w14:paraId="04472764" w14:textId="77777777" w:rsidR="00064A68" w:rsidRPr="008E7DAA" w:rsidRDefault="00064A68" w:rsidP="00EF7537">
      <w:r w:rsidRPr="008E7DAA">
        <w:t>Серия МСЭ-Т J, за исключением тех Рекомендаций, которые входят в сферу ответственности 12</w:t>
      </w:r>
      <w:r w:rsidRPr="008E7DAA">
        <w:noBreakHyphen/>
        <w:t>й и 15-й Исследовательских комиссий</w:t>
      </w:r>
    </w:p>
    <w:p w14:paraId="38BEDEA0" w14:textId="77777777" w:rsidR="00064A68" w:rsidRPr="008E7DAA" w:rsidRDefault="00064A68" w:rsidP="00EF7537">
      <w:r w:rsidRPr="008E7DAA">
        <w:t>Серия МСЭ-Т N</w:t>
      </w:r>
    </w:p>
    <w:p w14:paraId="0D6F7BEA" w14:textId="77777777" w:rsidR="00064A68" w:rsidRPr="008E7DAA" w:rsidRDefault="00064A68" w:rsidP="00EF7537">
      <w:pPr>
        <w:pStyle w:val="Heading4"/>
      </w:pPr>
      <w:r w:rsidRPr="008E7DAA">
        <w:t>11-я Исследовательская комиссия МСЭ-Т</w:t>
      </w:r>
    </w:p>
    <w:p w14:paraId="08F1870B" w14:textId="77777777" w:rsidR="00064A68" w:rsidRPr="008E7DAA" w:rsidRDefault="00064A68" w:rsidP="00EF7537">
      <w:r w:rsidRPr="008E7DAA">
        <w:t>Серия МСЭ-Т Q, за исключением тех Рекомендаций, которые входят в сферу ответственности 2</w:t>
      </w:r>
      <w:r w:rsidRPr="008E7DAA">
        <w:noBreakHyphen/>
        <w:t>й, 13</w:t>
      </w:r>
      <w:r w:rsidRPr="008E7DAA">
        <w:noBreakHyphen/>
        <w:t>й, 15-й, 16</w:t>
      </w:r>
      <w:r w:rsidRPr="008E7DAA">
        <w:noBreakHyphen/>
        <w:t>й и 20-й Исследовательских комиссий</w:t>
      </w:r>
    </w:p>
    <w:p w14:paraId="34D66BF7" w14:textId="77777777" w:rsidR="00064A68" w:rsidRPr="008E7DAA" w:rsidRDefault="00064A68" w:rsidP="00EF7537">
      <w:r w:rsidRPr="008E7DAA">
        <w:t>Ведение серии МСЭ-Т U</w:t>
      </w:r>
    </w:p>
    <w:p w14:paraId="20F8BAB3" w14:textId="77777777" w:rsidR="00064A68" w:rsidRPr="008E7DAA" w:rsidRDefault="00064A68" w:rsidP="00EF7537">
      <w:r w:rsidRPr="008E7DAA">
        <w:t>Серия МСЭ-Т X.290 (за исключением МСЭ-Т X.292) и МСЭ-Т X.600 – МСЭ-Т X.609</w:t>
      </w:r>
    </w:p>
    <w:p w14:paraId="011F21F3" w14:textId="77777777" w:rsidR="00064A68" w:rsidRPr="008E7DAA" w:rsidRDefault="00064A68" w:rsidP="00EF7537">
      <w:r w:rsidRPr="008E7DAA">
        <w:t>Серия МСЭ-Т Z.500</w:t>
      </w:r>
    </w:p>
    <w:p w14:paraId="22660E3E" w14:textId="77777777" w:rsidR="00064A68" w:rsidRPr="00912AD5" w:rsidRDefault="00064A68" w:rsidP="00EF7537">
      <w:pPr>
        <w:pStyle w:val="Heading4"/>
      </w:pPr>
      <w:r w:rsidRPr="00912AD5">
        <w:t>12-я Исследовательская комиссия МСЭ-Т</w:t>
      </w:r>
    </w:p>
    <w:p w14:paraId="403D2562" w14:textId="77777777" w:rsidR="00064A68" w:rsidRPr="008E7DAA" w:rsidRDefault="00064A68" w:rsidP="00EF7537">
      <w:r w:rsidRPr="008E7DAA">
        <w:t>МСЭ-Т Е.420 – МСЭ-Т Е.479, МСЭ-Т Е.800 – МСЭ-Т Е.859</w:t>
      </w:r>
    </w:p>
    <w:p w14:paraId="04D0032C" w14:textId="77777777" w:rsidR="00064A68" w:rsidRPr="008E7DAA" w:rsidRDefault="00064A68" w:rsidP="00EF7537">
      <w:r w:rsidRPr="008E7DAA">
        <w:t>Серия МСЭ-Т G.100, за исключением серий МСЭ-Т G.160 и МСЭ-Т G.180</w:t>
      </w:r>
    </w:p>
    <w:p w14:paraId="675E5CEC" w14:textId="77777777" w:rsidR="00064A68" w:rsidRPr="008E7DAA" w:rsidRDefault="00064A68" w:rsidP="00EF7537">
      <w:r w:rsidRPr="008E7DAA">
        <w:t>Серия МСЭ-Т G.1000</w:t>
      </w:r>
    </w:p>
    <w:p w14:paraId="2A1FB27C" w14:textId="77777777" w:rsidR="00064A68" w:rsidRPr="008E7DAA" w:rsidRDefault="00064A68" w:rsidP="00EF7537">
      <w:r w:rsidRPr="008E7DAA">
        <w:t>Серия МСЭ-Т I.350 (включая МСЭ-Т G.820/I.351/Y.1501), МСЭ-Т I.371, МСЭ-Т I.378, МСЭ-Т I.381</w:t>
      </w:r>
    </w:p>
    <w:p w14:paraId="1D0F1657" w14:textId="77777777" w:rsidR="00064A68" w:rsidRPr="008E7DAA" w:rsidRDefault="00064A68" w:rsidP="00EF7537">
      <w:r w:rsidRPr="008E7DAA">
        <w:t>Серии МСЭ-Т J.140, МСЭ-T J.240 и МСЭ-T J.340</w:t>
      </w:r>
    </w:p>
    <w:p w14:paraId="66D8D288" w14:textId="77777777" w:rsidR="00064A68" w:rsidRPr="008E7DAA" w:rsidRDefault="00064A68" w:rsidP="00EF7537">
      <w:r w:rsidRPr="008E7DAA">
        <w:t>Серия МСЭ-Т Р</w:t>
      </w:r>
    </w:p>
    <w:p w14:paraId="27119DD3" w14:textId="77777777" w:rsidR="00064A68" w:rsidRPr="008E7DAA" w:rsidRDefault="00064A68" w:rsidP="00EF7537">
      <w:r w:rsidRPr="008E7DAA">
        <w:t>Серии МСЭ-Т Y.1220, МСЭ-Т Y.1530, МСЭ-Т Y.1540, МСЭ-Т Y.1550 и МСЭ-Т Y.1560</w:t>
      </w:r>
    </w:p>
    <w:p w14:paraId="69E06923" w14:textId="77777777" w:rsidR="00064A68" w:rsidRPr="008E7DAA" w:rsidRDefault="00064A68" w:rsidP="00EF7537">
      <w:pPr>
        <w:pStyle w:val="Heading4"/>
      </w:pPr>
      <w:r w:rsidRPr="008E7DAA">
        <w:t>13-я Исследовательская комиссия МСЭ-Т</w:t>
      </w:r>
    </w:p>
    <w:p w14:paraId="612E5A79" w14:textId="77777777" w:rsidR="00064A68" w:rsidRPr="008E7DAA" w:rsidRDefault="00064A68" w:rsidP="00EF7537">
      <w:r w:rsidRPr="008E7DAA">
        <w:t>Серия МСЭ-Т F.600</w:t>
      </w:r>
    </w:p>
    <w:p w14:paraId="4A51D056" w14:textId="77777777" w:rsidR="00064A68" w:rsidRPr="008E7DAA" w:rsidRDefault="00064A68" w:rsidP="00EF7537">
      <w:r w:rsidRPr="008E7DAA">
        <w:t>МСЭ-Т G.801, МСЭ-Т G.802, серия МСЭ-Т G.860</w:t>
      </w:r>
    </w:p>
    <w:p w14:paraId="3FB2612A" w14:textId="77777777" w:rsidR="00064A68" w:rsidRPr="008E7DAA" w:rsidRDefault="00064A68" w:rsidP="00EF7537">
      <w:r w:rsidRPr="008E7DAA">
        <w:t>Серия МСЭ-Т I, за исключением тех Рекомендаций, которые входят в сферу ответственности 2</w:t>
      </w:r>
      <w:r w:rsidRPr="008E7DAA">
        <w:noBreakHyphen/>
        <w:t>й, 12</w:t>
      </w:r>
      <w:r w:rsidRPr="008E7DAA">
        <w:noBreakHyphen/>
        <w:t>й и 15</w:t>
      </w:r>
      <w:r w:rsidRPr="008E7DAA">
        <w:noBreakHyphen/>
        <w:t>й Исследовательских комиссий, и тех Рекомендаций, которые имеют двойную/тройную нумерацию в других сериях</w:t>
      </w:r>
    </w:p>
    <w:p w14:paraId="39464DA4" w14:textId="77777777" w:rsidR="00064A68" w:rsidRPr="008E7DAA" w:rsidRDefault="00064A68" w:rsidP="00EF7537">
      <w:r w:rsidRPr="008E7DAA">
        <w:t>МСЭ-Т Q.933, МСЭ-Т Q.933</w:t>
      </w:r>
      <w:r w:rsidRPr="008E7DAA">
        <w:rPr>
          <w:i/>
          <w:iCs/>
        </w:rPr>
        <w:t>bis</w:t>
      </w:r>
      <w:r w:rsidRPr="008E7DAA">
        <w:t xml:space="preserve">, серия МСЭ-Т Q.10хх и серия МСЭ-Т Q.1700 </w:t>
      </w:r>
    </w:p>
    <w:p w14:paraId="591D6E0F" w14:textId="77777777" w:rsidR="00064A68" w:rsidRPr="008E7DAA" w:rsidRDefault="00064A68" w:rsidP="00EF7537">
      <w:r w:rsidRPr="008E7DAA">
        <w:lastRenderedPageBreak/>
        <w:t>Серии МСЭ-Т X.1 – МСЭ-Т X.25, МСЭ-Т X.28 – МСЭ-Т X.49, МСЭ-Т X.60 – МСЭ-Т X.84, МСЭ</w:t>
      </w:r>
      <w:r w:rsidRPr="008E7DAA">
        <w:noBreakHyphen/>
        <w:t>Т X.90 – МСЭ-Т X.159, МСЭ-Т X.180 – МСЭ-Т X.199, МСЭ-Т X.272, МСЭ-Т X.300</w:t>
      </w:r>
    </w:p>
    <w:p w14:paraId="59141B5A" w14:textId="77777777" w:rsidR="00064A68" w:rsidRPr="008E7DAA" w:rsidRDefault="00064A68" w:rsidP="00EF7537">
      <w:r w:rsidRPr="008E7DAA">
        <w:t>Серия МСЭ-Т Y, за исключением тех Рекомендаций, которые входят в сферу ответственности 12</w:t>
      </w:r>
      <w:r w:rsidRPr="008E7DAA">
        <w:noBreakHyphen/>
        <w:t>й, 15</w:t>
      </w:r>
      <w:r w:rsidRPr="008E7DAA">
        <w:noBreakHyphen/>
        <w:t>й, 16</w:t>
      </w:r>
      <w:r w:rsidRPr="008E7DAA">
        <w:noBreakHyphen/>
        <w:t>й и 20-й Исследовательских комиссий</w:t>
      </w:r>
    </w:p>
    <w:p w14:paraId="736A26BB" w14:textId="77777777" w:rsidR="00064A68" w:rsidRPr="008E7DAA" w:rsidRDefault="00064A68" w:rsidP="00EF7537">
      <w:pPr>
        <w:pStyle w:val="Heading4"/>
      </w:pPr>
      <w:r w:rsidRPr="008E7DAA">
        <w:t>15-я Исследовательская комиссия МСЭ-Т</w:t>
      </w:r>
    </w:p>
    <w:p w14:paraId="4A5CC85F" w14:textId="77777777" w:rsidR="00064A68" w:rsidRPr="008E7DAA" w:rsidRDefault="00064A68" w:rsidP="00EF7537">
      <w:r w:rsidRPr="008E7DAA">
        <w:t>Серия МСЭ-Т G, за исключением тех Рекомендаций, которые входят в сферу ответственности 2</w:t>
      </w:r>
      <w:r w:rsidRPr="008E7DAA">
        <w:noBreakHyphen/>
        <w:t>й, 12</w:t>
      </w:r>
      <w:r w:rsidRPr="008E7DAA">
        <w:noBreakHyphen/>
        <w:t>й, 13-й и 16</w:t>
      </w:r>
      <w:r w:rsidRPr="008E7DAA">
        <w:noBreakHyphen/>
        <w:t>й Исследовательских комиссий</w:t>
      </w:r>
    </w:p>
    <w:p w14:paraId="647FC8D7" w14:textId="77777777" w:rsidR="00064A68" w:rsidRPr="008E7DAA" w:rsidRDefault="00064A68" w:rsidP="00EF7537">
      <w:r w:rsidRPr="008E7DAA">
        <w:t xml:space="preserve">МСЭ-Т I.326, МСЭ-Т I.414, серия МСЭ-Т I.430, серия МСЭ-Т I.600 и серия МСЭ-Т I.700, за исключением серии МСЭ-Т I.750 </w:t>
      </w:r>
    </w:p>
    <w:p w14:paraId="1548C244" w14:textId="77777777" w:rsidR="00064A68" w:rsidRPr="008E7DAA" w:rsidRDefault="00064A68" w:rsidP="00EF7537">
      <w:r w:rsidRPr="008E7DAA">
        <w:t>МСЭ-Т J.185, МСЭ-Т J.186, МСЭ-Т J.190 и МСЭ-Т J.192</w:t>
      </w:r>
    </w:p>
    <w:p w14:paraId="23515C3C" w14:textId="77777777" w:rsidR="00064A68" w:rsidRPr="008E7DAA" w:rsidRDefault="00064A68" w:rsidP="00EF7537">
      <w:r w:rsidRPr="008E7DAA">
        <w:t>Серия МСЭ-Т L, за исключением тех Рекомендаций, которые входят в сферу ответственности 5</w:t>
      </w:r>
      <w:r w:rsidRPr="008E7DAA">
        <w:noBreakHyphen/>
        <w:t>й Исследовательской комиссии</w:t>
      </w:r>
    </w:p>
    <w:p w14:paraId="034C1FC0" w14:textId="77777777" w:rsidR="00064A68" w:rsidRPr="008E7DAA" w:rsidRDefault="00064A68" w:rsidP="00EF7537">
      <w:r w:rsidRPr="008E7DAA">
        <w:t>Серия МСЭ-Т O (включая МСЭ-Т О.41/МСЭ-Т Р.53), за исключением тех Рекомендаций, которые входят в сферу ответственности 2-й Исследовательской комиссии</w:t>
      </w:r>
    </w:p>
    <w:p w14:paraId="1A6AB3D6" w14:textId="77777777" w:rsidR="00064A68" w:rsidRPr="008E7DAA" w:rsidRDefault="00064A68" w:rsidP="00EF7537">
      <w:r w:rsidRPr="008E7DAA">
        <w:t>МСЭ-Т Q.49/O.22 и серия МСЭ-Т Q.500, за исключением МСЭ-Т Q.513</w:t>
      </w:r>
    </w:p>
    <w:p w14:paraId="0A81DD3C" w14:textId="77777777" w:rsidR="00064A68" w:rsidRPr="008E7DAA" w:rsidRDefault="00064A68" w:rsidP="00EF7537">
      <w:r w:rsidRPr="008E7DAA">
        <w:t>Ведение серии МСЭ-Т R</w:t>
      </w:r>
    </w:p>
    <w:p w14:paraId="3310EBAA" w14:textId="77777777" w:rsidR="00064A68" w:rsidRPr="008E7DAA" w:rsidRDefault="00064A68" w:rsidP="00EF7537">
      <w:r w:rsidRPr="008E7DAA">
        <w:t>Серия МСЭ-Т X.50, МСЭ-Т X.85/Y.1321, МСЭ-Т X.86/Y.1323, МСЭ</w:t>
      </w:r>
      <w:r w:rsidRPr="008E7DAA">
        <w:noBreakHyphen/>
        <w:t>Т X.87/Y.1324</w:t>
      </w:r>
    </w:p>
    <w:p w14:paraId="2B2D9A52" w14:textId="77777777" w:rsidR="00064A68" w:rsidRPr="008E7DAA" w:rsidRDefault="00064A68" w:rsidP="00EF7537">
      <w:r w:rsidRPr="008E7DAA">
        <w:t>МСЭ-Т V.38, МСЭ-Т V.</w:t>
      </w:r>
      <w:r w:rsidRPr="008E7DAA">
        <w:rPr>
          <w:lang w:eastAsia="ja-JP"/>
        </w:rPr>
        <w:t xml:space="preserve">55/O.71, </w:t>
      </w:r>
      <w:r w:rsidRPr="008E7DAA">
        <w:t xml:space="preserve">МСЭ-Т </w:t>
      </w:r>
      <w:r w:rsidRPr="008E7DAA">
        <w:rPr>
          <w:lang w:eastAsia="ja-JP"/>
        </w:rPr>
        <w:t>V.</w:t>
      </w:r>
      <w:r w:rsidRPr="008E7DAA">
        <w:t>300</w:t>
      </w:r>
    </w:p>
    <w:p w14:paraId="0F861329" w14:textId="77777777" w:rsidR="00064A68" w:rsidRPr="008E7DAA" w:rsidRDefault="00064A68" w:rsidP="00EF7537">
      <w:r w:rsidRPr="008E7DAA">
        <w:t>МСЭ-Т Y.1300 − МСЭ-Т Y.1309, МСЭ-Т Y.1320 − МСЭ-Т Y.1399, МСЭ-Т Y.1501 и серия МСЭ</w:t>
      </w:r>
      <w:r w:rsidRPr="008E7DAA">
        <w:noBreakHyphen/>
        <w:t>Т Y.1700</w:t>
      </w:r>
    </w:p>
    <w:p w14:paraId="151EBEE5" w14:textId="77777777" w:rsidR="00064A68" w:rsidRPr="008E7DAA" w:rsidRDefault="00064A68" w:rsidP="00EF7537">
      <w:pPr>
        <w:pStyle w:val="Heading4"/>
      </w:pPr>
      <w:r w:rsidRPr="008E7DAA">
        <w:t>16-я Исследовательская комиссия МСЭ-Т</w:t>
      </w:r>
    </w:p>
    <w:p w14:paraId="578E190D" w14:textId="77777777" w:rsidR="00064A68" w:rsidRPr="008E7DAA" w:rsidRDefault="00064A68" w:rsidP="00EF7537">
      <w:r w:rsidRPr="008E7DAA">
        <w:t>МСЭ-T E.120 – МСЭ-T E.139 (за исключением МСЭ-T E.129), МСЭ-T E.161, серия МСЭ-T E.180, серия МСЭ-T E.330, серия МСЭ-T E.340</w:t>
      </w:r>
    </w:p>
    <w:p w14:paraId="0163FAF7" w14:textId="77777777" w:rsidR="00064A68" w:rsidRPr="008E7DAA" w:rsidRDefault="00064A68" w:rsidP="00EF7537">
      <w:r w:rsidRPr="008E7DAA">
        <w:t>Серия МСЭ-Т F.700, за исключением тех Рекомендаций, которые входят в сферу ответственности 20</w:t>
      </w:r>
      <w:r w:rsidRPr="008E7DAA">
        <w:noBreakHyphen/>
        <w:t>й Исследовательской комиссии, и серия МСЭ-T F.900</w:t>
      </w:r>
    </w:p>
    <w:p w14:paraId="739F9724" w14:textId="77777777" w:rsidR="00064A68" w:rsidRPr="008E7DAA" w:rsidRDefault="00064A68" w:rsidP="00EF7537">
      <w:r w:rsidRPr="008E7DAA">
        <w:t xml:space="preserve">Серия МСЭ-Т G.160, МСЭ-Т G.710 </w:t>
      </w:r>
      <w:r w:rsidRPr="008E7DAA">
        <w:sym w:font="Symbol" w:char="F02D"/>
      </w:r>
      <w:r w:rsidRPr="008E7DAA">
        <w:t xml:space="preserve"> МСЭ-Т G.729 (за исключением МСЭ</w:t>
      </w:r>
      <w:r w:rsidRPr="008E7DAA">
        <w:noBreakHyphen/>
        <w:t>Т G.712), серия МСЭ</w:t>
      </w:r>
      <w:r w:rsidRPr="008E7DAA">
        <w:noBreakHyphen/>
        <w:t>Т G.760 (включая МСЭ-Т G.769/Y.1242), МСЭ-Т G.776.1, МСЭ</w:t>
      </w:r>
      <w:r w:rsidRPr="008E7DAA">
        <w:noBreakHyphen/>
        <w:t>Т G.799.1/Y.1451.1, МСЭ-Т G.799.2, МСЭ-Т G.799.3</w:t>
      </w:r>
    </w:p>
    <w:p w14:paraId="4C762FDF" w14:textId="77777777" w:rsidR="00064A68" w:rsidRPr="008E7DAA" w:rsidRDefault="00064A68" w:rsidP="00EF7537">
      <w:r w:rsidRPr="008E7DAA">
        <w:t>Серия МСЭ-Т Н, за исключением тех Рекомендаций, которые входят в сферу ответственности 20</w:t>
      </w:r>
      <w:r w:rsidRPr="008E7DAA">
        <w:noBreakHyphen/>
        <w:t>й Исследовательской комиссии</w:t>
      </w:r>
    </w:p>
    <w:p w14:paraId="6D1763B0" w14:textId="77777777" w:rsidR="00064A68" w:rsidRPr="008E7DAA" w:rsidRDefault="00064A68" w:rsidP="00EF7537">
      <w:r w:rsidRPr="008E7DAA">
        <w:t>Серия МСЭ-Т Т</w:t>
      </w:r>
    </w:p>
    <w:p w14:paraId="3558436F" w14:textId="77777777" w:rsidR="00064A68" w:rsidRPr="008E7DAA" w:rsidRDefault="00064A68" w:rsidP="00EF7537">
      <w:r w:rsidRPr="008E7DAA">
        <w:t>Серии МСЭ-Т Q.50, МСЭ-Т Q.115</w:t>
      </w:r>
    </w:p>
    <w:p w14:paraId="161FD3C4" w14:textId="77777777" w:rsidR="00064A68" w:rsidRPr="008E7DAA" w:rsidRDefault="00064A68" w:rsidP="00EF7537">
      <w:r w:rsidRPr="008E7DAA">
        <w:t>Серия МСЭ-Т V, за исключением тех Рекомендаций, которые входят в сферу ответственности 2</w:t>
      </w:r>
      <w:r w:rsidRPr="008E7DAA">
        <w:noBreakHyphen/>
        <w:t>й и 15</w:t>
      </w:r>
      <w:r w:rsidRPr="008E7DAA">
        <w:noBreakHyphen/>
        <w:t>й Исследовательских комиссий</w:t>
      </w:r>
    </w:p>
    <w:p w14:paraId="5E0BC2E5" w14:textId="77777777" w:rsidR="00064A68" w:rsidRPr="008E7DAA" w:rsidRDefault="00064A68" w:rsidP="00EF7537">
      <w:r w:rsidRPr="008E7DAA">
        <w:t>МСЭ-Т X.26/V.10 и МСЭ-Т X.27/V.11</w:t>
      </w:r>
    </w:p>
    <w:p w14:paraId="0440A9FB" w14:textId="77777777" w:rsidR="00064A68" w:rsidRPr="008E7DAA" w:rsidRDefault="00064A68" w:rsidP="00EF7537">
      <w:pPr>
        <w:pStyle w:val="Heading4"/>
      </w:pPr>
      <w:r w:rsidRPr="008E7DAA">
        <w:t>17-я Исследовательская комиссия МСЭ-Т</w:t>
      </w:r>
    </w:p>
    <w:p w14:paraId="3FC5AD0B" w14:textId="77777777" w:rsidR="00064A68" w:rsidRPr="008E7DAA" w:rsidRDefault="00064A68" w:rsidP="00EF7537">
      <w:r w:rsidRPr="008E7DAA">
        <w:t>МСЭ-Т E.104, МСЭ-Т E.115, МСЭ-Т E.409 (совместно со 2-й Исследовательской комиссией)</w:t>
      </w:r>
    </w:p>
    <w:p w14:paraId="1D8C54F1" w14:textId="77777777" w:rsidR="00064A68" w:rsidRPr="008E7DAA" w:rsidRDefault="00064A68" w:rsidP="00EF7537">
      <w:r w:rsidRPr="008E7DAA">
        <w:t>Серия МСЭ-Т F.400; МСЭ-Т F.500 – МСЭ-Т F.549</w:t>
      </w:r>
    </w:p>
    <w:p w14:paraId="2BA36224" w14:textId="77777777" w:rsidR="00064A68" w:rsidRPr="008E7DAA" w:rsidRDefault="00064A68" w:rsidP="00EF7537">
      <w:r w:rsidRPr="008E7DAA">
        <w:t>Серия МСЭ-Т Х, за исключением тех Рекомендаций, которые входят в сферу ответственности 2</w:t>
      </w:r>
      <w:r w:rsidRPr="008E7DAA">
        <w:noBreakHyphen/>
        <w:t>й, 3</w:t>
      </w:r>
      <w:r w:rsidRPr="008E7DAA">
        <w:noBreakHyphen/>
        <w:t>й, 11</w:t>
      </w:r>
      <w:r w:rsidRPr="008E7DAA">
        <w:noBreakHyphen/>
        <w:t>й, 13</w:t>
      </w:r>
      <w:r w:rsidRPr="008E7DAA">
        <w:noBreakHyphen/>
        <w:t>й, 15-й и 16</w:t>
      </w:r>
      <w:r w:rsidRPr="008E7DAA">
        <w:noBreakHyphen/>
        <w:t>й Исследовательских комиссий</w:t>
      </w:r>
    </w:p>
    <w:p w14:paraId="35F8C895" w14:textId="77777777" w:rsidR="00064A68" w:rsidRPr="008E7DAA" w:rsidRDefault="00064A68" w:rsidP="00EF7537">
      <w:r w:rsidRPr="008E7DAA">
        <w:t>Серия МСЭ-Т Z, за исключением серий МСЭ-T Z.300 и МСЭ-T Z.500</w:t>
      </w:r>
    </w:p>
    <w:p w14:paraId="2433DD3D" w14:textId="77777777" w:rsidR="00064A68" w:rsidRPr="008E7DAA" w:rsidRDefault="00064A68" w:rsidP="00EF7537">
      <w:pPr>
        <w:pStyle w:val="Heading4"/>
      </w:pPr>
      <w:r w:rsidRPr="008E7DAA">
        <w:lastRenderedPageBreak/>
        <w:t>20-я Исследовательская комиссия МСЭ-Т</w:t>
      </w:r>
    </w:p>
    <w:p w14:paraId="74BB3038" w14:textId="77777777" w:rsidR="00064A68" w:rsidRPr="008E7DAA" w:rsidRDefault="00064A68" w:rsidP="00EF7537">
      <w:r w:rsidRPr="008E7DAA">
        <w:t>МСЭ-Т F.744, МСЭ-Т F.747.1 – МСЭ-Т F.747.8, МСЭ-Т F.748.0 – МСЭ-Т F.748.5 и МСЭ-Т F.771</w:t>
      </w:r>
    </w:p>
    <w:p w14:paraId="4C35C3FD" w14:textId="77777777" w:rsidR="00064A68" w:rsidRPr="008E7DAA" w:rsidRDefault="00064A68" w:rsidP="00EF7537">
      <w:r w:rsidRPr="008E7DAA">
        <w:t>МСЭ-Т H.621, МСЭ-Т H.623, МСЭ-Т H.641, МСЭ-Т H.642.1, МСЭ-Т H.642.2 и МСЭ-Т H.642.3</w:t>
      </w:r>
    </w:p>
    <w:p w14:paraId="45AC8D43" w14:textId="77777777" w:rsidR="00064A68" w:rsidRPr="006F57C0" w:rsidRDefault="00064A68" w:rsidP="00EF7537">
      <w:pPr>
        <w:rPr>
          <w:lang w:val="fr-CH"/>
        </w:rPr>
      </w:pPr>
      <w:r w:rsidRPr="008E7DAA">
        <w:t>МСЭ</w:t>
      </w:r>
      <w:r w:rsidRPr="006F57C0">
        <w:rPr>
          <w:lang w:val="fr-CH"/>
        </w:rPr>
        <w:t xml:space="preserve">-T L.1600, </w:t>
      </w:r>
      <w:r w:rsidRPr="008E7DAA">
        <w:t>МСЭ</w:t>
      </w:r>
      <w:r w:rsidRPr="006F57C0">
        <w:rPr>
          <w:lang w:val="fr-CH"/>
        </w:rPr>
        <w:t xml:space="preserve">-T L.1601, </w:t>
      </w:r>
      <w:r w:rsidRPr="008E7DAA">
        <w:t>МСЭ</w:t>
      </w:r>
      <w:r w:rsidRPr="006F57C0">
        <w:rPr>
          <w:lang w:val="fr-CH"/>
        </w:rPr>
        <w:t xml:space="preserve">-T L.1602, </w:t>
      </w:r>
      <w:r w:rsidRPr="008E7DAA">
        <w:t>МСЭ</w:t>
      </w:r>
      <w:r w:rsidRPr="006F57C0">
        <w:rPr>
          <w:lang w:val="fr-CH"/>
        </w:rPr>
        <w:t>-T L.1603</w:t>
      </w:r>
    </w:p>
    <w:p w14:paraId="07B420B4" w14:textId="77777777" w:rsidR="00064A68" w:rsidRPr="006F57C0" w:rsidRDefault="00064A68" w:rsidP="00EF7537">
      <w:pPr>
        <w:rPr>
          <w:lang w:val="fr-CH"/>
        </w:rPr>
      </w:pPr>
      <w:r w:rsidRPr="008E7DAA">
        <w:t>МСЭ</w:t>
      </w:r>
      <w:r w:rsidRPr="006F57C0">
        <w:rPr>
          <w:lang w:val="fr-CH"/>
        </w:rPr>
        <w:t>-</w:t>
      </w:r>
      <w:r w:rsidRPr="008E7DAA">
        <w:t>Т</w:t>
      </w:r>
      <w:r w:rsidRPr="006F57C0">
        <w:rPr>
          <w:lang w:val="fr-CH"/>
        </w:rPr>
        <w:t xml:space="preserve"> Q.3052</w:t>
      </w:r>
    </w:p>
    <w:p w14:paraId="2457594E" w14:textId="77777777" w:rsidR="00064A68" w:rsidRPr="006F57C0" w:rsidRDefault="00064A68" w:rsidP="00EF7537">
      <w:pPr>
        <w:rPr>
          <w:b/>
          <w:lang w:val="fr-CH"/>
        </w:rPr>
      </w:pPr>
      <w:r w:rsidRPr="008E7DAA">
        <w:t>Серия</w:t>
      </w:r>
      <w:r w:rsidRPr="006F57C0">
        <w:rPr>
          <w:lang w:val="fr-CH"/>
        </w:rPr>
        <w:t xml:space="preserve"> </w:t>
      </w:r>
      <w:r w:rsidRPr="008E7DAA">
        <w:t>МСЭ</w:t>
      </w:r>
      <w:r w:rsidRPr="006F57C0">
        <w:rPr>
          <w:lang w:val="fr-CH"/>
        </w:rPr>
        <w:t>-</w:t>
      </w:r>
      <w:r w:rsidRPr="008E7DAA">
        <w:t>Т</w:t>
      </w:r>
      <w:r w:rsidRPr="006F57C0">
        <w:rPr>
          <w:lang w:val="fr-CH"/>
        </w:rPr>
        <w:t xml:space="preserve"> Y.4000, </w:t>
      </w:r>
      <w:r w:rsidRPr="008E7DAA">
        <w:t>МСЭ</w:t>
      </w:r>
      <w:r w:rsidRPr="006F57C0">
        <w:rPr>
          <w:lang w:val="fr-CH"/>
        </w:rPr>
        <w:t>-</w:t>
      </w:r>
      <w:r w:rsidRPr="008E7DAA">
        <w:t>Т</w:t>
      </w:r>
      <w:r w:rsidRPr="006F57C0">
        <w:rPr>
          <w:lang w:val="fr-CH"/>
        </w:rPr>
        <w:t xml:space="preserve"> Y.2016, </w:t>
      </w:r>
      <w:r w:rsidRPr="008E7DAA">
        <w:t>МСЭ</w:t>
      </w:r>
      <w:r w:rsidRPr="006F57C0">
        <w:rPr>
          <w:lang w:val="fr-CH"/>
        </w:rPr>
        <w:t>-</w:t>
      </w:r>
      <w:r w:rsidRPr="008E7DAA">
        <w:t>Т</w:t>
      </w:r>
      <w:r w:rsidRPr="006F57C0">
        <w:rPr>
          <w:lang w:val="fr-CH"/>
        </w:rPr>
        <w:t xml:space="preserve"> Y.2026, </w:t>
      </w:r>
      <w:r w:rsidRPr="008E7DAA">
        <w:t>МСЭ</w:t>
      </w:r>
      <w:r w:rsidRPr="006F57C0">
        <w:rPr>
          <w:lang w:val="fr-CH"/>
        </w:rPr>
        <w:t>-</w:t>
      </w:r>
      <w:r w:rsidRPr="008E7DAA">
        <w:t>Т</w:t>
      </w:r>
      <w:r w:rsidRPr="006F57C0">
        <w:rPr>
          <w:lang w:val="fr-CH"/>
        </w:rPr>
        <w:t xml:space="preserve"> Y.2060 – </w:t>
      </w:r>
      <w:r w:rsidRPr="008E7DAA">
        <w:t>МСЭ</w:t>
      </w:r>
      <w:r w:rsidRPr="006F57C0">
        <w:rPr>
          <w:lang w:val="fr-CH"/>
        </w:rPr>
        <w:t>-</w:t>
      </w:r>
      <w:r w:rsidRPr="008E7DAA">
        <w:t>Т</w:t>
      </w:r>
      <w:r w:rsidRPr="006F57C0">
        <w:rPr>
          <w:lang w:val="fr-CH"/>
        </w:rPr>
        <w:t xml:space="preserve"> Y.2070, </w:t>
      </w:r>
      <w:r w:rsidRPr="008E7DAA">
        <w:t>МСЭ</w:t>
      </w:r>
      <w:r w:rsidRPr="006F57C0">
        <w:rPr>
          <w:lang w:val="fr-CH"/>
        </w:rPr>
        <w:noBreakHyphen/>
      </w:r>
      <w:r w:rsidRPr="008E7DAA">
        <w:t>Т</w:t>
      </w:r>
      <w:r w:rsidRPr="006F57C0">
        <w:rPr>
          <w:lang w:val="fr-CH"/>
        </w:rPr>
        <w:t xml:space="preserve"> Y.2074 – </w:t>
      </w:r>
      <w:r w:rsidRPr="008E7DAA">
        <w:t>МСЭ</w:t>
      </w:r>
      <w:r w:rsidRPr="006F57C0">
        <w:rPr>
          <w:lang w:val="fr-CH"/>
        </w:rPr>
        <w:t>-</w:t>
      </w:r>
      <w:r w:rsidRPr="008E7DAA">
        <w:t>Т</w:t>
      </w:r>
      <w:r w:rsidRPr="006F57C0">
        <w:rPr>
          <w:lang w:val="fr-CH"/>
        </w:rPr>
        <w:t xml:space="preserve"> Y.2078, </w:t>
      </w:r>
      <w:r w:rsidRPr="008E7DAA">
        <w:t>МСЭ</w:t>
      </w:r>
      <w:r w:rsidRPr="006F57C0">
        <w:rPr>
          <w:lang w:val="fr-CH"/>
        </w:rPr>
        <w:t>-</w:t>
      </w:r>
      <w:r w:rsidRPr="008E7DAA">
        <w:t>Т</w:t>
      </w:r>
      <w:r w:rsidRPr="006F57C0">
        <w:rPr>
          <w:lang w:val="fr-CH"/>
        </w:rPr>
        <w:t xml:space="preserve"> Y.2213, </w:t>
      </w:r>
      <w:r w:rsidRPr="008E7DAA">
        <w:t>МСЭ</w:t>
      </w:r>
      <w:r w:rsidRPr="006F57C0">
        <w:rPr>
          <w:lang w:val="fr-CH"/>
        </w:rPr>
        <w:t>-</w:t>
      </w:r>
      <w:r w:rsidRPr="008E7DAA">
        <w:t>Т</w:t>
      </w:r>
      <w:r w:rsidRPr="006F57C0">
        <w:rPr>
          <w:lang w:val="fr-CH"/>
        </w:rPr>
        <w:t xml:space="preserve"> Y.2221, </w:t>
      </w:r>
      <w:r w:rsidRPr="008E7DAA">
        <w:t>МСЭ</w:t>
      </w:r>
      <w:r w:rsidRPr="006F57C0">
        <w:rPr>
          <w:lang w:val="fr-CH"/>
        </w:rPr>
        <w:t>-</w:t>
      </w:r>
      <w:r w:rsidRPr="008E7DAA">
        <w:t>Т</w:t>
      </w:r>
      <w:r w:rsidRPr="006F57C0">
        <w:rPr>
          <w:lang w:val="fr-CH"/>
        </w:rPr>
        <w:t xml:space="preserve"> Y.2238, </w:t>
      </w:r>
      <w:r w:rsidRPr="008E7DAA">
        <w:t>МСЭ</w:t>
      </w:r>
      <w:r w:rsidRPr="006F57C0">
        <w:rPr>
          <w:lang w:val="fr-CH"/>
        </w:rPr>
        <w:t>-</w:t>
      </w:r>
      <w:r w:rsidRPr="008E7DAA">
        <w:t>Т</w:t>
      </w:r>
      <w:r w:rsidRPr="006F57C0">
        <w:rPr>
          <w:lang w:val="fr-CH"/>
        </w:rPr>
        <w:t xml:space="preserve"> Y.2281 </w:t>
      </w:r>
      <w:r w:rsidRPr="008E7DAA">
        <w:t>и</w:t>
      </w:r>
      <w:r w:rsidRPr="006F57C0">
        <w:rPr>
          <w:lang w:val="fr-CH"/>
        </w:rPr>
        <w:t xml:space="preserve"> </w:t>
      </w:r>
      <w:r w:rsidRPr="008E7DAA">
        <w:t>МСЭ</w:t>
      </w:r>
      <w:r w:rsidRPr="006F57C0">
        <w:rPr>
          <w:lang w:val="fr-CH"/>
        </w:rPr>
        <w:noBreakHyphen/>
      </w:r>
      <w:r w:rsidRPr="008E7DAA">
        <w:t>Т</w:t>
      </w:r>
      <w:r w:rsidRPr="006F57C0">
        <w:rPr>
          <w:lang w:val="fr-CH"/>
        </w:rPr>
        <w:t> Y.2291</w:t>
      </w:r>
    </w:p>
    <w:p w14:paraId="4609DCDA" w14:textId="77777777" w:rsidR="00064A68" w:rsidRPr="008E7DAA" w:rsidRDefault="00064A68" w:rsidP="00EF7537">
      <w:pPr>
        <w:pStyle w:val="Note"/>
      </w:pPr>
      <w:r w:rsidRPr="008E7DAA">
        <w:t>ПРИМЕЧАНИЕ. – Рекомендации, переданные из других исследовательских комиссий, в серии Y.4000 имеют двойную нумерацию.</w:t>
      </w:r>
    </w:p>
    <w:p w14:paraId="036A7708" w14:textId="77777777" w:rsidR="00064A68" w:rsidRPr="008E7DAA" w:rsidRDefault="00064A68" w:rsidP="00EF7537">
      <w:pPr>
        <w:pStyle w:val="Heading4"/>
      </w:pPr>
      <w:r w:rsidRPr="008E7DAA">
        <w:t>КГСЭ</w:t>
      </w:r>
    </w:p>
    <w:p w14:paraId="26652D99" w14:textId="77777777" w:rsidR="00064A68" w:rsidRPr="008E7DAA" w:rsidRDefault="00064A68" w:rsidP="00EF7537">
      <w:r w:rsidRPr="008E7DAA">
        <w:t>Рекомендации МСЭ-Т серии А</w:t>
      </w:r>
    </w:p>
    <w:p w14:paraId="255AC4D1" w14:textId="62398908" w:rsidR="00685EC6" w:rsidRPr="008E7DAA" w:rsidRDefault="00064A68" w:rsidP="00EF7537">
      <w:pPr>
        <w:pStyle w:val="Reasons"/>
      </w:pPr>
      <w:r w:rsidRPr="008E7DAA">
        <w:rPr>
          <w:b/>
        </w:rPr>
        <w:t>Основания</w:t>
      </w:r>
      <w:r w:rsidRPr="008E7DAA">
        <w:rPr>
          <w:bCs/>
        </w:rPr>
        <w:t>:</w:t>
      </w:r>
      <w:r w:rsidRPr="008E7DAA">
        <w:tab/>
      </w:r>
      <w:r w:rsidR="008E7DAA" w:rsidRPr="008E7DAA">
        <w:t xml:space="preserve">Исключить </w:t>
      </w:r>
      <w:r w:rsidR="00B5376A" w:rsidRPr="008E7DAA">
        <w:t xml:space="preserve">какое-либо частичное совпадение в исследованиях исследовательских комиссий МСЭ-Т, в частности, исследованиях показателей </w:t>
      </w:r>
      <w:r w:rsidR="00EF7537" w:rsidRPr="008E7DAA">
        <w:t xml:space="preserve">качества </w:t>
      </w:r>
      <w:r w:rsidR="00B5376A" w:rsidRPr="008E7DAA">
        <w:t xml:space="preserve">обслуживания (QoS) и </w:t>
      </w:r>
      <w:r w:rsidR="00EF7537" w:rsidRPr="008E7DAA">
        <w:t xml:space="preserve">качества </w:t>
      </w:r>
      <w:r w:rsidR="00B5376A" w:rsidRPr="008E7DAA">
        <w:t>услуг (QoE), которые находятся в ведении 12-й Исследовательской комиссии МСЭ-Т.</w:t>
      </w:r>
    </w:p>
    <w:p w14:paraId="12930932" w14:textId="77EB3D64" w:rsidR="00D16247" w:rsidRPr="008E7DAA" w:rsidRDefault="00685EC6" w:rsidP="00EF7537">
      <w:pPr>
        <w:spacing w:before="720"/>
        <w:jc w:val="center"/>
      </w:pPr>
      <w:r w:rsidRPr="008E7DAA">
        <w:t>______________</w:t>
      </w:r>
    </w:p>
    <w:sectPr w:rsidR="00D16247" w:rsidRPr="008E7DAA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F9534" w14:textId="77777777" w:rsidR="00B51886" w:rsidRDefault="00B51886">
      <w:r>
        <w:separator/>
      </w:r>
    </w:p>
  </w:endnote>
  <w:endnote w:type="continuationSeparator" w:id="0">
    <w:p w14:paraId="2B303C53" w14:textId="77777777" w:rsidR="00B51886" w:rsidRDefault="00B51886">
      <w:r>
        <w:continuationSeparator/>
      </w:r>
    </w:p>
  </w:endnote>
  <w:endnote w:type="continuationNotice" w:id="1">
    <w:p w14:paraId="7C9D2BDE" w14:textId="77777777" w:rsidR="00B51886" w:rsidRDefault="00B5188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250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0385FC" w14:textId="7FFCA64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57C0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965CF" w14:textId="77777777" w:rsidR="00B51886" w:rsidRDefault="00B51886">
      <w:r>
        <w:rPr>
          <w:b/>
        </w:rPr>
        <w:t>_______________</w:t>
      </w:r>
    </w:p>
  </w:footnote>
  <w:footnote w:type="continuationSeparator" w:id="0">
    <w:p w14:paraId="41869A40" w14:textId="77777777" w:rsidR="00B51886" w:rsidRDefault="00B51886">
      <w:r>
        <w:continuationSeparator/>
      </w:r>
    </w:p>
  </w:footnote>
  <w:footnote w:id="1">
    <w:p w14:paraId="43F9C887" w14:textId="77777777" w:rsidR="00064A68" w:rsidRPr="007A037E" w:rsidRDefault="00064A68">
      <w:pPr>
        <w:pStyle w:val="FootnoteText"/>
      </w:pPr>
      <w:r w:rsidRPr="007A037E">
        <w:rPr>
          <w:rStyle w:val="FootnoteReference"/>
        </w:rPr>
        <w:t>1</w:t>
      </w:r>
      <w:r w:rsidRPr="007A037E">
        <w:t xml:space="preserve"> </w:t>
      </w:r>
      <w:r w:rsidRPr="007A037E">
        <w:tab/>
        <w:t>Изменения в мандате 5-й Исследовательской комиссии МСЭ-Т приняты КГСЭ 30 апреля 2009</w:t>
      </w:r>
      <w:r>
        <w:rPr>
          <w:lang w:val="en-GB"/>
        </w:rPr>
        <w:t> </w:t>
      </w:r>
      <w:r w:rsidRPr="007A037E">
        <w:t>года.</w:t>
      </w:r>
    </w:p>
  </w:footnote>
  <w:footnote w:id="2">
    <w:p w14:paraId="608EAB6C" w14:textId="77777777" w:rsidR="00064A68" w:rsidRPr="007A037E" w:rsidRDefault="00064A68">
      <w:pPr>
        <w:pStyle w:val="FootnoteText"/>
      </w:pPr>
      <w:r w:rsidRPr="007A037E">
        <w:rPr>
          <w:rStyle w:val="FootnoteReference"/>
        </w:rPr>
        <w:t>2</w:t>
      </w:r>
      <w:r w:rsidRPr="007A037E">
        <w:t xml:space="preserve"> </w:t>
      </w:r>
      <w:r w:rsidRPr="007A037E">
        <w:tab/>
        <w:t>20-я Исследовательская комиссия МСЭ-Т создана КГСЭ 5 июня 2015 года.</w:t>
      </w:r>
    </w:p>
  </w:footnote>
  <w:footnote w:id="3">
    <w:p w14:paraId="5C5339E8" w14:textId="77777777" w:rsidR="00064A68" w:rsidRPr="007A037E" w:rsidRDefault="00064A68">
      <w:pPr>
        <w:pStyle w:val="FootnoteText"/>
      </w:pPr>
      <w:r w:rsidRPr="007A037E">
        <w:rPr>
          <w:rStyle w:val="FootnoteReference"/>
        </w:rPr>
        <w:t>3</w:t>
      </w:r>
      <w:r w:rsidRPr="007A037E">
        <w:t xml:space="preserve"> </w:t>
      </w:r>
      <w:r w:rsidRPr="007A037E">
        <w:tab/>
        <w:t>Изменения в функциях 20-й Исследовательской комиссии МСЭ-Т как ведущей исследовательской комиссии приняты КГСЭ 5 февраля 2016</w:t>
      </w:r>
      <w:r>
        <w:rPr>
          <w:lang w:val="en-GB"/>
        </w:rPr>
        <w:t> </w:t>
      </w:r>
      <w:r w:rsidRPr="007A037E">
        <w:t>года.</w:t>
      </w:r>
    </w:p>
  </w:footnote>
  <w:footnote w:id="4">
    <w:p w14:paraId="7FE153CB" w14:textId="77777777" w:rsidR="00064A68" w:rsidRPr="00701C3D" w:rsidRDefault="00064A68">
      <w:pPr>
        <w:pStyle w:val="FootnoteText"/>
        <w:rPr>
          <w:lang w:val="en-GB"/>
        </w:rPr>
      </w:pPr>
      <w:r w:rsidRPr="007A037E">
        <w:rPr>
          <w:rStyle w:val="FootnoteReference"/>
        </w:rPr>
        <w:t>4</w:t>
      </w:r>
      <w:r w:rsidRPr="007A037E">
        <w:t xml:space="preserve"> </w:t>
      </w:r>
      <w:r w:rsidRPr="007A037E">
        <w:tab/>
        <w:t xml:space="preserve">Некоторые соответствующие аспекты этого термина могут рассматриваться в различных Государствах-Членах по-разному. </w:t>
      </w:r>
      <w:r>
        <w:rPr>
          <w:lang w:val="en-GB"/>
        </w:rPr>
        <w:t xml:space="preserve">При использовании этого термина применяются формулировки международной стандартизации электросвязи.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3A4D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WTSA-24/46-R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99872684">
    <w:abstractNumId w:val="8"/>
  </w:num>
  <w:num w:numId="2" w16cid:durableId="17572389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26726075">
    <w:abstractNumId w:val="9"/>
  </w:num>
  <w:num w:numId="4" w16cid:durableId="624317109">
    <w:abstractNumId w:val="7"/>
  </w:num>
  <w:num w:numId="5" w16cid:durableId="2057972477">
    <w:abstractNumId w:val="6"/>
  </w:num>
  <w:num w:numId="6" w16cid:durableId="2129742095">
    <w:abstractNumId w:val="5"/>
  </w:num>
  <w:num w:numId="7" w16cid:durableId="1062215107">
    <w:abstractNumId w:val="4"/>
  </w:num>
  <w:num w:numId="8" w16cid:durableId="1301112982">
    <w:abstractNumId w:val="3"/>
  </w:num>
  <w:num w:numId="9" w16cid:durableId="1814324730">
    <w:abstractNumId w:val="2"/>
  </w:num>
  <w:num w:numId="10" w16cid:durableId="147328782">
    <w:abstractNumId w:val="1"/>
  </w:num>
  <w:num w:numId="11" w16cid:durableId="1300693093">
    <w:abstractNumId w:val="0"/>
  </w:num>
  <w:num w:numId="12" w16cid:durableId="975062207">
    <w:abstractNumId w:val="12"/>
  </w:num>
  <w:num w:numId="13" w16cid:durableId="139126943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">
    <w15:presenceInfo w15:providerId="None" w15:userId="IV"/>
  </w15:person>
  <w15:person w15:author="OK">
    <w15:presenceInfo w15:providerId="None" w15:userId="OK"/>
  </w15:person>
  <w15:person w15:author="Pogodin, Andrey">
    <w15:presenceInfo w15:providerId="AD" w15:userId="S::andrey.pogodin@itu.int::392facf3-91ed-4ee5-addc-fb313accf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64A68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03A0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A13E0"/>
    <w:rsid w:val="001C3B5F"/>
    <w:rsid w:val="001D058F"/>
    <w:rsid w:val="001E6F73"/>
    <w:rsid w:val="002009EA"/>
    <w:rsid w:val="00202CA0"/>
    <w:rsid w:val="00205EEF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19FB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55AD"/>
    <w:rsid w:val="003A7F8C"/>
    <w:rsid w:val="003B09A1"/>
    <w:rsid w:val="003B532E"/>
    <w:rsid w:val="003C33B7"/>
    <w:rsid w:val="003D0F8B"/>
    <w:rsid w:val="003F020A"/>
    <w:rsid w:val="0041348E"/>
    <w:rsid w:val="004142ED"/>
    <w:rsid w:val="00420AE5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A72FB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33B7B"/>
    <w:rsid w:val="00643684"/>
    <w:rsid w:val="00657CDA"/>
    <w:rsid w:val="00657DE0"/>
    <w:rsid w:val="006714A3"/>
    <w:rsid w:val="0067500B"/>
    <w:rsid w:val="006763BF"/>
    <w:rsid w:val="00685313"/>
    <w:rsid w:val="00685EC6"/>
    <w:rsid w:val="0068791E"/>
    <w:rsid w:val="0069276B"/>
    <w:rsid w:val="00692833"/>
    <w:rsid w:val="006A0D14"/>
    <w:rsid w:val="006A6E9B"/>
    <w:rsid w:val="006A72A4"/>
    <w:rsid w:val="006B7C2A"/>
    <w:rsid w:val="006C23DA"/>
    <w:rsid w:val="006D191F"/>
    <w:rsid w:val="006D4032"/>
    <w:rsid w:val="006E3D45"/>
    <w:rsid w:val="006E6EE0"/>
    <w:rsid w:val="006F0DB7"/>
    <w:rsid w:val="006F57C0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037E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079DD"/>
    <w:rsid w:val="00811633"/>
    <w:rsid w:val="00822B56"/>
    <w:rsid w:val="00840F52"/>
    <w:rsid w:val="00844FB5"/>
    <w:rsid w:val="008508D8"/>
    <w:rsid w:val="00850EEE"/>
    <w:rsid w:val="00854CBA"/>
    <w:rsid w:val="00864CD2"/>
    <w:rsid w:val="00872FC8"/>
    <w:rsid w:val="00874789"/>
    <w:rsid w:val="00875D29"/>
    <w:rsid w:val="008764B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E7DAA"/>
    <w:rsid w:val="008F08A1"/>
    <w:rsid w:val="008F7D1E"/>
    <w:rsid w:val="0090346C"/>
    <w:rsid w:val="00905803"/>
    <w:rsid w:val="00912AD5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02AA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13B5"/>
    <w:rsid w:val="00B067BF"/>
    <w:rsid w:val="00B305D7"/>
    <w:rsid w:val="00B357A0"/>
    <w:rsid w:val="00B51886"/>
    <w:rsid w:val="00B529AD"/>
    <w:rsid w:val="00B5376A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4BD5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16247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2A0D"/>
    <w:rsid w:val="00E765C9"/>
    <w:rsid w:val="00E82677"/>
    <w:rsid w:val="00E870AC"/>
    <w:rsid w:val="00E939AA"/>
    <w:rsid w:val="00E94DBA"/>
    <w:rsid w:val="00E976C1"/>
    <w:rsid w:val="00EA12E5"/>
    <w:rsid w:val="00EB554E"/>
    <w:rsid w:val="00EB55C6"/>
    <w:rsid w:val="00EC7F04"/>
    <w:rsid w:val="00ED30BC"/>
    <w:rsid w:val="00EE4198"/>
    <w:rsid w:val="00EF7537"/>
    <w:rsid w:val="00F00DDC"/>
    <w:rsid w:val="00F01223"/>
    <w:rsid w:val="00F02766"/>
    <w:rsid w:val="00F05BD4"/>
    <w:rsid w:val="00F2404A"/>
    <w:rsid w:val="00F3630D"/>
    <w:rsid w:val="00F37852"/>
    <w:rsid w:val="00F430FA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8B73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paragraph" w:customStyle="1" w:styleId="Tabletext0">
    <w:name w:val="Table text"/>
    <w:basedOn w:val="Normal"/>
    <w:rsid w:val="0072688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iana.gomez@ift.or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cfa8735-ad51-422b-aeb4-850e1aa695e1">DPM</DPM_x0020_Author>
    <DPM_x0020_File_x0020_name xmlns="ecfa8735-ad51-422b-aeb4-850e1aa695e1">T22-WTSA.24-C-0046!!MSW-R</DPM_x0020_File_x0020_name>
    <DPM_x0020_Version xmlns="ecfa8735-ad51-422b-aeb4-850e1aa695e1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cfa8735-ad51-422b-aeb4-850e1aa695e1" targetNamespace="http://schemas.microsoft.com/office/2006/metadata/properties" ma:root="true" ma:fieldsID="d41af5c836d734370eb92e7ee5f83852" ns2:_="" ns3:_="">
    <xsd:import namespace="996b2e75-67fd-4955-a3b0-5ab9934cb50b"/>
    <xsd:import namespace="ecfa8735-ad51-422b-aeb4-850e1aa695e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a8735-ad51-422b-aeb4-850e1aa695e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cfa8735-ad51-422b-aeb4-850e1aa695e1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cfa8735-ad51-422b-aeb4-850e1aa6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9296</Words>
  <Characters>69805</Characters>
  <Application>Microsoft Office Word</Application>
  <DocSecurity>0</DocSecurity>
  <Lines>581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T22-WTSA.24-C-0046!!MSW-R</vt:lpstr>
    </vt:vector>
  </TitlesOfParts>
  <Manager>General Secretariat - Pool</Manager>
  <Company>International Telecommunication Union (ITU)</Company>
  <LinksUpToDate>false</LinksUpToDate>
  <CharactersWithSpaces>78944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T22-WTSA.24-C-0046!!MSW-R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NA</cp:lastModifiedBy>
  <cp:revision>6</cp:revision>
  <cp:lastPrinted>2016-06-06T07:49:00Z</cp:lastPrinted>
  <dcterms:created xsi:type="dcterms:W3CDTF">2024-10-10T14:22:00Z</dcterms:created>
  <dcterms:modified xsi:type="dcterms:W3CDTF">2024-10-10T17:21:00Z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