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C6E95" w14:paraId="1875CE3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E9C4599" w14:textId="77777777" w:rsidR="00D2023F" w:rsidRPr="008C6E95" w:rsidRDefault="0018215C" w:rsidP="00C30155">
            <w:pPr>
              <w:spacing w:before="0"/>
            </w:pPr>
            <w:r w:rsidRPr="008C6E95">
              <w:rPr>
                <w:noProof/>
              </w:rPr>
              <w:drawing>
                <wp:inline distT="0" distB="0" distL="0" distR="0" wp14:anchorId="4B8FAE3F" wp14:editId="621C972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C26D3FF" w14:textId="77777777" w:rsidR="00D2023F" w:rsidRPr="008C6E95" w:rsidRDefault="005B7B2D" w:rsidP="00E610A4">
            <w:pPr>
              <w:pStyle w:val="TopHeader"/>
              <w:spacing w:before="0"/>
            </w:pPr>
            <w:r w:rsidRPr="008C6E95">
              <w:rPr>
                <w:szCs w:val="22"/>
              </w:rPr>
              <w:t xml:space="preserve">Всемирная ассамблея по стандартизации </w:t>
            </w:r>
            <w:r w:rsidRPr="008C6E95">
              <w:rPr>
                <w:szCs w:val="22"/>
              </w:rPr>
              <w:br/>
              <w:t>электросвязи (ВАСЭ-24)</w:t>
            </w:r>
            <w:r w:rsidRPr="008C6E95">
              <w:rPr>
                <w:szCs w:val="22"/>
              </w:rPr>
              <w:br/>
            </w:r>
            <w:r w:rsidRPr="008C6E9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8C6E95">
              <w:rPr>
                <w:rFonts w:cstheme="minorHAnsi"/>
                <w:sz w:val="18"/>
                <w:szCs w:val="18"/>
              </w:rPr>
              <w:t>15</w:t>
            </w:r>
            <w:r w:rsidR="00461C79" w:rsidRPr="008C6E95">
              <w:rPr>
                <w:sz w:val="16"/>
                <w:szCs w:val="16"/>
              </w:rPr>
              <w:t>−</w:t>
            </w:r>
            <w:r w:rsidRPr="008C6E9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8C6E9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89FE08A" w14:textId="77777777" w:rsidR="00D2023F" w:rsidRPr="008C6E95" w:rsidRDefault="00D2023F" w:rsidP="00C30155">
            <w:pPr>
              <w:spacing w:before="0"/>
            </w:pPr>
            <w:r w:rsidRPr="008C6E95">
              <w:rPr>
                <w:noProof/>
                <w:lang w:eastAsia="zh-CN"/>
              </w:rPr>
              <w:drawing>
                <wp:inline distT="0" distB="0" distL="0" distR="0" wp14:anchorId="7DDEAA92" wp14:editId="62429E3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C6E95" w14:paraId="57D339F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A74399D" w14:textId="77777777" w:rsidR="00D2023F" w:rsidRPr="008C6E95" w:rsidRDefault="00D2023F" w:rsidP="00C30155">
            <w:pPr>
              <w:spacing w:before="0"/>
            </w:pPr>
          </w:p>
        </w:tc>
      </w:tr>
      <w:tr w:rsidR="00931298" w:rsidRPr="008C6E95" w14:paraId="21F9149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6485C9" w14:textId="77777777" w:rsidR="00931298" w:rsidRPr="008C6E9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46D58EB" w14:textId="77777777" w:rsidR="00931298" w:rsidRPr="008C6E95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C6E95" w14:paraId="1254A285" w14:textId="77777777" w:rsidTr="0068791E">
        <w:trPr>
          <w:cantSplit/>
        </w:trPr>
        <w:tc>
          <w:tcPr>
            <w:tcW w:w="6237" w:type="dxa"/>
            <w:gridSpan w:val="2"/>
          </w:tcPr>
          <w:p w14:paraId="6B981AB4" w14:textId="00447600" w:rsidR="00752D4D" w:rsidRPr="008C6E95" w:rsidRDefault="008C6E95" w:rsidP="00C30155">
            <w:pPr>
              <w:pStyle w:val="Committee"/>
              <w:rPr>
                <w:sz w:val="18"/>
                <w:szCs w:val="18"/>
              </w:rPr>
            </w:pPr>
            <w:r w:rsidRPr="008C6E95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5456586" w14:textId="77777777" w:rsidR="00752D4D" w:rsidRPr="008C6E95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8C6E95">
              <w:rPr>
                <w:sz w:val="18"/>
                <w:szCs w:val="18"/>
              </w:rPr>
              <w:t>Дополнительный документ 36</w:t>
            </w:r>
            <w:r w:rsidRPr="008C6E95">
              <w:rPr>
                <w:sz w:val="18"/>
                <w:szCs w:val="18"/>
              </w:rPr>
              <w:br/>
              <w:t>к Документу 40</w:t>
            </w:r>
            <w:r w:rsidR="00967E61" w:rsidRPr="008C6E95">
              <w:rPr>
                <w:sz w:val="18"/>
                <w:szCs w:val="18"/>
              </w:rPr>
              <w:t>-</w:t>
            </w:r>
            <w:r w:rsidR="00986BCD" w:rsidRPr="008C6E95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C6E95" w14:paraId="08FFC950" w14:textId="77777777" w:rsidTr="0068791E">
        <w:trPr>
          <w:cantSplit/>
        </w:trPr>
        <w:tc>
          <w:tcPr>
            <w:tcW w:w="6237" w:type="dxa"/>
            <w:gridSpan w:val="2"/>
          </w:tcPr>
          <w:p w14:paraId="53EB7DD0" w14:textId="77777777" w:rsidR="00931298" w:rsidRPr="008C6E9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C4688EE" w14:textId="2BC23306" w:rsidR="00931298" w:rsidRPr="008C6E9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C6E95">
              <w:rPr>
                <w:sz w:val="18"/>
                <w:szCs w:val="18"/>
              </w:rPr>
              <w:t>23 сентября 2024</w:t>
            </w:r>
            <w:r w:rsidR="008C6E95" w:rsidRPr="008C6E95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C6E95" w14:paraId="4F09B269" w14:textId="77777777" w:rsidTr="0068791E">
        <w:trPr>
          <w:cantSplit/>
        </w:trPr>
        <w:tc>
          <w:tcPr>
            <w:tcW w:w="6237" w:type="dxa"/>
            <w:gridSpan w:val="2"/>
          </w:tcPr>
          <w:p w14:paraId="57DAB40A" w14:textId="77777777" w:rsidR="00931298" w:rsidRPr="008C6E9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C39C363" w14:textId="77777777" w:rsidR="00931298" w:rsidRPr="008C6E9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C6E95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8C6E95" w14:paraId="3A9F16DA" w14:textId="77777777" w:rsidTr="0068791E">
        <w:trPr>
          <w:cantSplit/>
        </w:trPr>
        <w:tc>
          <w:tcPr>
            <w:tcW w:w="9811" w:type="dxa"/>
            <w:gridSpan w:val="4"/>
          </w:tcPr>
          <w:p w14:paraId="420E5351" w14:textId="77777777" w:rsidR="00931298" w:rsidRPr="008C6E95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C6E95" w14:paraId="220E2FD7" w14:textId="77777777" w:rsidTr="0068791E">
        <w:trPr>
          <w:cantSplit/>
        </w:trPr>
        <w:tc>
          <w:tcPr>
            <w:tcW w:w="9811" w:type="dxa"/>
            <w:gridSpan w:val="4"/>
          </w:tcPr>
          <w:p w14:paraId="043C8D87" w14:textId="542C3C61" w:rsidR="00931298" w:rsidRPr="008C6E95" w:rsidRDefault="00BE7C34" w:rsidP="00C30155">
            <w:pPr>
              <w:pStyle w:val="Source"/>
            </w:pPr>
            <w:r w:rsidRPr="008C6E95">
              <w:t xml:space="preserve">Государства – Члены МСЭ, члены Регионального содружества </w:t>
            </w:r>
            <w:r w:rsidR="008C6E95" w:rsidRPr="008C6E95">
              <w:br/>
            </w:r>
            <w:r w:rsidRPr="008C6E95">
              <w:t>в области связи (РСС)</w:t>
            </w:r>
          </w:p>
        </w:tc>
      </w:tr>
      <w:tr w:rsidR="00931298" w:rsidRPr="008C6E95" w14:paraId="6BE1AF29" w14:textId="77777777" w:rsidTr="0068791E">
        <w:trPr>
          <w:cantSplit/>
        </w:trPr>
        <w:tc>
          <w:tcPr>
            <w:tcW w:w="9811" w:type="dxa"/>
            <w:gridSpan w:val="4"/>
          </w:tcPr>
          <w:p w14:paraId="154DFCA3" w14:textId="79F088CD" w:rsidR="00931298" w:rsidRPr="008C6E95" w:rsidRDefault="00B11537" w:rsidP="00C30155">
            <w:pPr>
              <w:pStyle w:val="Title1"/>
            </w:pPr>
            <w:r w:rsidRPr="008C6E95">
              <w:rPr>
                <w:szCs w:val="26"/>
              </w:rPr>
              <w:t>ПРЕДЛАГАЕМ</w:t>
            </w:r>
            <w:r w:rsidR="008C6E95" w:rsidRPr="008C6E95">
              <w:rPr>
                <w:szCs w:val="26"/>
              </w:rPr>
              <w:t>ы</w:t>
            </w:r>
            <w:r w:rsidRPr="008C6E95">
              <w:rPr>
                <w:szCs w:val="26"/>
              </w:rPr>
              <w:t>Е ИЗМЕНЕНИ</w:t>
            </w:r>
            <w:r w:rsidR="008C6E95" w:rsidRPr="008C6E95">
              <w:rPr>
                <w:szCs w:val="26"/>
              </w:rPr>
              <w:t>я к</w:t>
            </w:r>
            <w:r w:rsidRPr="008C6E95">
              <w:rPr>
                <w:szCs w:val="26"/>
              </w:rPr>
              <w:t xml:space="preserve"> РЕЗОЛЮЦИИ </w:t>
            </w:r>
            <w:r w:rsidR="00BE7C34" w:rsidRPr="008C6E95">
              <w:t>72</w:t>
            </w:r>
          </w:p>
        </w:tc>
      </w:tr>
      <w:tr w:rsidR="00657CDA" w:rsidRPr="008C6E95" w14:paraId="2AA6775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C09AFB4" w14:textId="77777777" w:rsidR="00657CDA" w:rsidRPr="008C6E95" w:rsidRDefault="00657CDA" w:rsidP="00BE7C34">
            <w:pPr>
              <w:pStyle w:val="Title2"/>
              <w:spacing w:before="0"/>
            </w:pPr>
          </w:p>
        </w:tc>
      </w:tr>
      <w:tr w:rsidR="00657CDA" w:rsidRPr="008C6E95" w14:paraId="4FAFAF4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F3C199E" w14:textId="77777777" w:rsidR="00657CDA" w:rsidRPr="008C6E9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1E3C0FC" w14:textId="77777777" w:rsidR="00931298" w:rsidRPr="008C6E9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C6E95" w14:paraId="48451739" w14:textId="77777777" w:rsidTr="00B11537">
        <w:trPr>
          <w:cantSplit/>
        </w:trPr>
        <w:tc>
          <w:tcPr>
            <w:tcW w:w="1957" w:type="dxa"/>
          </w:tcPr>
          <w:p w14:paraId="396F51FF" w14:textId="77777777" w:rsidR="00931298" w:rsidRPr="008C6E95" w:rsidRDefault="00B357A0" w:rsidP="00E45467">
            <w:r w:rsidRPr="008C6E95">
              <w:rPr>
                <w:b/>
                <w:bCs/>
                <w:szCs w:val="22"/>
              </w:rPr>
              <w:t>Резюме</w:t>
            </w:r>
            <w:r w:rsidRPr="008C6E95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15556BE" w14:textId="76C22E06" w:rsidR="00B11537" w:rsidRPr="008C6E95" w:rsidRDefault="00B11537" w:rsidP="00B11537">
            <w:pPr>
              <w:pStyle w:val="Abstract"/>
              <w:rPr>
                <w:lang w:val="ru-RU"/>
              </w:rPr>
            </w:pPr>
            <w:r w:rsidRPr="008C6E95">
              <w:rPr>
                <w:lang w:val="ru-RU"/>
              </w:rPr>
              <w:t xml:space="preserve">В рамках обновления </w:t>
            </w:r>
            <w:r w:rsidRPr="002278C6">
              <w:rPr>
                <w:lang w:val="ru-RU"/>
              </w:rPr>
              <w:t xml:space="preserve">мандатов </w:t>
            </w:r>
            <w:r w:rsidRPr="008C6E95">
              <w:rPr>
                <w:lang w:val="ru-RU"/>
              </w:rPr>
              <w:t>исследовательских комиссий МСЭ-Т и пересмотр</w:t>
            </w:r>
            <w:r w:rsidR="003F21B5">
              <w:rPr>
                <w:lang w:val="ru-RU"/>
              </w:rPr>
              <w:t>а</w:t>
            </w:r>
            <w:r w:rsidRPr="008C6E95">
              <w:rPr>
                <w:lang w:val="ru-RU"/>
              </w:rPr>
              <w:t xml:space="preserve"> Резолюции 2 была выявлена необходимость уточнения аспектов, рассматриваемых в МСЭ-Т по вопросу изучения воздействия электромагнитных полей (ЭМП)</w:t>
            </w:r>
            <w:r w:rsidR="003F21B5">
              <w:rPr>
                <w:lang w:val="ru-RU"/>
              </w:rPr>
              <w:t>,</w:t>
            </w:r>
            <w:r w:rsidRPr="008C6E95">
              <w:rPr>
                <w:lang w:val="ru-RU"/>
              </w:rPr>
              <w:t xml:space="preserve"> с целью избежани</w:t>
            </w:r>
            <w:r w:rsidR="008C6E95" w:rsidRPr="008C6E95">
              <w:rPr>
                <w:lang w:val="ru-RU"/>
              </w:rPr>
              <w:t>я</w:t>
            </w:r>
            <w:r w:rsidRPr="008C6E95">
              <w:rPr>
                <w:lang w:val="ru-RU"/>
              </w:rPr>
              <w:t xml:space="preserve"> перекрытия с мандатом ИК МСЭ-R, а также исключения направлений исследования</w:t>
            </w:r>
            <w:r w:rsidR="008C6E95" w:rsidRPr="008C6E95">
              <w:rPr>
                <w:lang w:val="ru-RU"/>
              </w:rPr>
              <w:t>,</w:t>
            </w:r>
            <w:r w:rsidRPr="008C6E95">
              <w:rPr>
                <w:lang w:val="ru-RU"/>
              </w:rPr>
              <w:t xml:space="preserve"> выходящих за мандат и экспертные возможности МСЭ-Т.</w:t>
            </w:r>
          </w:p>
          <w:p w14:paraId="7EA9844A" w14:textId="153CAB7E" w:rsidR="00931298" w:rsidRPr="008C6E95" w:rsidRDefault="00B11537" w:rsidP="00B11537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8C6E95">
              <w:rPr>
                <w:color w:val="000000" w:themeColor="text1"/>
                <w:szCs w:val="22"/>
                <w:lang w:val="ru-RU"/>
              </w:rPr>
              <w:t>РСС предлагает пересмотреть Резолюцию 72</w:t>
            </w:r>
            <w:r w:rsidR="008C6E95" w:rsidRPr="008C6E95">
              <w:rPr>
                <w:color w:val="000000" w:themeColor="text1"/>
                <w:szCs w:val="22"/>
                <w:lang w:val="ru-RU"/>
              </w:rPr>
              <w:t xml:space="preserve"> "</w:t>
            </w:r>
            <w:r w:rsidRPr="008C6E95">
              <w:rPr>
                <w:color w:val="000000" w:themeColor="text1"/>
                <w:szCs w:val="22"/>
                <w:lang w:val="ru-RU"/>
              </w:rPr>
              <w:t>Важность измерений и оценки, связанных с воздействием электромагнитных полей на человека</w:t>
            </w:r>
            <w:r w:rsidR="008C6E95" w:rsidRPr="008C6E95">
              <w:rPr>
                <w:color w:val="000000" w:themeColor="text1"/>
                <w:szCs w:val="22"/>
                <w:lang w:val="ru-RU"/>
              </w:rPr>
              <w:t>"</w:t>
            </w:r>
            <w:r w:rsidRPr="008C6E95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B11537" w:rsidRPr="008C6E95" w14:paraId="1AFCCFA4" w14:textId="77777777" w:rsidTr="008C6E95">
        <w:trPr>
          <w:cantSplit/>
        </w:trPr>
        <w:tc>
          <w:tcPr>
            <w:tcW w:w="1957" w:type="dxa"/>
          </w:tcPr>
          <w:p w14:paraId="1D98C7CA" w14:textId="77777777" w:rsidR="00B11537" w:rsidRPr="008C6E95" w:rsidRDefault="00B11537" w:rsidP="00B11537">
            <w:pPr>
              <w:rPr>
                <w:b/>
                <w:bCs/>
                <w:szCs w:val="24"/>
              </w:rPr>
            </w:pPr>
            <w:r w:rsidRPr="008C6E95">
              <w:rPr>
                <w:b/>
                <w:bCs/>
              </w:rPr>
              <w:t>Для контактов</w:t>
            </w:r>
            <w:r w:rsidRPr="008C6E95">
              <w:t>:</w:t>
            </w:r>
          </w:p>
        </w:tc>
        <w:tc>
          <w:tcPr>
            <w:tcW w:w="4280" w:type="dxa"/>
          </w:tcPr>
          <w:p w14:paraId="0935614F" w14:textId="5C857662" w:rsidR="00B11537" w:rsidRPr="008C6E95" w:rsidRDefault="00B11537" w:rsidP="00B11537">
            <w:r w:rsidRPr="008C6E95">
              <w:rPr>
                <w:szCs w:val="22"/>
              </w:rPr>
              <w:t>Алексей Бородин</w:t>
            </w:r>
            <w:r w:rsidRPr="008C6E95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5FE2CDC4" w14:textId="43339683" w:rsidR="00B11537" w:rsidRPr="008C6E95" w:rsidRDefault="00B11537" w:rsidP="00B11537">
            <w:r w:rsidRPr="008C6E95">
              <w:rPr>
                <w:szCs w:val="22"/>
              </w:rPr>
              <w:t>Эл. почта</w:t>
            </w:r>
            <w:r w:rsidRPr="008C6E95">
              <w:t xml:space="preserve">: </w:t>
            </w:r>
            <w:hyperlink r:id="rId14" w:history="1">
              <w:r w:rsidRPr="008C6E95">
                <w:rPr>
                  <w:rStyle w:val="Hyperlink"/>
                </w:rPr>
                <w:t>ecrcc@rcc.org.ru</w:t>
              </w:r>
            </w:hyperlink>
            <w:r w:rsidRPr="008C6E95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11537" w:rsidRPr="008C6E95" w14:paraId="2B3365B3" w14:textId="77777777" w:rsidTr="008C6E95">
        <w:trPr>
          <w:cantSplit/>
        </w:trPr>
        <w:tc>
          <w:tcPr>
            <w:tcW w:w="1957" w:type="dxa"/>
          </w:tcPr>
          <w:p w14:paraId="177E0DA4" w14:textId="5D6F85A3" w:rsidR="00B11537" w:rsidRPr="008C6E95" w:rsidRDefault="00B11537" w:rsidP="00B11537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59DE0705" w14:textId="58FFC730" w:rsidR="00B11537" w:rsidRPr="008C6E95" w:rsidRDefault="00B11537" w:rsidP="00B11537">
            <w:pPr>
              <w:rPr>
                <w:szCs w:val="22"/>
              </w:rPr>
            </w:pPr>
            <w:r w:rsidRPr="008C6E95">
              <w:rPr>
                <w:szCs w:val="22"/>
              </w:rPr>
              <w:t>Евгений Тонких</w:t>
            </w:r>
            <w:r w:rsidRPr="008C6E95">
              <w:rPr>
                <w:szCs w:val="22"/>
              </w:rPr>
              <w:br/>
              <w:t>Координатор РСС по подготовке к ВАСЭ</w:t>
            </w:r>
            <w:r w:rsidRPr="008C6E95">
              <w:rPr>
                <w:szCs w:val="22"/>
              </w:rPr>
              <w:br/>
              <w:t>Росси</w:t>
            </w:r>
            <w:r w:rsidR="0014202D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35C03EBB" w14:textId="0D8CEA10" w:rsidR="00B11537" w:rsidRPr="008C6E95" w:rsidRDefault="00B11537" w:rsidP="00B11537">
            <w:pPr>
              <w:rPr>
                <w:szCs w:val="22"/>
              </w:rPr>
            </w:pPr>
            <w:r w:rsidRPr="008C6E95">
              <w:rPr>
                <w:szCs w:val="22"/>
              </w:rPr>
              <w:t>Эл. почта</w:t>
            </w:r>
            <w:r w:rsidRPr="008C6E95">
              <w:t xml:space="preserve">: </w:t>
            </w:r>
            <w:hyperlink r:id="rId15" w:history="1">
              <w:r w:rsidRPr="008C6E95">
                <w:rPr>
                  <w:rStyle w:val="Hyperlink"/>
                </w:rPr>
                <w:t>et@niir.ru</w:t>
              </w:r>
            </w:hyperlink>
            <w:r w:rsidRPr="008C6E95">
              <w:t xml:space="preserve"> </w:t>
            </w:r>
          </w:p>
        </w:tc>
      </w:tr>
    </w:tbl>
    <w:p w14:paraId="6FB68E95" w14:textId="77777777" w:rsidR="00A52D1A" w:rsidRPr="008C6E95" w:rsidRDefault="00A52D1A" w:rsidP="00A52D1A"/>
    <w:p w14:paraId="4988D952" w14:textId="77777777" w:rsidR="00461C79" w:rsidRPr="008C6E95" w:rsidRDefault="009F4801" w:rsidP="00781A83">
      <w:r w:rsidRPr="008C6E95">
        <w:br w:type="page"/>
      </w:r>
    </w:p>
    <w:p w14:paraId="22060DE9" w14:textId="77777777" w:rsidR="00C83A63" w:rsidRPr="008C6E95" w:rsidRDefault="00B11537">
      <w:pPr>
        <w:pStyle w:val="Proposal"/>
      </w:pPr>
      <w:r w:rsidRPr="008C6E95">
        <w:lastRenderedPageBreak/>
        <w:t>MOD</w:t>
      </w:r>
      <w:r w:rsidRPr="008C6E95">
        <w:tab/>
        <w:t>RCC/40A36/1</w:t>
      </w:r>
    </w:p>
    <w:p w14:paraId="5D50656E" w14:textId="6A310552" w:rsidR="00B11537" w:rsidRPr="008C6E95" w:rsidRDefault="00B11537" w:rsidP="00ED46CC">
      <w:pPr>
        <w:pStyle w:val="ResNo"/>
      </w:pPr>
      <w:bookmarkStart w:id="0" w:name="_Toc112777466"/>
      <w:r w:rsidRPr="008C6E95">
        <w:t xml:space="preserve">РЕЗОЛЮЦИЯ </w:t>
      </w:r>
      <w:r w:rsidRPr="008C6E95">
        <w:rPr>
          <w:rStyle w:val="href"/>
        </w:rPr>
        <w:t>72</w:t>
      </w:r>
      <w:r w:rsidRPr="008C6E95">
        <w:t xml:space="preserve"> (Пересм. </w:t>
      </w:r>
      <w:del w:id="1" w:author="TSB - JB" w:date="2024-09-23T16:17:00Z">
        <w:r w:rsidRPr="008C6E95" w:rsidDel="00B11537">
          <w:delText>Женева, 2022 г.</w:delText>
        </w:r>
      </w:del>
      <w:bookmarkEnd w:id="0"/>
      <w:ins w:id="2" w:author="RCC WTSA Coordinator" w:date="2024-09-03T10:32:00Z">
        <w:r w:rsidRPr="008C6E95">
          <w:t>Нью-Дели</w:t>
        </w:r>
      </w:ins>
      <w:ins w:id="3" w:author="TSB - JB" w:date="2024-09-23T11:25:00Z">
        <w:r w:rsidRPr="008C6E95">
          <w:t>,</w:t>
        </w:r>
        <w:r w:rsidRPr="008C6E95">
          <w:rPr>
            <w:rPrChange w:id="4" w:author="TSB - JB" w:date="2024-09-23T11:25:00Z">
              <w:rPr>
                <w:lang w:val="en-US"/>
              </w:rPr>
            </w:rPrChange>
          </w:rPr>
          <w:t xml:space="preserve"> </w:t>
        </w:r>
      </w:ins>
      <w:ins w:id="5" w:author="RCC WTSA Coordinator" w:date="2024-09-03T10:32:00Z">
        <w:r w:rsidRPr="008C6E95">
          <w:t>2024</w:t>
        </w:r>
      </w:ins>
      <w:ins w:id="6" w:author="TSB - JB" w:date="2024-09-23T11:27:00Z">
        <w:r w:rsidRPr="008C6E95">
          <w:t xml:space="preserve"> г.</w:t>
        </w:r>
      </w:ins>
      <w:r w:rsidRPr="008C6E95">
        <w:t>)</w:t>
      </w:r>
    </w:p>
    <w:p w14:paraId="7050193B" w14:textId="77777777" w:rsidR="00B11537" w:rsidRPr="008C6E95" w:rsidRDefault="00B11537" w:rsidP="00ED46CC">
      <w:pPr>
        <w:pStyle w:val="Restitle"/>
      </w:pPr>
      <w:bookmarkStart w:id="7" w:name="_Toc112777467"/>
      <w:r w:rsidRPr="008C6E95">
        <w:t xml:space="preserve">Важность измерений и оценки, связанных с воздействием </w:t>
      </w:r>
      <w:r w:rsidRPr="008C6E95">
        <w:br/>
        <w:t>электромагнитных полей на человека</w:t>
      </w:r>
      <w:bookmarkEnd w:id="7"/>
    </w:p>
    <w:p w14:paraId="4BE4D854" w14:textId="6A8BEB90" w:rsidR="00B11537" w:rsidRPr="008C6E95" w:rsidRDefault="00B11537" w:rsidP="00ED46CC">
      <w:pPr>
        <w:pStyle w:val="Resref"/>
      </w:pPr>
      <w:r w:rsidRPr="008C6E95">
        <w:t>(Йоханнесбург, 2008 г.; Дубай, 2012 г.; Хаммамет, 2016 г., Женева, 2022 г.</w:t>
      </w:r>
      <w:ins w:id="8" w:author="TSB - JB" w:date="2024-09-23T11:45:00Z">
        <w:r w:rsidRPr="008C6E95">
          <w:rPr>
            <w:rPrChange w:id="9" w:author="TSB - JB" w:date="2024-09-23T11:45:00Z">
              <w:rPr>
                <w:lang w:val="en-US"/>
              </w:rPr>
            </w:rPrChange>
          </w:rPr>
          <w:t>;</w:t>
        </w:r>
      </w:ins>
      <w:ins w:id="10" w:author="Antipina, Nadezda" w:date="2024-09-25T11:30:00Z">
        <w:r w:rsidR="008C6E95" w:rsidRPr="008C6E95">
          <w:t xml:space="preserve"> </w:t>
        </w:r>
      </w:ins>
      <w:ins w:id="11" w:author="TSB - JB" w:date="2024-09-23T11:45:00Z">
        <w:r w:rsidRPr="008C6E95">
          <w:t>Нью-Дели, 2024 г.</w:t>
        </w:r>
      </w:ins>
      <w:r w:rsidRPr="008C6E95">
        <w:t>)</w:t>
      </w:r>
    </w:p>
    <w:p w14:paraId="254BFDF0" w14:textId="3317E9AE" w:rsidR="00B11537" w:rsidRPr="008C6E95" w:rsidRDefault="00B11537" w:rsidP="00ED46CC">
      <w:pPr>
        <w:pStyle w:val="Normalaftertitle0"/>
        <w:rPr>
          <w:lang w:val="ru-RU"/>
        </w:rPr>
      </w:pPr>
      <w:r w:rsidRPr="008C6E95">
        <w:rPr>
          <w:lang w:val="ru-RU"/>
        </w:rPr>
        <w:t>Всемирная ассамблея по стандартизации электросвязи (</w:t>
      </w:r>
      <w:del w:id="12" w:author="TSB - JB" w:date="2024-09-23T16:17:00Z">
        <w:r w:rsidRPr="008C6E95" w:rsidDel="00B11537">
          <w:rPr>
            <w:lang w:val="ru-RU"/>
          </w:rPr>
          <w:delText>Женева, 2022 г.</w:delText>
        </w:r>
      </w:del>
      <w:ins w:id="13" w:author="RCC WTSA Coordinator" w:date="2024-09-03T10:32:00Z">
        <w:r w:rsidRPr="008C6E95">
          <w:rPr>
            <w:lang w:val="ru-RU"/>
          </w:rPr>
          <w:t>Нью-Дели</w:t>
        </w:r>
      </w:ins>
      <w:ins w:id="14" w:author="TSB - JB" w:date="2024-09-23T11:25:00Z">
        <w:r w:rsidRPr="008C6E95">
          <w:rPr>
            <w:lang w:val="ru-RU"/>
          </w:rPr>
          <w:t>,</w:t>
        </w:r>
        <w:r w:rsidRPr="008C6E95">
          <w:rPr>
            <w:lang w:val="ru-RU"/>
            <w:rPrChange w:id="15" w:author="TSB - JB" w:date="2024-09-23T11:25:00Z">
              <w:rPr>
                <w:lang w:val="en-US"/>
              </w:rPr>
            </w:rPrChange>
          </w:rPr>
          <w:t xml:space="preserve"> </w:t>
        </w:r>
      </w:ins>
      <w:ins w:id="16" w:author="RCC WTSA Coordinator" w:date="2024-09-03T10:32:00Z">
        <w:r w:rsidRPr="008C6E95">
          <w:rPr>
            <w:lang w:val="ru-RU"/>
          </w:rPr>
          <w:t>2024</w:t>
        </w:r>
      </w:ins>
      <w:ins w:id="17" w:author="TSB - JB" w:date="2024-09-23T11:27:00Z">
        <w:r w:rsidRPr="008C6E95">
          <w:rPr>
            <w:lang w:val="ru-RU"/>
          </w:rPr>
          <w:t xml:space="preserve"> г.</w:t>
        </w:r>
      </w:ins>
      <w:r w:rsidRPr="008C6E95">
        <w:rPr>
          <w:lang w:val="ru-RU"/>
        </w:rPr>
        <w:t>),</w:t>
      </w:r>
    </w:p>
    <w:p w14:paraId="401BB5D4" w14:textId="77777777" w:rsidR="00B11537" w:rsidRPr="008C6E95" w:rsidRDefault="00B11537" w:rsidP="00B11537">
      <w:pPr>
        <w:pStyle w:val="Call"/>
      </w:pPr>
      <w:r w:rsidRPr="008C6E95">
        <w:t>напоминая</w:t>
      </w:r>
    </w:p>
    <w:p w14:paraId="021B65DA" w14:textId="1BA35041" w:rsidR="00B11537" w:rsidRPr="008C6E95" w:rsidRDefault="00B11537" w:rsidP="00B11537">
      <w:r w:rsidRPr="008C6E95">
        <w:rPr>
          <w:i/>
          <w:iCs/>
        </w:rPr>
        <w:t>a)</w:t>
      </w:r>
      <w:r w:rsidRPr="008C6E95">
        <w:tab/>
        <w:t xml:space="preserve">о Резолюции 176 (Пересм. </w:t>
      </w:r>
      <w:del w:id="18" w:author="Antipina, Nadezda" w:date="2024-09-25T11:29:00Z">
        <w:r w:rsidRPr="002278C6" w:rsidDel="008C6E95">
          <w:delText>Дубай, 2018 г.</w:delText>
        </w:r>
      </w:del>
      <w:ins w:id="19" w:author="Antipina, Nadezda" w:date="2024-09-25T11:29:00Z">
        <w:r w:rsidR="008C6E95" w:rsidRPr="002278C6">
          <w:t>Бухарест, 2022 г.</w:t>
        </w:r>
      </w:ins>
      <w:r w:rsidRPr="008C6E95">
        <w:t>) Полномочной конференции о важности измерений и оценки, связанных с воздействием электромагнитных полей (ЭМП) на человека;</w:t>
      </w:r>
    </w:p>
    <w:p w14:paraId="701F1BE2" w14:textId="75499764" w:rsidR="00B11537" w:rsidRPr="008C6E95" w:rsidRDefault="00B11537" w:rsidP="00B11537">
      <w:pPr>
        <w:rPr>
          <w:szCs w:val="22"/>
        </w:rPr>
      </w:pPr>
      <w:r w:rsidRPr="008C6E95">
        <w:rPr>
          <w:i/>
          <w:iCs/>
        </w:rPr>
        <w:t>b)</w:t>
      </w:r>
      <w:r w:rsidRPr="008C6E95">
        <w:tab/>
        <w:t xml:space="preserve">о Резолюции 62 (Пересм. </w:t>
      </w:r>
      <w:del w:id="20" w:author="Antipina, Nadezda" w:date="2024-09-25T11:29:00Z">
        <w:r w:rsidRPr="002278C6" w:rsidDel="008C6E95">
          <w:delText>Буэнос-Айрес, 2017 г.</w:delText>
        </w:r>
      </w:del>
      <w:ins w:id="21" w:author="Antipina, Nadezda" w:date="2024-09-25T11:29:00Z">
        <w:r w:rsidR="008C6E95" w:rsidRPr="002278C6">
          <w:t>Кигали, 2022 г.</w:t>
        </w:r>
      </w:ins>
      <w:r w:rsidRPr="008C6E95">
        <w:t>) Всемирной конференции по развитию электросвязи об оценке и измерении воздействия ЭМП на человека,</w:t>
      </w:r>
    </w:p>
    <w:p w14:paraId="747D9613" w14:textId="77777777" w:rsidR="00B11537" w:rsidRPr="008C6E95" w:rsidRDefault="00B11537" w:rsidP="00B11537">
      <w:pPr>
        <w:pStyle w:val="Call"/>
      </w:pPr>
      <w:r w:rsidRPr="008C6E95">
        <w:t>учитывая</w:t>
      </w:r>
    </w:p>
    <w:p w14:paraId="10F35A1B" w14:textId="77777777" w:rsidR="00B11537" w:rsidRPr="008C6E95" w:rsidRDefault="00B11537" w:rsidP="00B11537">
      <w:r w:rsidRPr="008C6E95">
        <w:rPr>
          <w:i/>
          <w:iCs/>
        </w:rPr>
        <w:t>a)</w:t>
      </w:r>
      <w:r w:rsidRPr="008C6E95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14:paraId="62D47361" w14:textId="77777777" w:rsidR="00B11537" w:rsidRPr="008C6E95" w:rsidRDefault="00B11537" w:rsidP="00B11537">
      <w:r w:rsidRPr="008C6E95">
        <w:rPr>
          <w:i/>
          <w:iCs/>
        </w:rPr>
        <w:t>b)</w:t>
      </w:r>
      <w:r w:rsidRPr="008C6E95"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8C6E95">
        <w:rPr>
          <w:rStyle w:val="FootnoteReference"/>
        </w:rPr>
        <w:footnoteReference w:customMarkFollows="1" w:id="1"/>
        <w:t>1</w:t>
      </w:r>
      <w:r w:rsidRPr="008C6E95"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14:paraId="0B5B4B93" w14:textId="77777777" w:rsidR="00B11537" w:rsidRPr="008C6E95" w:rsidRDefault="00B11537" w:rsidP="00B11537">
      <w:r w:rsidRPr="008C6E95">
        <w:rPr>
          <w:i/>
          <w:iCs/>
        </w:rPr>
        <w:t>c)</w:t>
      </w:r>
      <w:r w:rsidRPr="008C6E95">
        <w:tab/>
        <w:t xml:space="preserve">что существует необходимость в информировании общественности об уровнях ЭМП от различных </w:t>
      </w:r>
      <w:ins w:id="22" w:author="Автор">
        <w:r w:rsidRPr="008C6E95">
          <w:t xml:space="preserve">электрических и </w:t>
        </w:r>
      </w:ins>
      <w:r w:rsidRPr="008C6E95">
        <w:t>радиочастотных (РЧ) источников и о пределах безопасного воздействия этих источников на научной и объективной основе, путем измерений и других стандартных методик, а также о возможных последствиях воздействия ЭМП</w:t>
      </w:r>
      <w:ins w:id="23" w:author="Автор">
        <w:r w:rsidRPr="008C6E95">
          <w:t xml:space="preserve"> на основе заключений от медицинских и специализированных организаций</w:t>
        </w:r>
      </w:ins>
      <w:r w:rsidRPr="008C6E95">
        <w:t>;</w:t>
      </w:r>
    </w:p>
    <w:p w14:paraId="486EF921" w14:textId="77777777" w:rsidR="00B11537" w:rsidRPr="008C6E95" w:rsidRDefault="00B11537" w:rsidP="00B11537">
      <w:r w:rsidRPr="008C6E95">
        <w:rPr>
          <w:i/>
          <w:iCs/>
        </w:rPr>
        <w:t>d)</w:t>
      </w:r>
      <w:r w:rsidRPr="008C6E95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14:paraId="64583FB4" w14:textId="77777777" w:rsidR="00B11537" w:rsidRPr="008C6E95" w:rsidRDefault="00B11537" w:rsidP="00B11537">
      <w:r w:rsidRPr="008C6E95">
        <w:rPr>
          <w:i/>
        </w:rPr>
        <w:t>e)</w:t>
      </w:r>
      <w:r w:rsidRPr="008C6E95">
        <w:tab/>
        <w:t xml:space="preserve"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</w:t>
      </w:r>
      <w:ins w:id="24" w:author="Автор">
        <w:r w:rsidRPr="008C6E95">
          <w:t xml:space="preserve">ЭМП и </w:t>
        </w:r>
      </w:ins>
      <w:r w:rsidRPr="008C6E95">
        <w:t>радиоволн на организм человека;</w:t>
      </w:r>
    </w:p>
    <w:p w14:paraId="2890B8A1" w14:textId="77777777" w:rsidR="00B11537" w:rsidRPr="008C6E95" w:rsidRDefault="00B11537" w:rsidP="00B11537">
      <w:r w:rsidRPr="008C6E95">
        <w:rPr>
          <w:i/>
          <w:iCs/>
        </w:rPr>
        <w:t>f)</w:t>
      </w:r>
      <w:r w:rsidRPr="008C6E95">
        <w:rPr>
          <w:i/>
          <w:iCs/>
        </w:rPr>
        <w:tab/>
      </w:r>
      <w:r w:rsidRPr="008C6E95">
        <w:t>что ВОЗ рекомендует предельно допустимые уровни, установленные такими международными организациями, как Международная комиссия по защите от неионизирующего излучения (МКЗНИ);</w:t>
      </w:r>
    </w:p>
    <w:p w14:paraId="5307C2F7" w14:textId="77777777" w:rsidR="00B11537" w:rsidRPr="008C6E95" w:rsidRDefault="00B11537" w:rsidP="00B11537">
      <w:r w:rsidRPr="008C6E95">
        <w:rPr>
          <w:i/>
        </w:rPr>
        <w:t>g)</w:t>
      </w:r>
      <w:r w:rsidRPr="008C6E95">
        <w:rPr>
          <w:i/>
        </w:rPr>
        <w:tab/>
      </w:r>
      <w:r w:rsidRPr="008C6E95">
        <w:t>что МСЭ тесно сотрудничает с ВОЗ по вопросам, связанным с воздействием ЭМП на человека;</w:t>
      </w:r>
    </w:p>
    <w:p w14:paraId="6BCF6CB2" w14:textId="77777777" w:rsidR="00B11537" w:rsidRPr="008C6E95" w:rsidRDefault="00B11537" w:rsidP="00B11537">
      <w:r w:rsidRPr="008C6E95">
        <w:rPr>
          <w:i/>
        </w:rPr>
        <w:t>h)</w:t>
      </w:r>
      <w:r w:rsidRPr="008C6E95">
        <w:rPr>
          <w:i/>
        </w:rPr>
        <w:tab/>
      </w:r>
      <w:r w:rsidRPr="008C6E95">
        <w:t xml:space="preserve">что МСЭ располагает механизмом проверки соответствия уровням </w:t>
      </w:r>
      <w:ins w:id="25" w:author="Автор">
        <w:r w:rsidRPr="008C6E95">
          <w:t xml:space="preserve">ЭМП и </w:t>
        </w:r>
      </w:ins>
      <w:r w:rsidRPr="008C6E95">
        <w:t>радиосигналов путем расчета и измерения напряженности поля и плотности мощности этих сигналов;</w:t>
      </w:r>
    </w:p>
    <w:p w14:paraId="0F89E93F" w14:textId="77777777" w:rsidR="00B11537" w:rsidRPr="008C6E95" w:rsidRDefault="00B11537" w:rsidP="00B11537">
      <w:r w:rsidRPr="008C6E95">
        <w:rPr>
          <w:i/>
          <w:iCs/>
        </w:rPr>
        <w:t>i)</w:t>
      </w:r>
      <w:r w:rsidRPr="008C6E95">
        <w:tab/>
        <w:t>что значительные изменения в использовании радиочастотного спектра привели к увеличению количества источников излучения ЭМП в пределах конкретной географической зоны;</w:t>
      </w:r>
    </w:p>
    <w:p w14:paraId="150A5AA3" w14:textId="77777777" w:rsidR="00B11537" w:rsidRPr="008C6E95" w:rsidRDefault="00B11537" w:rsidP="00B11537">
      <w:r w:rsidRPr="008C6E95">
        <w:rPr>
          <w:i/>
          <w:iCs/>
        </w:rPr>
        <w:t>j)</w:t>
      </w:r>
      <w:r w:rsidRPr="008C6E95">
        <w:tab/>
        <w:t xml:space="preserve">что регуляторные органы многих развивающихся стран испытывают настоятельную потребность в получении информации о методах измерения и оценки воздействия РЧ-ЭМП на </w:t>
      </w:r>
      <w:r w:rsidRPr="008C6E95">
        <w:lastRenderedPageBreak/>
        <w:t>человека в целях разработки национальных нормативных актов, предназначенных для защиты населения;</w:t>
      </w:r>
    </w:p>
    <w:p w14:paraId="4943C8F3" w14:textId="4507D50C" w:rsidR="00B11537" w:rsidRPr="008C6E95" w:rsidRDefault="00B11537" w:rsidP="00B11537">
      <w:pPr>
        <w:rPr>
          <w:ins w:id="26" w:author="Автор"/>
        </w:rPr>
      </w:pPr>
      <w:r w:rsidRPr="008C6E95">
        <w:rPr>
          <w:i/>
          <w:iCs/>
        </w:rPr>
        <w:t>k)</w:t>
      </w:r>
      <w:r w:rsidRPr="008C6E95">
        <w:tab/>
        <w:t>что МКЗНИ</w:t>
      </w:r>
      <w:r w:rsidRPr="008C6E95">
        <w:rPr>
          <w:rStyle w:val="FootnoteReference"/>
        </w:rPr>
        <w:footnoteReference w:customMarkFollows="1" w:id="2"/>
        <w:t>2</w:t>
      </w:r>
      <w:del w:id="27" w:author="Antipina, Nadezda" w:date="2024-09-25T11:31:00Z">
        <w:r w:rsidRPr="008C6E95" w:rsidDel="008C6E95">
          <w:delText>,</w:delText>
        </w:r>
      </w:del>
      <w:ins w:id="28" w:author="Antipina, Nadezda" w:date="2024-09-25T11:31:00Z">
        <w:r w:rsidR="008C6E95" w:rsidRPr="008C6E95">
          <w:t xml:space="preserve"> и</w:t>
        </w:r>
      </w:ins>
      <w:r w:rsidRPr="008C6E95">
        <w:t xml:space="preserve"> Институт инженеров по электротехнике и радиоэлектронике (IEEE)</w:t>
      </w:r>
      <w:r w:rsidRPr="008C6E95">
        <w:rPr>
          <w:rStyle w:val="FootnoteReference"/>
        </w:rPr>
        <w:footnoteReference w:customMarkFollows="1" w:id="3"/>
        <w:t>3</w:t>
      </w:r>
      <w:r w:rsidRPr="008C6E95">
        <w:t xml:space="preserve"> </w:t>
      </w:r>
      <w:del w:id="29" w:author="Автор">
        <w:r w:rsidRPr="008C6E95" w:rsidDel="004D2410">
          <w:delText xml:space="preserve">и Международная организация по стандартизации/Международная электротехническая комиссия (ИСО/МЭК) </w:delText>
        </w:r>
      </w:del>
      <w:r w:rsidRPr="008C6E95">
        <w:t>разработали руководящие принципы</w:t>
      </w:r>
      <w:ins w:id="30" w:author="Автор">
        <w:r w:rsidRPr="008C6E95">
          <w:t xml:space="preserve"> и рекомендации</w:t>
        </w:r>
      </w:ins>
      <w:r w:rsidRPr="008C6E95">
        <w:t>, определяющие предельно допустимые уровни электромагнитных полей, и что многие администрации приняли национальные нормативные акты, основанные на этих принципах;</w:t>
      </w:r>
    </w:p>
    <w:p w14:paraId="4880F2C9" w14:textId="77777777" w:rsidR="00B11537" w:rsidRPr="008C6E95" w:rsidRDefault="00B11537" w:rsidP="00B11537">
      <w:ins w:id="31" w:author="Автор">
        <w:r w:rsidRPr="008C6E95">
          <w:rPr>
            <w:i/>
          </w:rPr>
          <w:t>l</w:t>
        </w:r>
        <w:r w:rsidRPr="008C6E95">
          <w:rPr>
            <w:i/>
            <w:rPrChange w:id="32" w:author="Автор">
              <w:rPr>
                <w:lang w:val="en-US"/>
              </w:rPr>
            </w:rPrChange>
          </w:rPr>
          <w:t>)</w:t>
        </w:r>
        <w:r w:rsidRPr="008C6E95">
          <w:rPr>
            <w:rPrChange w:id="33" w:author="Автор">
              <w:rPr>
                <w:lang w:val="en-US"/>
              </w:rPr>
            </w:rPrChange>
          </w:rPr>
          <w:tab/>
        </w:r>
        <w:r w:rsidRPr="008C6E95">
          <w:t>что Международная электротехническая комиссия (МЭК) разработала методы определения параметров ЭМП, влияющих на здоровье человека и окружающую среду;</w:t>
        </w:r>
      </w:ins>
    </w:p>
    <w:p w14:paraId="15EEE110" w14:textId="77777777" w:rsidR="00B11537" w:rsidRPr="008C6E95" w:rsidRDefault="00B11537" w:rsidP="00B11537">
      <w:ins w:id="34" w:author="Автор">
        <w:r w:rsidRPr="008C6E95">
          <w:rPr>
            <w:i/>
            <w:iCs/>
          </w:rPr>
          <w:t>m</w:t>
        </w:r>
      </w:ins>
      <w:del w:id="35" w:author="Автор">
        <w:r w:rsidRPr="008C6E95" w:rsidDel="00A166B2">
          <w:rPr>
            <w:i/>
            <w:iCs/>
          </w:rPr>
          <w:delText>l</w:delText>
        </w:r>
      </w:del>
      <w:r w:rsidRPr="008C6E95">
        <w:rPr>
          <w:i/>
          <w:iCs/>
        </w:rPr>
        <w:t>)</w:t>
      </w:r>
      <w:r w:rsidRPr="008C6E95">
        <w:tab/>
        <w:t>что большинство развивающихся стран не имеют необходимых инструментов для измерения и оценки воздействия радиоволн на организм человека;</w:t>
      </w:r>
    </w:p>
    <w:p w14:paraId="083CE6B4" w14:textId="77777777" w:rsidR="00B11537" w:rsidRPr="008C6E95" w:rsidRDefault="00B11537" w:rsidP="00B11537">
      <w:ins w:id="36" w:author="Автор">
        <w:r w:rsidRPr="008C6E95">
          <w:rPr>
            <w:i/>
            <w:iCs/>
          </w:rPr>
          <w:t>n</w:t>
        </w:r>
      </w:ins>
      <w:del w:id="37" w:author="Автор">
        <w:r w:rsidRPr="008C6E95" w:rsidDel="00A166B2">
          <w:rPr>
            <w:i/>
            <w:iCs/>
          </w:rPr>
          <w:delText>m</w:delText>
        </w:r>
      </w:del>
      <w:r w:rsidRPr="008C6E95">
        <w:rPr>
          <w:i/>
          <w:iCs/>
        </w:rPr>
        <w:t>)</w:t>
      </w:r>
      <w:r w:rsidRPr="008C6E95">
        <w:tab/>
        <w:t>соответствующие Резолюции, Рекомендации и Отчеты Сектора стандартизации электросвязи МСЭ (МСЭ</w:t>
      </w:r>
      <w:r w:rsidRPr="008C6E95">
        <w:noBreakHyphen/>
        <w:t>T), Сектора радиосвязи МСЭ (МСЭ</w:t>
      </w:r>
      <w:r w:rsidRPr="008C6E95">
        <w:noBreakHyphen/>
        <w:t>R) и Сектора развития электросвязи МСЭ (МСЭ-D), касающиеся воздействия ЭМП на человека;</w:t>
      </w:r>
    </w:p>
    <w:p w14:paraId="236B2A3C" w14:textId="77777777" w:rsidR="00B11537" w:rsidRPr="008C6E95" w:rsidRDefault="00B11537" w:rsidP="00B11537">
      <w:pPr>
        <w:rPr>
          <w:i/>
          <w:iCs/>
        </w:rPr>
      </w:pPr>
      <w:ins w:id="38" w:author="Автор">
        <w:r w:rsidRPr="008C6E95">
          <w:rPr>
            <w:i/>
            <w:iCs/>
          </w:rPr>
          <w:t>o</w:t>
        </w:r>
      </w:ins>
      <w:del w:id="39" w:author="Автор">
        <w:r w:rsidRPr="008C6E95" w:rsidDel="00A166B2">
          <w:rPr>
            <w:i/>
            <w:iCs/>
          </w:rPr>
          <w:delText>n</w:delText>
        </w:r>
      </w:del>
      <w:r w:rsidRPr="008C6E95">
        <w:rPr>
          <w:i/>
          <w:iCs/>
        </w:rPr>
        <w:t>)</w:t>
      </w:r>
      <w:r w:rsidRPr="008C6E95">
        <w:tab/>
        <w:t>что в технологиях беспроводной связи постоянно происходит прогресс, а в Секторах МСЭ ведется работа, связанная с этим прогрессом и касающимся его аспектом воздействия ЭМП, и что активная координация и сотрудничество между Секторами и другими специализированными и экспертными организациями в этой области имеют большое значение для исключения возможности дублирования усилий,</w:t>
      </w:r>
    </w:p>
    <w:p w14:paraId="61400507" w14:textId="77777777" w:rsidR="00B11537" w:rsidRPr="008C6E95" w:rsidRDefault="00B11537" w:rsidP="00B11537">
      <w:pPr>
        <w:pStyle w:val="Call"/>
      </w:pPr>
      <w:r w:rsidRPr="008C6E95">
        <w:t>признавая</w:t>
      </w:r>
    </w:p>
    <w:p w14:paraId="700DD773" w14:textId="77777777" w:rsidR="00B11537" w:rsidRPr="008C6E95" w:rsidRDefault="00B11537" w:rsidP="00B11537">
      <w:r w:rsidRPr="008C6E95">
        <w:rPr>
          <w:i/>
          <w:iCs/>
        </w:rPr>
        <w:t>a)</w:t>
      </w:r>
      <w:r w:rsidRPr="008C6E95">
        <w:tab/>
        <w:t>проведенную исследовательскими комиссиями МСЭ-R работу в области распространения радиоволн, электромагнитной совместимости и связанных с ней вопросов, включая методы измерений;</w:t>
      </w:r>
    </w:p>
    <w:p w14:paraId="5E0F44EC" w14:textId="77777777" w:rsidR="00B11537" w:rsidRPr="008C6E95" w:rsidRDefault="00B11537" w:rsidP="00B11537">
      <w:r w:rsidRPr="008C6E95">
        <w:rPr>
          <w:i/>
          <w:iCs/>
        </w:rPr>
        <w:t>b)</w:t>
      </w:r>
      <w:r w:rsidRPr="008C6E95">
        <w:tab/>
        <w:t>выполненную 5-й Исследовательской комиссией МСЭ-Т работу по методам радиочастотных измерений и оценки;</w:t>
      </w:r>
    </w:p>
    <w:p w14:paraId="0AD3EC2D" w14:textId="77777777" w:rsidR="00B11537" w:rsidRPr="008C6E95" w:rsidRDefault="00B11537" w:rsidP="00B11537">
      <w:r w:rsidRPr="008C6E95">
        <w:rPr>
          <w:i/>
          <w:iCs/>
        </w:rPr>
        <w:t>c)</w:t>
      </w:r>
      <w:r w:rsidRPr="008C6E95"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стандартов;</w:t>
      </w:r>
    </w:p>
    <w:p w14:paraId="7F183709" w14:textId="77777777" w:rsidR="00B11537" w:rsidRPr="008C6E95" w:rsidRDefault="00B11537" w:rsidP="00B11537">
      <w:r w:rsidRPr="008C6E95">
        <w:rPr>
          <w:i/>
          <w:iCs/>
        </w:rPr>
        <w:t>d)</w:t>
      </w:r>
      <w:r w:rsidRPr="008C6E95"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исследований,</w:t>
      </w:r>
    </w:p>
    <w:p w14:paraId="5F04596A" w14:textId="77777777" w:rsidR="00B11537" w:rsidRPr="008C6E95" w:rsidRDefault="00B11537" w:rsidP="00B11537">
      <w:pPr>
        <w:pStyle w:val="Call"/>
      </w:pPr>
      <w:r w:rsidRPr="008C6E95">
        <w:t>признавая далее</w:t>
      </w:r>
      <w:r w:rsidRPr="008C6E95">
        <w:rPr>
          <w:i w:val="0"/>
          <w:iCs/>
        </w:rPr>
        <w:t>,</w:t>
      </w:r>
    </w:p>
    <w:p w14:paraId="44E72F2B" w14:textId="77777777" w:rsidR="00B11537" w:rsidRPr="008C6E95" w:rsidRDefault="00B11537" w:rsidP="00B11537">
      <w:r w:rsidRPr="008C6E95">
        <w:rPr>
          <w:i/>
          <w:iCs/>
        </w:rPr>
        <w:t>a)</w:t>
      </w:r>
      <w:r w:rsidRPr="008C6E95"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14:paraId="74096188" w14:textId="77777777" w:rsidR="00B11537" w:rsidRPr="008C6E95" w:rsidRDefault="00B11537" w:rsidP="00B11537">
      <w:r w:rsidRPr="008C6E95">
        <w:rPr>
          <w:i/>
          <w:iCs/>
        </w:rPr>
        <w:t>b)</w:t>
      </w:r>
      <w:r w:rsidRPr="008C6E95">
        <w:tab/>
        <w: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26EF813D" w14:textId="77777777" w:rsidR="00B11537" w:rsidRPr="008C6E95" w:rsidRDefault="00B11537" w:rsidP="00B11537">
      <w:r w:rsidRPr="008C6E95">
        <w:rPr>
          <w:i/>
          <w:iCs/>
        </w:rPr>
        <w:t>с)</w:t>
      </w:r>
      <w:r w:rsidRPr="008C6E95">
        <w:tab/>
        <w:t>что 5-я Исследовательская комиссия, в частности, разработала Рекомендации о техническом измерении и рациональном природопользовании ЭМП, которые помогают уменьшить восприятие риска населением;</w:t>
      </w:r>
    </w:p>
    <w:p w14:paraId="56A5FC16" w14:textId="77777777" w:rsidR="00B11537" w:rsidRPr="008C6E95" w:rsidRDefault="00B11537" w:rsidP="00B11537">
      <w:r w:rsidRPr="008C6E95">
        <w:rPr>
          <w:i/>
          <w:iCs/>
        </w:rPr>
        <w:t>d)</w:t>
      </w:r>
      <w:r w:rsidRPr="008C6E95"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38C4CF0E" w14:textId="77777777" w:rsidR="00B11537" w:rsidRPr="008C6E95" w:rsidRDefault="00B11537" w:rsidP="00B11537">
      <w:r w:rsidRPr="008C6E95">
        <w:rPr>
          <w:i/>
          <w:iCs/>
        </w:rPr>
        <w:lastRenderedPageBreak/>
        <w:t>e)</w:t>
      </w:r>
      <w:r w:rsidRPr="008C6E95">
        <w:tab/>
        <w:t>что современное оборудование, используемое для измерения воздействия РЧ энергии на человека, является дорогостоящим;</w:t>
      </w:r>
    </w:p>
    <w:p w14:paraId="7148179C" w14:textId="77777777" w:rsidR="00B11537" w:rsidRPr="008C6E95" w:rsidRDefault="00B11537" w:rsidP="00B11537">
      <w:r w:rsidRPr="008C6E95">
        <w:rPr>
          <w:i/>
          <w:iCs/>
        </w:rPr>
        <w:t>f)</w:t>
      </w:r>
      <w:r w:rsidRPr="008C6E95"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75BEBF78" w14:textId="77777777" w:rsidR="00B11537" w:rsidRPr="008C6E95" w:rsidRDefault="00B11537" w:rsidP="00B11537">
      <w:r w:rsidRPr="008C6E95">
        <w:rPr>
          <w:i/>
          <w:iCs/>
        </w:rPr>
        <w:t>g)</w:t>
      </w:r>
      <w:r w:rsidRPr="008C6E95">
        <w:tab/>
        <w:t>значение оценки излучений ЭМП при осуществлении политики в некоторых странах,</w:t>
      </w:r>
    </w:p>
    <w:p w14:paraId="31C44BEA" w14:textId="77777777" w:rsidR="00B11537" w:rsidRPr="008C6E95" w:rsidRDefault="00B11537" w:rsidP="00B11537">
      <w:pPr>
        <w:pStyle w:val="Call"/>
        <w:rPr>
          <w:i w:val="0"/>
          <w:iCs/>
        </w:rPr>
      </w:pPr>
      <w:r w:rsidRPr="008C6E95">
        <w:t>отмечая</w:t>
      </w:r>
      <w:r w:rsidRPr="008C6E95">
        <w:rPr>
          <w:i w:val="0"/>
          <w:iCs/>
        </w:rPr>
        <w:t>,</w:t>
      </w:r>
    </w:p>
    <w:p w14:paraId="52A12A72" w14:textId="77777777" w:rsidR="00B11537" w:rsidRPr="008C6E95" w:rsidRDefault="00B11537" w:rsidP="00B11537">
      <w:r w:rsidRPr="008C6E95">
        <w:rPr>
          <w:i/>
          <w:iCs/>
        </w:rPr>
        <w:t>a)</w:t>
      </w:r>
      <w:r w:rsidRPr="008C6E95">
        <w:tab/>
        <w:t>что другие национальные, региональные и международные организации по разработке стандартов (ОРС) проводят деятельность, связанную с вопросами воздействия ЭМП на человека;</w:t>
      </w:r>
    </w:p>
    <w:p w14:paraId="0BE63A79" w14:textId="77777777" w:rsidR="00B11537" w:rsidRPr="008C6E95" w:rsidRDefault="00B11537" w:rsidP="00B11537">
      <w:r w:rsidRPr="008C6E95">
        <w:rPr>
          <w:i/>
          <w:iCs/>
        </w:rPr>
        <w:t>b)</w:t>
      </w:r>
      <w:r w:rsidRPr="008C6E95">
        <w:rPr>
          <w:szCs w:val="22"/>
        </w:rPr>
        <w:tab/>
      </w:r>
      <w:r w:rsidRPr="008C6E95"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граждан;</w:t>
      </w:r>
    </w:p>
    <w:p w14:paraId="1A5DEC61" w14:textId="77777777" w:rsidR="00B11537" w:rsidRPr="008C6E95" w:rsidRDefault="00B11537" w:rsidP="00B11537">
      <w:r w:rsidRPr="008C6E95">
        <w:rPr>
          <w:i/>
          <w:iCs/>
        </w:rPr>
        <w:t>c)</w:t>
      </w:r>
      <w:r w:rsidRPr="008C6E95">
        <w:tab/>
        <w:t>что совместные усилия заинтересованных сторон имеют ключевое значение для адекватной осведомленности общественности об ЭМП и здоровье,</w:t>
      </w:r>
    </w:p>
    <w:p w14:paraId="20421676" w14:textId="77777777" w:rsidR="00B11537" w:rsidRPr="008C6E95" w:rsidRDefault="00B11537" w:rsidP="00B11537">
      <w:pPr>
        <w:pStyle w:val="Call"/>
      </w:pPr>
      <w:r w:rsidRPr="008C6E95">
        <w:t>решает</w:t>
      </w:r>
    </w:p>
    <w:p w14:paraId="226482D0" w14:textId="77777777" w:rsidR="00B11537" w:rsidRPr="008C6E95" w:rsidRDefault="00B11537" w:rsidP="00B11537">
      <w:r w:rsidRPr="008C6E95">
        <w:t xml:space="preserve">предложить МСЭ-Т, в частности 5-й Исследовательской комиссии, расширить и продолжить свою работу и поддержку в </w:t>
      </w:r>
      <w:del w:id="40" w:author="Автор">
        <w:r w:rsidRPr="008C6E95" w:rsidDel="004D2410">
          <w:delText xml:space="preserve">этой </w:delText>
        </w:r>
      </w:del>
      <w:r w:rsidRPr="008C6E95">
        <w:t>области</w:t>
      </w:r>
      <w:ins w:id="41" w:author="Автор">
        <w:r w:rsidRPr="008C6E95">
          <w:t xml:space="preserve"> определения параметров ЭМП</w:t>
        </w:r>
      </w:ins>
      <w:r w:rsidRPr="008C6E95">
        <w:t>, включая, в числе прочего:</w:t>
      </w:r>
    </w:p>
    <w:p w14:paraId="04FB2628" w14:textId="77777777" w:rsidR="00B11537" w:rsidRPr="008C6E95" w:rsidRDefault="00B11537" w:rsidP="00B11537">
      <w:pPr>
        <w:pStyle w:val="enumlev1"/>
      </w:pPr>
      <w:r w:rsidRPr="008C6E95">
        <w:t>i)</w:t>
      </w:r>
      <w:r w:rsidRPr="008C6E95">
        <w:tab/>
        <w:t>разработку новых и/или обновление существующих Отчетов и Рекомендаций,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области;</w:t>
      </w:r>
    </w:p>
    <w:p w14:paraId="31F36FAC" w14:textId="77777777" w:rsidR="00B11537" w:rsidRPr="008C6E95" w:rsidRDefault="00B11537" w:rsidP="00B11537">
      <w:pPr>
        <w:pStyle w:val="enumlev1"/>
      </w:pPr>
      <w:r w:rsidRPr="008C6E95">
        <w:t>ii)</w:t>
      </w:r>
      <w:r w:rsidRPr="008C6E95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630FFA97" w14:textId="77777777" w:rsidR="00B11537" w:rsidRPr="008C6E95" w:rsidRDefault="00B11537" w:rsidP="00B11537">
      <w:pPr>
        <w:pStyle w:val="enumlev1"/>
      </w:pPr>
      <w:r w:rsidRPr="008C6E95">
        <w:t>iii)</w:t>
      </w:r>
      <w:r w:rsidRPr="008C6E95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770D5C47" w14:textId="1DB95030" w:rsidR="00B11537" w:rsidRPr="008C6E95" w:rsidRDefault="00B11537" w:rsidP="00B11537">
      <w:pPr>
        <w:pStyle w:val="enumlev1"/>
      </w:pPr>
      <w:r w:rsidRPr="008C6E95">
        <w:t>iv)</w:t>
      </w:r>
      <w:r w:rsidRPr="008C6E95">
        <w:tab/>
        <w:t>исследование оценки воздействия ЭМП как от преднамеренных, так и от непреднамеренных или относящихся к окружающей среде (таких как беспроводная передача энергии) источников, связанных с новыми и появляющимися технологиями, включая системы интернета вещей и Международной подвижной электросвязи, а также результаты измерения, оценки, мониторинга, расчетов и обзора воздействия уровней ЭМП</w:t>
      </w:r>
      <w:ins w:id="42" w:author="Автор">
        <w:r w:rsidRPr="008C6E95">
          <w:t xml:space="preserve"> в части, не касающейся работы </w:t>
        </w:r>
        <w:r w:rsidR="008C6E95" w:rsidRPr="008C6E95">
          <w:t xml:space="preserve">исследовательских </w:t>
        </w:r>
        <w:r w:rsidRPr="008C6E95">
          <w:t>комиссий МСЭ-R</w:t>
        </w:r>
      </w:ins>
      <w:r w:rsidRPr="008C6E95">
        <w:t>;</w:t>
      </w:r>
    </w:p>
    <w:p w14:paraId="5699FF6F" w14:textId="77777777" w:rsidR="00B11537" w:rsidRPr="008C6E95" w:rsidRDefault="00B11537" w:rsidP="00B11537">
      <w:pPr>
        <w:pStyle w:val="enumlev1"/>
      </w:pPr>
      <w:r w:rsidRPr="008C6E95">
        <w:t>v)</w:t>
      </w:r>
      <w:r w:rsidRPr="008C6E95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 (МКЗНИ 2020, IEEE C95.1, 2019),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6CE93809" w14:textId="77777777" w:rsidR="00B11537" w:rsidRPr="008C6E95" w:rsidRDefault="00B11537" w:rsidP="00B11537">
      <w:pPr>
        <w:pStyle w:val="enumlev1"/>
      </w:pPr>
      <w:r w:rsidRPr="008C6E95">
        <w:t>vi)</w:t>
      </w:r>
      <w:r w:rsidRPr="008C6E95">
        <w:tab/>
        <w:t>сотрудничество с экспертами в области ИКТ, исследовательским сообществом и другими соответствующими заинтересованными сторонами для изучения связанных с ЭМП аспектов электросвязи/ИКТ, в том числе появляющихся, возможно также с использованием появляющихся технологий ИКТ для изучения этих связанных с ЭМП аспектов;</w:t>
      </w:r>
    </w:p>
    <w:p w14:paraId="4A17B4FE" w14:textId="77777777" w:rsidR="00B11537" w:rsidRPr="008C6E95" w:rsidRDefault="00B11537" w:rsidP="00B11537">
      <w:pPr>
        <w:pStyle w:val="enumlev1"/>
      </w:pPr>
      <w:r w:rsidRPr="008C6E95">
        <w:t>vii)</w:t>
      </w:r>
      <w:r w:rsidRPr="008C6E95">
        <w:tab/>
        <w:t>осуществление сотрудничества по этим вопросам с Исследовательскими комиссиями МСЭ-R и со 2-й Исследовательской комиссией МСЭ-D в рамках измерений ЭМП для оценки воздействия на человека и других соответствующих вопросов;</w:t>
      </w:r>
    </w:p>
    <w:p w14:paraId="0A875AB4" w14:textId="77777777" w:rsidR="00B11537" w:rsidRPr="008C6E95" w:rsidRDefault="00B11537" w:rsidP="00B11537">
      <w:pPr>
        <w:pStyle w:val="enumlev1"/>
      </w:pPr>
      <w:r w:rsidRPr="008C6E95">
        <w:lastRenderedPageBreak/>
        <w:t>viii)</w:t>
      </w:r>
      <w:r w:rsidRPr="008C6E95">
        <w:tab/>
        <w:t>осуществление координации и сотрудничества с различными международными организациями, специализирующимися в области здравоохранения, ОРС и организациями, которые признаны учреждениями Организации Объединенных Наций и которые занимаются согласованием руководящих указаний в области воздействия, а также создание согласованных протоколов для оценки воздействия РЧ-ЭМП;</w:t>
      </w:r>
    </w:p>
    <w:p w14:paraId="05AF6A7C" w14:textId="77777777" w:rsidR="00B11537" w:rsidRPr="008C6E95" w:rsidRDefault="00B11537" w:rsidP="00B11537">
      <w:pPr>
        <w:pStyle w:val="enumlev1"/>
      </w:pPr>
      <w:proofErr w:type="spellStart"/>
      <w:r w:rsidRPr="008C6E95">
        <w:t>ix</w:t>
      </w:r>
      <w:proofErr w:type="spellEnd"/>
      <w:r w:rsidRPr="008C6E95">
        <w:t>)</w:t>
      </w:r>
      <w:r w:rsidRPr="008C6E95">
        <w:tab/>
        <w:t xml:space="preserve">укрепление координации и сотрудничества с ВОЗ, МКЗНИ, IEEE, </w:t>
      </w:r>
      <w:del w:id="43" w:author="Автор">
        <w:r w:rsidRPr="008C6E95" w:rsidDel="00573E84">
          <w:delText>ИСО/</w:delText>
        </w:r>
      </w:del>
      <w:r w:rsidRPr="008C6E95">
        <w:t>МЭК и другими соответствующими организациями по руководящим указаниями и пределам воздействия ЭМП на человека,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14:paraId="3594C847" w14:textId="77777777" w:rsidR="00B11537" w:rsidRPr="008C6E95" w:rsidRDefault="00B11537" w:rsidP="00B11537">
      <w:pPr>
        <w:pStyle w:val="Call"/>
      </w:pPr>
      <w:r w:rsidRPr="008C6E95">
        <w:t>поручает Директору Бюро стандартизации электросвязи в тесном сотрудничестве с Директорами двух других Бюро</w:t>
      </w:r>
    </w:p>
    <w:p w14:paraId="27D40C3C" w14:textId="77777777" w:rsidR="00B11537" w:rsidRPr="008C6E95" w:rsidRDefault="00B11537" w:rsidP="00B11537">
      <w:r w:rsidRPr="008C6E95">
        <w:t>в рамках имеющихся финансовых ресурсов</w:t>
      </w:r>
    </w:p>
    <w:p w14:paraId="0CE6155E" w14:textId="77777777" w:rsidR="00B11537" w:rsidRPr="008C6E95" w:rsidRDefault="00B11537" w:rsidP="00B11537">
      <w:r w:rsidRPr="008C6E95">
        <w:t>1</w:t>
      </w:r>
      <w:r w:rsidRPr="008C6E95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8C6E95">
        <w:noBreakHyphen/>
        <w:t xml:space="preserve">й Исследовательской комиссии для рассмотрения и принятия мер в соответствии с ее мандатом; </w:t>
      </w:r>
    </w:p>
    <w:p w14:paraId="71CE7A22" w14:textId="77777777" w:rsidR="00B11537" w:rsidRPr="008C6E95" w:rsidRDefault="00B11537" w:rsidP="00B11537">
      <w:r w:rsidRPr="008C6E95">
        <w:t>2</w:t>
      </w:r>
      <w:r w:rsidRPr="008C6E95">
        <w:tab/>
        <w:t>регулярно обновлять портал МСЭ-Т, посвященный деятельности в области ЭМП, включая, в том числе, руководство МСЭ-Т по ЭМП, его мобильное приложение, ссылки на веб-сайты, глобальный портал по ИКТ и окружающей среде и информационно-рекламные материалы;</w:t>
      </w:r>
    </w:p>
    <w:p w14:paraId="19305307" w14:textId="77777777" w:rsidR="00B11537" w:rsidRPr="008C6E95" w:rsidRDefault="00B11537" w:rsidP="00B11537">
      <w:r w:rsidRPr="008C6E95">
        <w:t>3</w:t>
      </w:r>
      <w:r w:rsidRPr="008C6E95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6DEE03F0" w14:textId="77777777" w:rsidR="00B11537" w:rsidRPr="008C6E95" w:rsidRDefault="00B11537" w:rsidP="00B11537">
      <w:r w:rsidRPr="008C6E95">
        <w:t>4</w:t>
      </w:r>
      <w:r w:rsidRPr="008C6E95">
        <w:tab/>
        <w:t>назначить экспертов в области оценки и измерения воздействия ЭМП для оказания помощи развивающимся странам в выработке своих стратегий в этой области;</w:t>
      </w:r>
    </w:p>
    <w:p w14:paraId="5F1A0A91" w14:textId="77777777" w:rsidR="00B11537" w:rsidRPr="008C6E95" w:rsidRDefault="00B11537" w:rsidP="00B11537">
      <w:r w:rsidRPr="008C6E95">
        <w:t>5</w:t>
      </w:r>
      <w:r w:rsidRPr="008C6E95">
        <w:tab/>
        <w:t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определенные в Резолюциях 44 (Пересм. Женева, 2022 г.) и 76 (Пересм. Женева, 2022 г.) настоящей Ассамблеи и Резолюции 177 (Пересм. Дубай, 2018 г.) Полномочной конференции в контексте развития региональных центров тестирования;</w:t>
      </w:r>
    </w:p>
    <w:p w14:paraId="05144A99" w14:textId="77777777" w:rsidR="00B11537" w:rsidRPr="008C6E95" w:rsidRDefault="00B11537" w:rsidP="00B11537">
      <w:r w:rsidRPr="008C6E95">
        <w:t>6</w:t>
      </w:r>
      <w:r w:rsidRPr="008C6E95">
        <w:tab/>
        <w:t>предложить 5-й Исследовательской комиссии осуществлять координацию и взаимодействие с различными международными организациями, такими как ВОЗ, МКЗНИ, МЭК, IEEE, а также с другими соответствующими международными и региональными организациями в целях согласования на глобальном уровне пороговых значений воздействия и создания согласованных протоколов измерений;</w:t>
      </w:r>
    </w:p>
    <w:p w14:paraId="767E94F6" w14:textId="77777777" w:rsidR="00B11537" w:rsidRPr="008C6E95" w:rsidRDefault="00B11537" w:rsidP="00B11537">
      <w:r w:rsidRPr="008C6E95">
        <w:t>7</w:t>
      </w:r>
      <w:r w:rsidRPr="008C6E95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7125A936" w14:textId="77777777" w:rsidR="00B11537" w:rsidRPr="008C6E95" w:rsidRDefault="00B11537" w:rsidP="00B11537">
      <w:pPr>
        <w:pStyle w:val="Call"/>
      </w:pPr>
      <w:r w:rsidRPr="008C6E95">
        <w:t>предлагает Государствам-Членам и Членам Сектора</w:t>
      </w:r>
    </w:p>
    <w:p w14:paraId="4CD96298" w14:textId="77777777" w:rsidR="00B11537" w:rsidRPr="008C6E95" w:rsidRDefault="00B11537" w:rsidP="00B11537">
      <w:r w:rsidRPr="008C6E95">
        <w:t>1</w:t>
      </w:r>
      <w:r w:rsidRPr="008C6E95"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ЭМП, излучаемого преднамеренными и непреднамеренными источниками;</w:t>
      </w:r>
    </w:p>
    <w:p w14:paraId="4AA8434D" w14:textId="77777777" w:rsidR="00B11537" w:rsidRPr="008C6E95" w:rsidRDefault="00B11537" w:rsidP="00B11537">
      <w:pPr>
        <w:rPr>
          <w:szCs w:val="22"/>
        </w:rPr>
      </w:pPr>
      <w:r w:rsidRPr="008C6E95">
        <w:t>2</w:t>
      </w:r>
      <w:r w:rsidRPr="008C6E95">
        <w:rPr>
          <w:szCs w:val="22"/>
        </w:rPr>
        <w:tab/>
      </w:r>
      <w:r w:rsidRPr="008C6E95">
        <w:t>проводить периодические обзоры для обеспечения соблюдения Рекомендаций МСЭ-Т, касающихся воздействия ЭМП</w:t>
      </w:r>
      <w:r w:rsidRPr="008C6E95">
        <w:rPr>
          <w:szCs w:val="22"/>
        </w:rPr>
        <w:t>;</w:t>
      </w:r>
    </w:p>
    <w:p w14:paraId="342AB1E5" w14:textId="77777777" w:rsidR="00B11537" w:rsidRPr="008C6E95" w:rsidRDefault="00B11537" w:rsidP="00B11537">
      <w:r w:rsidRPr="008C6E95">
        <w:t>3</w:t>
      </w:r>
      <w:r w:rsidRPr="008C6E95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64F77E9F" w14:textId="77777777" w:rsidR="00B11537" w:rsidRPr="008C6E95" w:rsidRDefault="00B11537" w:rsidP="00B11537">
      <w:r w:rsidRPr="008C6E95">
        <w:lastRenderedPageBreak/>
        <w:t>4</w:t>
      </w:r>
      <w:r w:rsidRPr="008C6E95">
        <w:tab/>
        <w:t>поощрять использование Рекомендаций МСЭ-Т, в частности серии K и Добавлений к ней,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14:paraId="05C19134" w14:textId="77777777" w:rsidR="00B11537" w:rsidRPr="008C6E95" w:rsidRDefault="00B11537" w:rsidP="00B11537">
      <w:pPr>
        <w:pStyle w:val="Call"/>
      </w:pPr>
      <w:r w:rsidRPr="008C6E95">
        <w:t>далее предлагает Государствам-Членам</w:t>
      </w:r>
    </w:p>
    <w:p w14:paraId="6DEC1988" w14:textId="77777777" w:rsidR="00B11537" w:rsidRPr="008C6E95" w:rsidRDefault="00B11537" w:rsidP="00B11537">
      <w:r w:rsidRPr="008C6E95">
        <w:t>1</w:t>
      </w:r>
      <w:r w:rsidRPr="008C6E95">
        <w:tab/>
        <w:t>принять надлежащие меры, включенные в соответствующие Рекомендации МСЭ и международные стандарты, для обеспечения соблюдения предельных уровней воздействия в целях защиты здоровья от вредного воздействия ЭМП;</w:t>
      </w:r>
    </w:p>
    <w:p w14:paraId="159C659A" w14:textId="77777777" w:rsidR="00B11537" w:rsidRPr="008C6E95" w:rsidRDefault="00B11537" w:rsidP="00B11537">
      <w:r w:rsidRPr="008C6E95">
        <w:t>2</w:t>
      </w:r>
      <w:r w:rsidRPr="008C6E95">
        <w:tab/>
        <w:t>настоятельно рекомендовать администрациям следовать Руководящим принципам МКЗНИ 2020 года или Стандарту IEEE 95.1 2019 года;</w:t>
      </w:r>
    </w:p>
    <w:p w14:paraId="2BF28DB4" w14:textId="77777777" w:rsidR="00B11537" w:rsidRPr="008C6E95" w:rsidRDefault="00B11537" w:rsidP="00B11537">
      <w:r w:rsidRPr="008C6E95">
        <w:t>3</w:t>
      </w:r>
      <w:r w:rsidRPr="008C6E95">
        <w:tab/>
        <w:t>оценивать воздействие и потенциальные изменения согласно соответствующим Рекомендациям МСЭ и международным стандартам по ЭМП.</w:t>
      </w:r>
    </w:p>
    <w:p w14:paraId="3481E70F" w14:textId="3D244EC7" w:rsidR="008C6E95" w:rsidRPr="008C6E95" w:rsidRDefault="00B11537" w:rsidP="00411C49">
      <w:pPr>
        <w:pStyle w:val="Reasons"/>
      </w:pPr>
      <w:r w:rsidRPr="008C6E95">
        <w:rPr>
          <w:b/>
        </w:rPr>
        <w:t>Основания</w:t>
      </w:r>
      <w:proofErr w:type="gramStart"/>
      <w:r w:rsidRPr="008C6E95">
        <w:rPr>
          <w:bCs/>
        </w:rPr>
        <w:t>:</w:t>
      </w:r>
      <w:r w:rsidRPr="008C6E95">
        <w:tab/>
        <w:t>Необходимо</w:t>
      </w:r>
      <w:proofErr w:type="gramEnd"/>
      <w:r w:rsidRPr="008C6E95">
        <w:t xml:space="preserve"> уточнение аспектов, рассматриваемых в МСЭ-Т по вопросу изучения воздействия электромагнитных полей (ЭМП)</w:t>
      </w:r>
      <w:r w:rsidR="00842AE7">
        <w:t>,</w:t>
      </w:r>
      <w:r w:rsidRPr="008C6E95">
        <w:t xml:space="preserve"> с целью избежани</w:t>
      </w:r>
      <w:r w:rsidR="008C6E95" w:rsidRPr="008C6E95">
        <w:t>я</w:t>
      </w:r>
      <w:r w:rsidRPr="008C6E95">
        <w:t xml:space="preserve"> перекрытия с мандатом ИК МСЭ-R, а также исключения направлений исследования</w:t>
      </w:r>
      <w:r w:rsidR="008C6E95" w:rsidRPr="008C6E95">
        <w:t>,</w:t>
      </w:r>
      <w:r w:rsidRPr="008C6E95">
        <w:t xml:space="preserve"> выходящих за мандат и экспертные возможности МСЭ-Т.</w:t>
      </w:r>
    </w:p>
    <w:p w14:paraId="24CE4E9F" w14:textId="1F798F0C" w:rsidR="00B11537" w:rsidRPr="008C6E95" w:rsidRDefault="008C6E95" w:rsidP="008C6E95">
      <w:pPr>
        <w:spacing w:before="480"/>
        <w:jc w:val="center"/>
      </w:pPr>
      <w:r w:rsidRPr="008C6E95">
        <w:t>______________</w:t>
      </w:r>
    </w:p>
    <w:sectPr w:rsidR="00B11537" w:rsidRPr="008C6E95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582B" w14:textId="77777777" w:rsidR="0001303A" w:rsidRDefault="0001303A">
      <w:r>
        <w:separator/>
      </w:r>
    </w:p>
  </w:endnote>
  <w:endnote w:type="continuationSeparator" w:id="0">
    <w:p w14:paraId="194D9A47" w14:textId="77777777" w:rsidR="0001303A" w:rsidRDefault="0001303A">
      <w:r>
        <w:continuationSeparator/>
      </w:r>
    </w:p>
  </w:endnote>
  <w:endnote w:type="continuationNotice" w:id="1">
    <w:p w14:paraId="78358C92" w14:textId="77777777" w:rsidR="0001303A" w:rsidRDefault="000130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9DC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A7F29A" w14:textId="658CD4C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202D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22FA" w14:textId="77777777" w:rsidR="0001303A" w:rsidRDefault="0001303A">
      <w:r>
        <w:rPr>
          <w:b/>
        </w:rPr>
        <w:t>_______________</w:t>
      </w:r>
    </w:p>
  </w:footnote>
  <w:footnote w:type="continuationSeparator" w:id="0">
    <w:p w14:paraId="19A0BEB8" w14:textId="77777777" w:rsidR="0001303A" w:rsidRDefault="0001303A">
      <w:r>
        <w:continuationSeparator/>
      </w:r>
    </w:p>
  </w:footnote>
  <w:footnote w:id="1">
    <w:p w14:paraId="4DAAFFAA" w14:textId="77777777" w:rsidR="00B11537" w:rsidRPr="00D1412D" w:rsidRDefault="00B11537" w:rsidP="00B11537">
      <w:pPr>
        <w:pStyle w:val="FootnoteText"/>
      </w:pPr>
      <w:r w:rsidRPr="001C7B7E">
        <w:rPr>
          <w:rStyle w:val="FootnoteReference"/>
        </w:rPr>
        <w:t>1</w:t>
      </w:r>
      <w: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t>также страны с переходной экономикой.</w:t>
      </w:r>
    </w:p>
  </w:footnote>
  <w:footnote w:id="2">
    <w:p w14:paraId="341EFA6B" w14:textId="77777777" w:rsidR="00B11537" w:rsidRPr="00221405" w:rsidRDefault="00B11537" w:rsidP="00B11537">
      <w:pPr>
        <w:pStyle w:val="FootnoteText"/>
      </w:pPr>
      <w:r w:rsidRPr="00221405">
        <w:rPr>
          <w:rStyle w:val="FootnoteReference"/>
        </w:rPr>
        <w:t>2</w:t>
      </w:r>
      <w:r w:rsidRPr="00221405">
        <w:t xml:space="preserve"> </w:t>
      </w:r>
      <w:r w:rsidRPr="00221405">
        <w:tab/>
      </w:r>
      <w:r w:rsidRPr="006E6C01">
        <w:t>Руководящие принципы МКЗНИ для ограничения воздействия ЭМП (от 100 кГц до 300 ГГц), 2020</w:t>
      </w:r>
      <w:r w:rsidRPr="006E6C01">
        <w:rPr>
          <w:lang w:val="en-US"/>
        </w:rPr>
        <w:t> </w:t>
      </w:r>
      <w:r w:rsidRPr="006E6C01">
        <w:t>год.</w:t>
      </w:r>
    </w:p>
  </w:footnote>
  <w:footnote w:id="3">
    <w:p w14:paraId="2379B6A9" w14:textId="77777777" w:rsidR="00B11537" w:rsidRPr="00221405" w:rsidRDefault="00B11537" w:rsidP="00B11537">
      <w:pPr>
        <w:pStyle w:val="FootnoteText"/>
      </w:pPr>
      <w:r w:rsidRPr="00221405">
        <w:rPr>
          <w:rStyle w:val="FootnoteReference"/>
        </w:rPr>
        <w:t>3</w:t>
      </w:r>
      <w:r w:rsidRPr="00221405">
        <w:t xml:space="preserve"> </w:t>
      </w:r>
      <w:r>
        <w:tab/>
      </w:r>
      <w:r w:rsidRPr="006E6C01">
        <w:t>IEEE Std C95.1™ – 2019, Стандарт IEEE для уровней безопасности в отношении воздействия на человека электронных, магнитных и электромагнитных полей от 0 Гц до 300 ГГц.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E5A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WTSA-24/40(Add.36)-R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82751686">
    <w:abstractNumId w:val="8"/>
  </w:num>
  <w:num w:numId="2" w16cid:durableId="3042839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3840297">
    <w:abstractNumId w:val="9"/>
  </w:num>
  <w:num w:numId="4" w16cid:durableId="1078209832">
    <w:abstractNumId w:val="7"/>
  </w:num>
  <w:num w:numId="5" w16cid:durableId="591669494">
    <w:abstractNumId w:val="6"/>
  </w:num>
  <w:num w:numId="6" w16cid:durableId="1483614778">
    <w:abstractNumId w:val="5"/>
  </w:num>
  <w:num w:numId="7" w16cid:durableId="255287835">
    <w:abstractNumId w:val="4"/>
  </w:num>
  <w:num w:numId="8" w16cid:durableId="323439131">
    <w:abstractNumId w:val="3"/>
  </w:num>
  <w:num w:numId="9" w16cid:durableId="933979134">
    <w:abstractNumId w:val="2"/>
  </w:num>
  <w:num w:numId="10" w16cid:durableId="754403093">
    <w:abstractNumId w:val="1"/>
  </w:num>
  <w:num w:numId="11" w16cid:durableId="1903130219">
    <w:abstractNumId w:val="0"/>
  </w:num>
  <w:num w:numId="12" w16cid:durableId="740295628">
    <w:abstractNumId w:val="12"/>
  </w:num>
  <w:num w:numId="13" w16cid:durableId="12354296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303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1E6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02D"/>
    <w:rsid w:val="0014296A"/>
    <w:rsid w:val="00146F6F"/>
    <w:rsid w:val="00161472"/>
    <w:rsid w:val="00161F61"/>
    <w:rsid w:val="00163E58"/>
    <w:rsid w:val="00165883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8C6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21B5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0832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2AE7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6E95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5A0A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1537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3A63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274F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3AAA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D6"/>
    <w:rsid w:val="00F60D05"/>
    <w:rsid w:val="00F6155B"/>
    <w:rsid w:val="00F65079"/>
    <w:rsid w:val="00F65C19"/>
    <w:rsid w:val="00F7317A"/>
    <w:rsid w:val="00F7356B"/>
    <w:rsid w:val="00F75267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256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2D3E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qFormat/>
    <w:locked/>
    <w:rsid w:val="00B11537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a6b65a-b527-4159-ada0-07b1af042602" targetNamespace="http://schemas.microsoft.com/office/2006/metadata/properties" ma:root="true" ma:fieldsID="d41af5c836d734370eb92e7ee5f83852" ns2:_="" ns3:_="">
    <xsd:import namespace="996b2e75-67fd-4955-a3b0-5ab9934cb50b"/>
    <xsd:import namespace="2fa6b65a-b527-4159-ada0-07b1af0426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6b65a-b527-4159-ada0-07b1af0426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a6b65a-b527-4159-ada0-07b1af042602">DPM</DPM_x0020_Author>
    <DPM_x0020_File_x0020_name xmlns="2fa6b65a-b527-4159-ada0-07b1af042602">T22-WTSA.24-C-0040!A36!MSW-R</DPM_x0020_File_x0020_name>
    <DPM_x0020_Version xmlns="2fa6b65a-b527-4159-ada0-07b1af042602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a6b65a-b527-4159-ada0-07b1af042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fa6b65a-b527-4159-ada0-07b1af042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1818</Words>
  <Characters>13170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7</cp:revision>
  <cp:lastPrinted>2016-06-06T07:49:00Z</cp:lastPrinted>
  <dcterms:created xsi:type="dcterms:W3CDTF">2024-09-26T11:13:00Z</dcterms:created>
  <dcterms:modified xsi:type="dcterms:W3CDTF">2024-10-01T08:48:00Z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