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6265C8" w14:paraId="1EDEAE9F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3E8D4EC5" w14:textId="77777777" w:rsidR="00D2023F" w:rsidRPr="006265C8" w:rsidRDefault="0018215C" w:rsidP="00C30155">
            <w:pPr>
              <w:spacing w:before="0"/>
            </w:pPr>
            <w:r w:rsidRPr="006265C8">
              <w:rPr>
                <w:noProof/>
              </w:rPr>
              <w:drawing>
                <wp:inline distT="0" distB="0" distL="0" distR="0" wp14:anchorId="200D8F56" wp14:editId="4340AA76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E13AB11" w14:textId="77777777" w:rsidR="00D2023F" w:rsidRPr="006265C8" w:rsidRDefault="005B7B2D" w:rsidP="00E610A4">
            <w:pPr>
              <w:pStyle w:val="TopHeader"/>
              <w:spacing w:before="0"/>
            </w:pPr>
            <w:r w:rsidRPr="006265C8">
              <w:rPr>
                <w:szCs w:val="22"/>
              </w:rPr>
              <w:t xml:space="preserve">Всемирная ассамблея по стандартизации </w:t>
            </w:r>
            <w:r w:rsidRPr="006265C8">
              <w:rPr>
                <w:szCs w:val="22"/>
              </w:rPr>
              <w:br/>
              <w:t>электросвязи (ВАСЭ-24)</w:t>
            </w:r>
            <w:r w:rsidRPr="006265C8">
              <w:rPr>
                <w:szCs w:val="22"/>
              </w:rPr>
              <w:br/>
            </w:r>
            <w:r w:rsidRPr="006265C8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6265C8">
              <w:rPr>
                <w:rFonts w:cstheme="minorHAnsi"/>
                <w:sz w:val="18"/>
                <w:szCs w:val="18"/>
              </w:rPr>
              <w:t>15</w:t>
            </w:r>
            <w:r w:rsidR="00461C79" w:rsidRPr="006265C8">
              <w:rPr>
                <w:sz w:val="16"/>
                <w:szCs w:val="16"/>
              </w:rPr>
              <w:t>−</w:t>
            </w:r>
            <w:r w:rsidRPr="006265C8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6265C8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3967A4C" w14:textId="77777777" w:rsidR="00D2023F" w:rsidRPr="006265C8" w:rsidRDefault="00D2023F" w:rsidP="00C30155">
            <w:pPr>
              <w:spacing w:before="0"/>
            </w:pPr>
            <w:r w:rsidRPr="006265C8">
              <w:rPr>
                <w:noProof/>
                <w:lang w:eastAsia="zh-CN"/>
              </w:rPr>
              <w:drawing>
                <wp:inline distT="0" distB="0" distL="0" distR="0" wp14:anchorId="22D85101" wp14:editId="5FA84890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6265C8" w14:paraId="5AB427AE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FDDCAA6" w14:textId="77777777" w:rsidR="00D2023F" w:rsidRPr="006265C8" w:rsidRDefault="00D2023F" w:rsidP="00C30155">
            <w:pPr>
              <w:spacing w:before="0"/>
            </w:pPr>
          </w:p>
        </w:tc>
      </w:tr>
      <w:tr w:rsidR="00931298" w:rsidRPr="006265C8" w14:paraId="3C15EF8D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4C633532" w14:textId="77777777" w:rsidR="00931298" w:rsidRPr="006265C8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4FCAA17" w14:textId="77777777" w:rsidR="00931298" w:rsidRPr="006265C8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6265C8" w14:paraId="03FC6FA6" w14:textId="77777777" w:rsidTr="0068791E">
        <w:trPr>
          <w:cantSplit/>
        </w:trPr>
        <w:tc>
          <w:tcPr>
            <w:tcW w:w="6237" w:type="dxa"/>
            <w:gridSpan w:val="2"/>
          </w:tcPr>
          <w:p w14:paraId="3093BABB" w14:textId="77777777" w:rsidR="00752D4D" w:rsidRPr="006265C8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6265C8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2E6F6EDA" w14:textId="77777777" w:rsidR="00752D4D" w:rsidRPr="006265C8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6265C8">
              <w:rPr>
                <w:sz w:val="18"/>
                <w:szCs w:val="18"/>
              </w:rPr>
              <w:t>Дополнительный документ 35</w:t>
            </w:r>
            <w:r w:rsidRPr="006265C8">
              <w:rPr>
                <w:sz w:val="18"/>
                <w:szCs w:val="18"/>
              </w:rPr>
              <w:br/>
              <w:t>к Документу 40</w:t>
            </w:r>
            <w:r w:rsidR="00967E61" w:rsidRPr="006265C8">
              <w:rPr>
                <w:sz w:val="18"/>
                <w:szCs w:val="18"/>
              </w:rPr>
              <w:t>-</w:t>
            </w:r>
            <w:r w:rsidR="00986BCD" w:rsidRPr="006265C8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6265C8" w14:paraId="09560BF6" w14:textId="77777777" w:rsidTr="0068791E">
        <w:trPr>
          <w:cantSplit/>
        </w:trPr>
        <w:tc>
          <w:tcPr>
            <w:tcW w:w="6237" w:type="dxa"/>
            <w:gridSpan w:val="2"/>
          </w:tcPr>
          <w:p w14:paraId="0653ED9A" w14:textId="77777777" w:rsidR="00931298" w:rsidRPr="006265C8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CCEEC8F" w14:textId="545E3C19" w:rsidR="00931298" w:rsidRPr="006265C8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6265C8">
              <w:rPr>
                <w:sz w:val="18"/>
                <w:szCs w:val="18"/>
              </w:rPr>
              <w:t>23 сентября 2024</w:t>
            </w:r>
            <w:r w:rsidR="00F62D49" w:rsidRPr="006265C8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6265C8" w14:paraId="36CD44A6" w14:textId="77777777" w:rsidTr="0068791E">
        <w:trPr>
          <w:cantSplit/>
        </w:trPr>
        <w:tc>
          <w:tcPr>
            <w:tcW w:w="6237" w:type="dxa"/>
            <w:gridSpan w:val="2"/>
          </w:tcPr>
          <w:p w14:paraId="45157FF5" w14:textId="77777777" w:rsidR="00931298" w:rsidRPr="006265C8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4DABE8E" w14:textId="4F6EC5D9" w:rsidR="00931298" w:rsidRPr="006265C8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6265C8">
              <w:rPr>
                <w:sz w:val="18"/>
                <w:szCs w:val="18"/>
              </w:rPr>
              <w:t>Оригинал:</w:t>
            </w:r>
            <w:r w:rsidR="000B5C6D">
              <w:rPr>
                <w:sz w:val="18"/>
                <w:szCs w:val="18"/>
                <w:lang w:val="en-GB"/>
              </w:rPr>
              <w:t xml:space="preserve"> </w:t>
            </w:r>
            <w:r w:rsidRPr="006265C8">
              <w:rPr>
                <w:sz w:val="18"/>
                <w:szCs w:val="18"/>
              </w:rPr>
              <w:t>английский</w:t>
            </w:r>
          </w:p>
        </w:tc>
      </w:tr>
      <w:tr w:rsidR="00931298" w:rsidRPr="006265C8" w14:paraId="5D9C4BD0" w14:textId="77777777" w:rsidTr="0068791E">
        <w:trPr>
          <w:cantSplit/>
        </w:trPr>
        <w:tc>
          <w:tcPr>
            <w:tcW w:w="9811" w:type="dxa"/>
            <w:gridSpan w:val="4"/>
          </w:tcPr>
          <w:p w14:paraId="7BCF5FD4" w14:textId="77777777" w:rsidR="00931298" w:rsidRPr="006265C8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6265C8" w14:paraId="5DD95377" w14:textId="77777777" w:rsidTr="0068791E">
        <w:trPr>
          <w:cantSplit/>
        </w:trPr>
        <w:tc>
          <w:tcPr>
            <w:tcW w:w="9811" w:type="dxa"/>
            <w:gridSpan w:val="4"/>
          </w:tcPr>
          <w:p w14:paraId="501557E2" w14:textId="3E34734F" w:rsidR="00931298" w:rsidRPr="006265C8" w:rsidRDefault="00BE7C34" w:rsidP="00C30155">
            <w:pPr>
              <w:pStyle w:val="Source"/>
            </w:pPr>
            <w:r w:rsidRPr="006265C8">
              <w:t xml:space="preserve">Государства – Члены МСЭ, члены Регионального содружества </w:t>
            </w:r>
            <w:r w:rsidR="00F62D49" w:rsidRPr="006265C8">
              <w:br/>
            </w:r>
            <w:r w:rsidRPr="006265C8">
              <w:t>в области связи (РСС)</w:t>
            </w:r>
          </w:p>
        </w:tc>
      </w:tr>
      <w:tr w:rsidR="00931298" w:rsidRPr="006265C8" w14:paraId="126E7E56" w14:textId="77777777" w:rsidTr="0068791E">
        <w:trPr>
          <w:cantSplit/>
        </w:trPr>
        <w:tc>
          <w:tcPr>
            <w:tcW w:w="9811" w:type="dxa"/>
            <w:gridSpan w:val="4"/>
          </w:tcPr>
          <w:p w14:paraId="7563D850" w14:textId="2F19435B" w:rsidR="00931298" w:rsidRPr="006265C8" w:rsidRDefault="00F62D49" w:rsidP="00C30155">
            <w:pPr>
              <w:pStyle w:val="Title1"/>
            </w:pPr>
            <w:r w:rsidRPr="006265C8">
              <w:t>ПРЕДЛАГАЕМЫЕ ИЗМЕНЕНИЯ К РЕЗОЛЮЦИИ</w:t>
            </w:r>
            <w:r w:rsidR="00BE7C34" w:rsidRPr="006265C8">
              <w:t xml:space="preserve"> 76</w:t>
            </w:r>
          </w:p>
        </w:tc>
      </w:tr>
      <w:tr w:rsidR="00657CDA" w:rsidRPr="006265C8" w14:paraId="4C25E009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3F153BA" w14:textId="77777777" w:rsidR="00657CDA" w:rsidRPr="006265C8" w:rsidRDefault="00657CDA" w:rsidP="00BE7C34">
            <w:pPr>
              <w:pStyle w:val="Title2"/>
              <w:spacing w:before="0"/>
            </w:pPr>
          </w:p>
        </w:tc>
      </w:tr>
      <w:tr w:rsidR="00657CDA" w:rsidRPr="006265C8" w14:paraId="6A3632DC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4108E76" w14:textId="77777777" w:rsidR="00657CDA" w:rsidRPr="006265C8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3C4A14A3" w14:textId="77777777" w:rsidR="00931298" w:rsidRPr="006265C8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4280"/>
        <w:gridCol w:w="3402"/>
      </w:tblGrid>
      <w:tr w:rsidR="00931298" w:rsidRPr="006265C8" w14:paraId="3D0081BB" w14:textId="77777777" w:rsidTr="005D0165">
        <w:trPr>
          <w:cantSplit/>
        </w:trPr>
        <w:tc>
          <w:tcPr>
            <w:tcW w:w="1957" w:type="dxa"/>
          </w:tcPr>
          <w:p w14:paraId="01068E94" w14:textId="77777777" w:rsidR="00931298" w:rsidRPr="006265C8" w:rsidRDefault="00B357A0" w:rsidP="00E45467">
            <w:r w:rsidRPr="006265C8">
              <w:rPr>
                <w:b/>
                <w:bCs/>
                <w:szCs w:val="22"/>
              </w:rPr>
              <w:t>Резюме</w:t>
            </w:r>
            <w:r w:rsidRPr="006265C8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03C8DC16" w14:textId="611ACCB7" w:rsidR="005D0165" w:rsidRPr="006265C8" w:rsidRDefault="005D0165" w:rsidP="005D0165">
            <w:pPr>
              <w:pStyle w:val="Abstract"/>
              <w:rPr>
                <w:lang w:val="ru-RU"/>
              </w:rPr>
            </w:pPr>
            <w:r w:rsidRPr="006265C8">
              <w:rPr>
                <w:lang w:val="ru-RU"/>
              </w:rPr>
              <w:t xml:space="preserve">В прошедшем исследовательском периоде была проведена </w:t>
            </w:r>
            <w:r w:rsidR="00EC5F39" w:rsidRPr="006265C8">
              <w:rPr>
                <w:lang w:val="ru-RU"/>
              </w:rPr>
              <w:t xml:space="preserve">значительная </w:t>
            </w:r>
            <w:r w:rsidRPr="006265C8">
              <w:rPr>
                <w:lang w:val="ru-RU"/>
              </w:rPr>
              <w:t xml:space="preserve">работа по программам </w:t>
            </w:r>
            <w:r w:rsidR="00EC5F39" w:rsidRPr="009A42D8">
              <w:rPr>
                <w:lang w:val="ru-RU"/>
              </w:rPr>
              <w:t>по оценке соответствия и проверке на функциональную совместимость (C&amp;I)</w:t>
            </w:r>
            <w:r w:rsidRPr="009A42D8">
              <w:rPr>
                <w:lang w:val="ru-RU"/>
              </w:rPr>
              <w:t xml:space="preserve"> 11</w:t>
            </w:r>
            <w:r w:rsidRPr="006265C8">
              <w:rPr>
                <w:lang w:val="ru-RU"/>
              </w:rPr>
              <w:t>-й Исследовательской комиссией МСЭ-Т, Руководящим комитетом по оценке соответствия (CASC), а также Оперативной группой</w:t>
            </w:r>
            <w:r w:rsidR="00EC5F39" w:rsidRPr="006265C8">
              <w:rPr>
                <w:lang w:val="ru-RU"/>
              </w:rPr>
              <w:t xml:space="preserve"> по </w:t>
            </w:r>
            <w:r w:rsidRPr="006265C8">
              <w:rPr>
                <w:lang w:val="ru-RU"/>
              </w:rPr>
              <w:t xml:space="preserve">федерация испытательных стендов. CASC </w:t>
            </w:r>
            <w:r w:rsidR="00EC5F39" w:rsidRPr="009A42D8">
              <w:rPr>
                <w:lang w:val="ru-RU"/>
              </w:rPr>
              <w:t>успешно</w:t>
            </w:r>
            <w:r w:rsidR="00EC5F39" w:rsidRPr="006265C8">
              <w:rPr>
                <w:lang w:val="ru-RU"/>
              </w:rPr>
              <w:t xml:space="preserve"> </w:t>
            </w:r>
            <w:r w:rsidRPr="006265C8">
              <w:rPr>
                <w:lang w:val="ru-RU"/>
              </w:rPr>
              <w:t>разработал процедуру признания экспертов МСЭ, а также процедуру</w:t>
            </w:r>
            <w:r w:rsidRPr="006265C8">
              <w:rPr>
                <w:color w:val="000000"/>
                <w:lang w:val="ru-RU"/>
              </w:rPr>
              <w:t xml:space="preserve"> признания </w:t>
            </w:r>
            <w:r w:rsidR="00EC5F39" w:rsidRPr="006265C8">
              <w:rPr>
                <w:color w:val="000000"/>
                <w:lang w:val="ru-RU"/>
              </w:rPr>
              <w:t xml:space="preserve">компетентности </w:t>
            </w:r>
            <w:r w:rsidRPr="006265C8">
              <w:rPr>
                <w:color w:val="000000"/>
                <w:lang w:val="ru-RU"/>
              </w:rPr>
              <w:t>лабораторий по тестированию</w:t>
            </w:r>
            <w:r w:rsidR="00EC5F39" w:rsidRPr="006265C8">
              <w:rPr>
                <w:color w:val="000000"/>
                <w:lang w:val="ru-RU"/>
              </w:rPr>
              <w:t xml:space="preserve"> для</w:t>
            </w:r>
            <w:r w:rsidRPr="006265C8">
              <w:rPr>
                <w:color w:val="000000"/>
                <w:lang w:val="ru-RU"/>
              </w:rPr>
              <w:t xml:space="preserve"> пров</w:t>
            </w:r>
            <w:r w:rsidR="00EC5F39" w:rsidRPr="006265C8">
              <w:rPr>
                <w:color w:val="000000"/>
                <w:lang w:val="ru-RU"/>
              </w:rPr>
              <w:t>едения</w:t>
            </w:r>
            <w:r w:rsidRPr="006265C8">
              <w:rPr>
                <w:color w:val="000000"/>
                <w:lang w:val="ru-RU"/>
              </w:rPr>
              <w:t xml:space="preserve"> проверк</w:t>
            </w:r>
            <w:r w:rsidR="00EC5F39" w:rsidRPr="006265C8">
              <w:rPr>
                <w:color w:val="000000"/>
                <w:lang w:val="ru-RU"/>
              </w:rPr>
              <w:t>и</w:t>
            </w:r>
            <w:r w:rsidRPr="006265C8">
              <w:rPr>
                <w:color w:val="000000"/>
                <w:lang w:val="ru-RU"/>
              </w:rPr>
              <w:t xml:space="preserve"> в соответствии с Рекомендациями МСЭ-Т</w:t>
            </w:r>
            <w:r w:rsidRPr="006265C8">
              <w:rPr>
                <w:lang w:val="ru-RU"/>
              </w:rPr>
              <w:t>.</w:t>
            </w:r>
          </w:p>
          <w:p w14:paraId="4BAFFAE7" w14:textId="7162C027" w:rsidR="005D0165" w:rsidRPr="006265C8" w:rsidRDefault="005D0165" w:rsidP="005D0165">
            <w:pPr>
              <w:pStyle w:val="Abstract"/>
              <w:rPr>
                <w:lang w:val="ru-RU"/>
              </w:rPr>
            </w:pPr>
            <w:r w:rsidRPr="006265C8">
              <w:rPr>
                <w:lang w:val="ru-RU"/>
              </w:rPr>
              <w:t xml:space="preserve">Для дальнейшего продвижения программы C&amp;I и </w:t>
            </w:r>
            <w:r w:rsidR="006E6814">
              <w:rPr>
                <w:lang w:val="ru-RU"/>
              </w:rPr>
              <w:t>программы</w:t>
            </w:r>
            <w:r w:rsidRPr="006265C8">
              <w:rPr>
                <w:lang w:val="ru-RU"/>
              </w:rPr>
              <w:t xml:space="preserve"> </w:t>
            </w:r>
            <w:r w:rsidR="007C712F" w:rsidRPr="006265C8">
              <w:rPr>
                <w:lang w:val="ru-RU"/>
              </w:rPr>
              <w:t>"</w:t>
            </w:r>
            <w:r w:rsidRPr="006265C8">
              <w:rPr>
                <w:lang w:val="ru-RU"/>
              </w:rPr>
              <w:t>Знак МСЭ</w:t>
            </w:r>
            <w:r w:rsidR="007C712F" w:rsidRPr="006265C8">
              <w:rPr>
                <w:lang w:val="ru-RU"/>
              </w:rPr>
              <w:t>"</w:t>
            </w:r>
            <w:r w:rsidRPr="006265C8">
              <w:rPr>
                <w:lang w:val="ru-RU"/>
              </w:rPr>
              <w:t xml:space="preserve"> </w:t>
            </w:r>
            <w:r w:rsidR="007C712F" w:rsidRPr="006265C8">
              <w:rPr>
                <w:lang w:val="ru-RU"/>
              </w:rPr>
              <w:t>важно</w:t>
            </w:r>
            <w:r w:rsidRPr="006265C8">
              <w:rPr>
                <w:lang w:val="ru-RU"/>
              </w:rPr>
              <w:t xml:space="preserve"> разработать критерии для оценки стадии реализации задачи</w:t>
            </w:r>
            <w:r w:rsidR="007C712F" w:rsidRPr="006265C8">
              <w:rPr>
                <w:lang w:val="ru-RU"/>
              </w:rPr>
              <w:t> </w:t>
            </w:r>
            <w:r w:rsidRPr="006265C8">
              <w:rPr>
                <w:lang w:val="ru-RU"/>
              </w:rPr>
              <w:t xml:space="preserve">1 Плана действий по Программе C&amp;I. </w:t>
            </w:r>
            <w:r w:rsidR="007C712F" w:rsidRPr="006265C8">
              <w:rPr>
                <w:lang w:val="ru-RU"/>
              </w:rPr>
              <w:t xml:space="preserve">Кроме того, </w:t>
            </w:r>
            <w:r w:rsidRPr="006265C8">
              <w:rPr>
                <w:lang w:val="ru-RU"/>
              </w:rPr>
              <w:t xml:space="preserve">необходимо определить концепцию </w:t>
            </w:r>
            <w:r w:rsidR="007C712F" w:rsidRPr="006265C8">
              <w:rPr>
                <w:lang w:val="ru-RU"/>
              </w:rPr>
              <w:t xml:space="preserve">Знака МСЭ </w:t>
            </w:r>
            <w:r w:rsidRPr="006265C8">
              <w:rPr>
                <w:lang w:val="ru-RU"/>
              </w:rPr>
              <w:t xml:space="preserve">и </w:t>
            </w:r>
            <w:r w:rsidR="007C712F" w:rsidRPr="006265C8">
              <w:rPr>
                <w:lang w:val="ru-RU"/>
              </w:rPr>
              <w:t xml:space="preserve">оценить </w:t>
            </w:r>
            <w:r w:rsidRPr="006265C8">
              <w:rPr>
                <w:lang w:val="ru-RU"/>
              </w:rPr>
              <w:t>последствия его внедрения для МСЭ и его членов.</w:t>
            </w:r>
          </w:p>
          <w:p w14:paraId="739883AD" w14:textId="0C2FF83E" w:rsidR="00931298" w:rsidRPr="006265C8" w:rsidRDefault="005D0165" w:rsidP="00E45467">
            <w:pPr>
              <w:pStyle w:val="Abstract"/>
              <w:rPr>
                <w:color w:val="000000" w:themeColor="text1"/>
                <w:szCs w:val="22"/>
                <w:lang w:val="ru-RU"/>
              </w:rPr>
            </w:pPr>
            <w:r w:rsidRPr="006265C8">
              <w:rPr>
                <w:color w:val="000000" w:themeColor="text1"/>
                <w:szCs w:val="22"/>
                <w:lang w:val="ru-RU"/>
              </w:rPr>
              <w:t xml:space="preserve">РСС предлагает пересмотреть Резолюцию 76 </w:t>
            </w:r>
            <w:r w:rsidR="006E6814">
              <w:rPr>
                <w:color w:val="000000" w:themeColor="text1"/>
                <w:szCs w:val="22"/>
                <w:lang w:val="ru-RU"/>
              </w:rPr>
              <w:t>об и</w:t>
            </w:r>
            <w:r w:rsidRPr="006265C8">
              <w:rPr>
                <w:color w:val="000000" w:themeColor="text1"/>
                <w:szCs w:val="22"/>
                <w:lang w:val="ru-RU"/>
              </w:rPr>
              <w:t>сследования</w:t>
            </w:r>
            <w:r w:rsidR="006E6814">
              <w:rPr>
                <w:color w:val="000000" w:themeColor="text1"/>
                <w:szCs w:val="22"/>
                <w:lang w:val="ru-RU"/>
              </w:rPr>
              <w:t>х</w:t>
            </w:r>
            <w:r w:rsidRPr="006265C8">
              <w:rPr>
                <w:color w:val="000000" w:themeColor="text1"/>
                <w:szCs w:val="22"/>
                <w:lang w:val="ru-RU"/>
              </w:rPr>
              <w:t>, касающи</w:t>
            </w:r>
            <w:r w:rsidR="006E6814">
              <w:rPr>
                <w:color w:val="000000" w:themeColor="text1"/>
                <w:szCs w:val="22"/>
                <w:lang w:val="ru-RU"/>
              </w:rPr>
              <w:t>х</w:t>
            </w:r>
            <w:r w:rsidRPr="006265C8">
              <w:rPr>
                <w:color w:val="000000" w:themeColor="text1"/>
                <w:szCs w:val="22"/>
                <w:lang w:val="ru-RU"/>
              </w:rPr>
              <w:t>ся проверки на соответствие и функциональную совместимость, помощи развивающимся странам и возможной будущей программы, связанной со Знаком МСЭ.</w:t>
            </w:r>
          </w:p>
        </w:tc>
      </w:tr>
      <w:tr w:rsidR="00931298" w:rsidRPr="006265C8" w14:paraId="116F831A" w14:textId="77777777" w:rsidTr="005D0165">
        <w:trPr>
          <w:cantSplit/>
        </w:trPr>
        <w:tc>
          <w:tcPr>
            <w:tcW w:w="1957" w:type="dxa"/>
          </w:tcPr>
          <w:p w14:paraId="577DA7F1" w14:textId="77777777" w:rsidR="00931298" w:rsidRPr="006265C8" w:rsidRDefault="00B357A0" w:rsidP="00E45467">
            <w:pPr>
              <w:rPr>
                <w:b/>
                <w:bCs/>
                <w:szCs w:val="24"/>
              </w:rPr>
            </w:pPr>
            <w:r w:rsidRPr="006265C8">
              <w:rPr>
                <w:b/>
                <w:bCs/>
              </w:rPr>
              <w:t>Для контактов</w:t>
            </w:r>
            <w:r w:rsidRPr="006265C8">
              <w:t>:</w:t>
            </w:r>
          </w:p>
        </w:tc>
        <w:tc>
          <w:tcPr>
            <w:tcW w:w="4280" w:type="dxa"/>
          </w:tcPr>
          <w:p w14:paraId="0AA0AD8F" w14:textId="261667A6" w:rsidR="00FE5494" w:rsidRPr="006265C8" w:rsidRDefault="005D0165" w:rsidP="00E45467">
            <w:r w:rsidRPr="006265C8">
              <w:rPr>
                <w:szCs w:val="22"/>
              </w:rPr>
              <w:t>Алексей Бородин</w:t>
            </w:r>
            <w:r w:rsidRPr="006265C8">
              <w:rPr>
                <w:szCs w:val="22"/>
              </w:rPr>
              <w:br/>
              <w:t>Региональное содружество в области связи</w:t>
            </w:r>
          </w:p>
        </w:tc>
        <w:tc>
          <w:tcPr>
            <w:tcW w:w="3402" w:type="dxa"/>
          </w:tcPr>
          <w:p w14:paraId="512EF4BB" w14:textId="256A7D10" w:rsidR="00931298" w:rsidRPr="006265C8" w:rsidRDefault="005D0165" w:rsidP="00E45467">
            <w:r w:rsidRPr="006265C8">
              <w:rPr>
                <w:szCs w:val="22"/>
              </w:rPr>
              <w:t>Эл. почта</w:t>
            </w:r>
            <w:r w:rsidRPr="006265C8">
              <w:t xml:space="preserve">: </w:t>
            </w:r>
            <w:hyperlink r:id="rId14" w:history="1">
              <w:r w:rsidRPr="006265C8">
                <w:rPr>
                  <w:rStyle w:val="Hyperlink"/>
                </w:rPr>
                <w:t>ecrcc@rcc.org.ru</w:t>
              </w:r>
            </w:hyperlink>
          </w:p>
        </w:tc>
      </w:tr>
      <w:tr w:rsidR="005D0165" w:rsidRPr="006265C8" w14:paraId="6168A8D6" w14:textId="77777777" w:rsidTr="005D0165">
        <w:trPr>
          <w:cantSplit/>
        </w:trPr>
        <w:tc>
          <w:tcPr>
            <w:tcW w:w="1957" w:type="dxa"/>
          </w:tcPr>
          <w:p w14:paraId="414A792E" w14:textId="77777777" w:rsidR="005D0165" w:rsidRPr="006265C8" w:rsidRDefault="005D0165" w:rsidP="00E45467">
            <w:pPr>
              <w:rPr>
                <w:b/>
                <w:bCs/>
              </w:rPr>
            </w:pPr>
          </w:p>
        </w:tc>
        <w:tc>
          <w:tcPr>
            <w:tcW w:w="4280" w:type="dxa"/>
          </w:tcPr>
          <w:p w14:paraId="6117C322" w14:textId="787438B9" w:rsidR="005D0165" w:rsidRPr="006265C8" w:rsidRDefault="005D0165" w:rsidP="00E45467">
            <w:pPr>
              <w:rPr>
                <w:szCs w:val="22"/>
              </w:rPr>
            </w:pPr>
            <w:r w:rsidRPr="006265C8">
              <w:rPr>
                <w:szCs w:val="22"/>
              </w:rPr>
              <w:t>Евгений Тонких</w:t>
            </w:r>
            <w:r w:rsidRPr="006265C8">
              <w:rPr>
                <w:szCs w:val="22"/>
              </w:rPr>
              <w:br/>
              <w:t>Координатор РСС по подготовке к ВАСЭ</w:t>
            </w:r>
            <w:r w:rsidRPr="006265C8">
              <w:rPr>
                <w:szCs w:val="22"/>
              </w:rPr>
              <w:br/>
              <w:t>Росси</w:t>
            </w:r>
            <w:r w:rsidR="006E6814">
              <w:rPr>
                <w:szCs w:val="22"/>
              </w:rPr>
              <w:t>йская Федерация</w:t>
            </w:r>
          </w:p>
        </w:tc>
        <w:tc>
          <w:tcPr>
            <w:tcW w:w="3402" w:type="dxa"/>
          </w:tcPr>
          <w:p w14:paraId="67A5DEFE" w14:textId="28764D6D" w:rsidR="005D0165" w:rsidRPr="006265C8" w:rsidRDefault="005D0165" w:rsidP="00E45467">
            <w:pPr>
              <w:rPr>
                <w:szCs w:val="22"/>
              </w:rPr>
            </w:pPr>
            <w:r w:rsidRPr="006265C8">
              <w:rPr>
                <w:szCs w:val="22"/>
              </w:rPr>
              <w:t>Эл. почта</w:t>
            </w:r>
            <w:r w:rsidRPr="006265C8">
              <w:t xml:space="preserve">: </w:t>
            </w:r>
            <w:hyperlink r:id="rId15" w:history="1">
              <w:r w:rsidRPr="006265C8">
                <w:rPr>
                  <w:rStyle w:val="Hyperlink"/>
                </w:rPr>
                <w:t>et@niir.ru</w:t>
              </w:r>
            </w:hyperlink>
          </w:p>
        </w:tc>
      </w:tr>
    </w:tbl>
    <w:p w14:paraId="7E0535C3" w14:textId="77777777" w:rsidR="00A52D1A" w:rsidRPr="006265C8" w:rsidRDefault="00A52D1A" w:rsidP="00A52D1A"/>
    <w:p w14:paraId="28EC7852" w14:textId="77777777" w:rsidR="00461C79" w:rsidRPr="006265C8" w:rsidRDefault="009F4801" w:rsidP="00781A83">
      <w:r w:rsidRPr="006265C8">
        <w:br w:type="page"/>
      </w:r>
    </w:p>
    <w:p w14:paraId="12D0ACA5" w14:textId="77777777" w:rsidR="00152A3A" w:rsidRPr="006265C8" w:rsidRDefault="00601391">
      <w:pPr>
        <w:pStyle w:val="Proposal"/>
      </w:pPr>
      <w:r w:rsidRPr="006265C8">
        <w:lastRenderedPageBreak/>
        <w:t>MOD</w:t>
      </w:r>
      <w:r w:rsidRPr="006265C8">
        <w:tab/>
        <w:t>RCC/</w:t>
      </w:r>
      <w:proofErr w:type="spellStart"/>
      <w:r w:rsidRPr="006265C8">
        <w:t>40A35</w:t>
      </w:r>
      <w:proofErr w:type="spellEnd"/>
      <w:r w:rsidRPr="006265C8">
        <w:t>/1</w:t>
      </w:r>
    </w:p>
    <w:p w14:paraId="6A7BFB06" w14:textId="59B35089" w:rsidR="00601391" w:rsidRPr="006265C8" w:rsidRDefault="00601391" w:rsidP="00ED46CC">
      <w:pPr>
        <w:pStyle w:val="ResNo"/>
      </w:pPr>
      <w:bookmarkStart w:id="0" w:name="_Toc112777474"/>
      <w:r w:rsidRPr="006265C8">
        <w:t xml:space="preserve">РЕЗОЛЮЦИЯ </w:t>
      </w:r>
      <w:r w:rsidRPr="006265C8">
        <w:rPr>
          <w:rStyle w:val="href"/>
        </w:rPr>
        <w:t>76</w:t>
      </w:r>
      <w:r w:rsidRPr="006265C8">
        <w:t xml:space="preserve"> (Пересм. </w:t>
      </w:r>
      <w:del w:id="1" w:author="Antipina, Nadezda" w:date="2024-09-25T12:20:00Z">
        <w:r w:rsidRPr="00537965" w:rsidDel="005D0165">
          <w:delText>Женева, 202</w:delText>
        </w:r>
      </w:del>
      <w:del w:id="2" w:author="Antipina, Nadezda" w:date="2024-09-25T12:21:00Z">
        <w:r w:rsidRPr="006265C8" w:rsidDel="005D0165">
          <w:delText>2 г.</w:delText>
        </w:r>
      </w:del>
      <w:ins w:id="3" w:author="Antipina, Nadezda" w:date="2024-09-25T12:21:00Z">
        <w:r w:rsidR="005D0165" w:rsidRPr="006265C8">
          <w:t>Нью-Дели, 2024 г.</w:t>
        </w:r>
      </w:ins>
      <w:r w:rsidRPr="006265C8">
        <w:t>)</w:t>
      </w:r>
      <w:bookmarkEnd w:id="0"/>
    </w:p>
    <w:p w14:paraId="315A0127" w14:textId="77777777" w:rsidR="00601391" w:rsidRPr="006265C8" w:rsidRDefault="00601391" w:rsidP="00ED46CC">
      <w:pPr>
        <w:pStyle w:val="Restitle"/>
      </w:pPr>
      <w:bookmarkStart w:id="4" w:name="_Toc112777475"/>
      <w:r w:rsidRPr="006265C8">
        <w:t>Исследования, касающиеся проверки на соответствие и функциональную совместимость, помощи развивающимся странам</w:t>
      </w:r>
      <w:r w:rsidRPr="006265C8">
        <w:rPr>
          <w:rStyle w:val="FootnoteReference"/>
          <w:b w:val="0"/>
          <w:bCs w:val="0"/>
        </w:rPr>
        <w:footnoteReference w:customMarkFollows="1" w:id="1"/>
        <w:t>1</w:t>
      </w:r>
      <w:r w:rsidRPr="006265C8">
        <w:rPr>
          <w:b w:val="0"/>
          <w:bCs w:val="0"/>
        </w:rPr>
        <w:t xml:space="preserve"> </w:t>
      </w:r>
      <w:r w:rsidRPr="006265C8">
        <w:t>и возможной будущей программы, связанной со Знаком МСЭ</w:t>
      </w:r>
      <w:bookmarkEnd w:id="4"/>
    </w:p>
    <w:p w14:paraId="64EB0531" w14:textId="30AB644F" w:rsidR="00601391" w:rsidRPr="006265C8" w:rsidRDefault="00601391" w:rsidP="00ED46CC">
      <w:pPr>
        <w:pStyle w:val="Resref"/>
      </w:pPr>
      <w:r w:rsidRPr="006265C8">
        <w:t>(Йоханнесбург, 2008 г.; Дубай, 2012 г.; Хаммамет, 2016 г.; Женева, 2022 г.</w:t>
      </w:r>
      <w:ins w:id="5" w:author="Antipina, Nadezda" w:date="2024-09-25T12:21:00Z">
        <w:r w:rsidR="005D0165" w:rsidRPr="006265C8">
          <w:t>; Нью-Дели, 2024 г.</w:t>
        </w:r>
      </w:ins>
      <w:r w:rsidRPr="006265C8">
        <w:t>)</w:t>
      </w:r>
    </w:p>
    <w:p w14:paraId="27330258" w14:textId="23CF1EDB" w:rsidR="00601391" w:rsidRPr="006265C8" w:rsidRDefault="00601391" w:rsidP="00ED46CC">
      <w:pPr>
        <w:pStyle w:val="Normalaftertitle0"/>
        <w:keepNext/>
        <w:keepLines/>
        <w:rPr>
          <w:lang w:val="ru-RU"/>
        </w:rPr>
      </w:pPr>
      <w:r w:rsidRPr="006265C8">
        <w:rPr>
          <w:lang w:val="ru-RU"/>
        </w:rPr>
        <w:t>Всемирная ассамблея по стандартизации электросвязи (</w:t>
      </w:r>
      <w:del w:id="6" w:author="Antipina, Nadezda" w:date="2024-09-25T12:21:00Z">
        <w:r w:rsidRPr="006265C8" w:rsidDel="005D0165">
          <w:rPr>
            <w:lang w:val="ru-RU"/>
          </w:rPr>
          <w:delText>Женева, 2022 г.</w:delText>
        </w:r>
      </w:del>
      <w:ins w:id="7" w:author="Antipina, Nadezda" w:date="2024-09-25T12:21:00Z">
        <w:r w:rsidR="005D0165" w:rsidRPr="006265C8">
          <w:rPr>
            <w:lang w:val="ru-RU"/>
          </w:rPr>
          <w:t>Нью-Дели, 2024 г.</w:t>
        </w:r>
      </w:ins>
      <w:r w:rsidRPr="006265C8">
        <w:rPr>
          <w:lang w:val="ru-RU"/>
        </w:rPr>
        <w:t>),</w:t>
      </w:r>
    </w:p>
    <w:p w14:paraId="6AED9FC4" w14:textId="77777777" w:rsidR="00601391" w:rsidRPr="006265C8" w:rsidRDefault="00601391" w:rsidP="00ED46CC">
      <w:pPr>
        <w:pStyle w:val="Call"/>
      </w:pPr>
      <w:r w:rsidRPr="006265C8">
        <w:t>напоминая</w:t>
      </w:r>
      <w:r w:rsidRPr="006265C8">
        <w:rPr>
          <w:i w:val="0"/>
          <w:iCs/>
        </w:rPr>
        <w:t>,</w:t>
      </w:r>
    </w:p>
    <w:p w14:paraId="39170C14" w14:textId="5A7D185E" w:rsidR="00601391" w:rsidRPr="006265C8" w:rsidRDefault="00601391" w:rsidP="00ED46CC">
      <w:r w:rsidRPr="006265C8">
        <w:rPr>
          <w:i/>
          <w:iCs/>
        </w:rPr>
        <w:t>a)</w:t>
      </w:r>
      <w:r w:rsidRPr="006265C8">
        <w:rPr>
          <w:i/>
          <w:iCs/>
        </w:rPr>
        <w:tab/>
      </w:r>
      <w:r w:rsidRPr="006265C8">
        <w:t xml:space="preserve">что в Резолюции 123 (Пересм. </w:t>
      </w:r>
      <w:del w:id="8" w:author="Antipina, Nadezda" w:date="2024-09-25T12:21:00Z">
        <w:r w:rsidRPr="006265C8" w:rsidDel="005D0165">
          <w:delText>Дубай, 2018 г.</w:delText>
        </w:r>
      </w:del>
      <w:ins w:id="9" w:author="Antipina, Nadezda" w:date="2024-09-25T12:21:00Z">
        <w:r w:rsidR="005D0165" w:rsidRPr="006265C8">
          <w:t>Бухарест, 2022 г.</w:t>
        </w:r>
      </w:ins>
      <w:r w:rsidRPr="006265C8">
        <w:t xml:space="preserve">) Полномочной конференции Генеральному секретарю и Директорам трех Бюро поручается тесно сотрудничать между собой, чтобы активизировать деятельность, направленную на сокращение разрыва в стандартизации между развивающимися и развитыми странами; </w:t>
      </w:r>
    </w:p>
    <w:p w14:paraId="44372811" w14:textId="48C607AA" w:rsidR="00601391" w:rsidRPr="006265C8" w:rsidRDefault="00601391" w:rsidP="00ED46CC">
      <w:r w:rsidRPr="006265C8">
        <w:rPr>
          <w:i/>
          <w:iCs/>
        </w:rPr>
        <w:t>b)</w:t>
      </w:r>
      <w:r w:rsidRPr="006265C8">
        <w:tab/>
        <w:t xml:space="preserve">что в Резолюции 200 (Пересм. </w:t>
      </w:r>
      <w:del w:id="10" w:author="Antipina, Nadezda" w:date="2024-09-25T12:21:00Z">
        <w:r w:rsidRPr="006265C8" w:rsidDel="005D0165">
          <w:delText>Дубай, 2018 г.</w:delText>
        </w:r>
      </w:del>
      <w:ins w:id="11" w:author="Antipina, Nadezda" w:date="2024-09-25T12:21:00Z">
        <w:r w:rsidR="005D0165" w:rsidRPr="006265C8">
          <w:t>Бухарест, 2022 г.</w:t>
        </w:r>
      </w:ins>
      <w:r w:rsidRPr="006265C8">
        <w:t>) Полномочной конференции содержится решение о подтверждении общей глобальной концепции развития сектора электросвязи</w:t>
      </w:r>
      <w:del w:id="12" w:author="Antipina, Nadezda" w:date="2024-09-25T15:23:00Z">
        <w:r w:rsidRPr="006265C8" w:rsidDel="00601391">
          <w:rPr>
            <w:rPrChange w:id="13" w:author="Beliaeva, Oxana" w:date="2024-09-27T09:33:00Z">
              <w:rPr>
                <w:shd w:val="clear" w:color="auto" w:fill="FFFF00"/>
              </w:rPr>
            </w:rPrChange>
          </w:rPr>
          <w:delText>/информационно-коммуникационных технологий (ИКТ)</w:delText>
        </w:r>
      </w:del>
      <w:del w:id="14" w:author="Antipina, Nadezda" w:date="2024-09-25T12:22:00Z">
        <w:r w:rsidRPr="006265C8" w:rsidDel="005D0165">
          <w:rPr>
            <w:rPrChange w:id="15" w:author="Beliaeva, Oxana" w:date="2024-09-27T09:33:00Z">
              <w:rPr>
                <w:highlight w:val="yellow"/>
              </w:rPr>
            </w:rPrChange>
          </w:rPr>
          <w:delText>,</w:delText>
        </w:r>
        <w:r w:rsidRPr="006265C8" w:rsidDel="005D0165">
          <w:delText xml:space="preserve"> включая широкополосную связь, для устойчивого развития</w:delText>
        </w:r>
      </w:del>
      <w:r w:rsidRPr="006265C8">
        <w:t xml:space="preserve"> в рамках повестки дня "Соединим к 2030 году", предусматривающей построение </w:t>
      </w:r>
      <w:del w:id="16" w:author="Antipina, Nadezda" w:date="2024-09-25T12:22:00Z">
        <w:r w:rsidRPr="006265C8" w:rsidDel="005D0165">
          <w:delText>"</w:delText>
        </w:r>
      </w:del>
      <w:r w:rsidRPr="006265C8">
        <w:t>информационного общества, возможности которого расширяются благодаря взаимосвязанному миру, где электросвязь/ИКТ делают возможным и ускоряют социальный, экономический и экологически устойчивый рост и развитие для всех</w:t>
      </w:r>
      <w:del w:id="17" w:author="Antipina, Nadezda" w:date="2024-09-25T12:22:00Z">
        <w:r w:rsidRPr="006265C8" w:rsidDel="005D0165">
          <w:delText>"</w:delText>
        </w:r>
      </w:del>
      <w:r w:rsidRPr="006265C8">
        <w:t>;</w:t>
      </w:r>
    </w:p>
    <w:p w14:paraId="1308F4FC" w14:textId="77777777" w:rsidR="00601391" w:rsidRPr="006265C8" w:rsidRDefault="00601391" w:rsidP="00ED46CC">
      <w:pPr>
        <w:rPr>
          <w:ins w:id="18" w:author="Antipina, Nadezda" w:date="2024-09-25T12:23:00Z"/>
        </w:rPr>
      </w:pPr>
      <w:r w:rsidRPr="006265C8">
        <w:rPr>
          <w:i/>
          <w:iCs/>
        </w:rPr>
        <w:t>c)</w:t>
      </w:r>
      <w:r w:rsidRPr="006265C8">
        <w:tab/>
        <w:t xml:space="preserve">что в Статье 17 Устава МСЭ указано, что хотя функции Сектора стандартизации электросвязи МСЭ (МСЭ-Т) заключаются в выполнении целей Союза, относящихся к стандартизации электросвязи, МСЭ-Т осуществляет такие функции "с учетом особых интересов развивающихся стран"; </w:t>
      </w:r>
    </w:p>
    <w:p w14:paraId="1A45DB31" w14:textId="5BDB7F7C" w:rsidR="005D0165" w:rsidRPr="006265C8" w:rsidRDefault="005D0165" w:rsidP="00ED46CC">
      <w:ins w:id="19" w:author="Antipina, Nadezda" w:date="2024-09-25T12:23:00Z">
        <w:r w:rsidRPr="006265C8">
          <w:rPr>
            <w:i/>
            <w:iCs/>
          </w:rPr>
          <w:t>d)</w:t>
        </w:r>
        <w:r w:rsidRPr="006265C8">
          <w:tab/>
          <w:t>работу, проведенную 11-й Исследовательской комиссией МСЭ-Т по программам C&amp;I, в том числе относящуюся к Руководящему комитету по оценке соответствия (CASC);</w:t>
        </w:r>
      </w:ins>
    </w:p>
    <w:p w14:paraId="59AB3519" w14:textId="195F53AF" w:rsidR="00601391" w:rsidRPr="006265C8" w:rsidDel="005D0165" w:rsidRDefault="00601391" w:rsidP="00ED46CC">
      <w:pPr>
        <w:rPr>
          <w:del w:id="20" w:author="Antipina, Nadezda" w:date="2024-09-25T12:23:00Z"/>
        </w:rPr>
      </w:pPr>
      <w:del w:id="21" w:author="Antipina, Nadezda" w:date="2024-09-25T12:23:00Z">
        <w:r w:rsidRPr="006265C8" w:rsidDel="005D0165">
          <w:rPr>
            <w:i/>
            <w:iCs/>
          </w:rPr>
          <w:delText>d)</w:delText>
        </w:r>
        <w:r w:rsidRPr="006265C8" w:rsidDel="005D0165">
          <w:tab/>
          <w:delText xml:space="preserve">о работе, проделанной </w:delText>
        </w:r>
        <w:r w:rsidRPr="006265C8" w:rsidDel="005D0165">
          <w:rPr>
            <w:color w:val="000000"/>
          </w:rPr>
          <w:delText xml:space="preserve">Руководящим комитетом МСЭ-Т по оценке соответствия </w:delText>
        </w:r>
        <w:r w:rsidRPr="006265C8" w:rsidDel="005D0165">
          <w:delText>(CASC) под руководством 11-й Исследовательской комиссии МСЭ-Т, и о результатах этой работы;</w:delText>
        </w:r>
      </w:del>
    </w:p>
    <w:p w14:paraId="1820D9D9" w14:textId="0D0D9539" w:rsidR="00601391" w:rsidRPr="006265C8" w:rsidRDefault="00601391" w:rsidP="00ED46CC">
      <w:r w:rsidRPr="006265C8">
        <w:rPr>
          <w:i/>
          <w:iCs/>
        </w:rPr>
        <w:t>e)</w:t>
      </w:r>
      <w:r w:rsidRPr="006265C8">
        <w:tab/>
        <w:t xml:space="preserve">о Резолюции 177 (Пересм. </w:t>
      </w:r>
      <w:del w:id="22" w:author="Antipina, Nadezda" w:date="2024-09-25T12:23:00Z">
        <w:r w:rsidRPr="006265C8" w:rsidDel="005D0165">
          <w:delText>Дубай, 2018 г.</w:delText>
        </w:r>
      </w:del>
      <w:ins w:id="23" w:author="Antipina, Nadezda" w:date="2024-09-25T12:23:00Z">
        <w:r w:rsidR="005D0165" w:rsidRPr="006265C8">
          <w:t>Бухарест, 2022 г.</w:t>
        </w:r>
      </w:ins>
      <w:r w:rsidRPr="006265C8">
        <w:t>) Полномочной конференции о соответствии и функциональной совместимости (C&amp;I),</w:t>
      </w:r>
    </w:p>
    <w:p w14:paraId="3F522489" w14:textId="77777777" w:rsidR="00601391" w:rsidRPr="006265C8" w:rsidRDefault="00601391" w:rsidP="00ED46CC">
      <w:pPr>
        <w:pStyle w:val="Call"/>
      </w:pPr>
      <w:r w:rsidRPr="006265C8">
        <w:t>признавая</w:t>
      </w:r>
      <w:r w:rsidRPr="006265C8">
        <w:rPr>
          <w:i w:val="0"/>
          <w:iCs/>
        </w:rPr>
        <w:t>,</w:t>
      </w:r>
    </w:p>
    <w:p w14:paraId="4D507948" w14:textId="77777777" w:rsidR="00601391" w:rsidRPr="006265C8" w:rsidRDefault="00601391" w:rsidP="00ED46CC">
      <w:r w:rsidRPr="006265C8">
        <w:rPr>
          <w:i/>
          <w:iCs/>
        </w:rPr>
        <w:t>a)</w:t>
      </w:r>
      <w:r w:rsidRPr="006265C8">
        <w:tab/>
        <w:t>что функциональная совместимость сетей международной электросвязи была основной причиной создания в 1865 году Международного телеграфного союза и что она остается одной из основных целей Стратегического плана МСЭ;</w:t>
      </w:r>
    </w:p>
    <w:p w14:paraId="23498D02" w14:textId="2196A834" w:rsidR="00601391" w:rsidRPr="006265C8" w:rsidRDefault="00601391" w:rsidP="00ED46CC">
      <w:r w:rsidRPr="006265C8">
        <w:rPr>
          <w:i/>
          <w:iCs/>
        </w:rPr>
        <w:t>b)</w:t>
      </w:r>
      <w:r w:rsidRPr="006265C8">
        <w:tab/>
        <w:t xml:space="preserve">что появляющиеся технологии, такие как интернет вещей (IoT), Международная подвижная электросвязь-2020 (IMT-2020) и т. д., повышают требования к проверке на </w:t>
      </w:r>
      <w:r w:rsidRPr="006265C8">
        <w:rPr>
          <w:lang w:eastAsia="zh-CN"/>
        </w:rPr>
        <w:t>C&amp;I</w:t>
      </w:r>
      <w:ins w:id="24" w:author="Antipina, Nadezda" w:date="2024-09-25T12:23:00Z">
        <w:r w:rsidR="005D0165" w:rsidRPr="006265C8">
          <w:rPr>
            <w:lang w:eastAsia="zh-CN"/>
          </w:rPr>
          <w:t xml:space="preserve"> и</w:t>
        </w:r>
        <w:r w:rsidR="005D0165" w:rsidRPr="006265C8">
          <w:t xml:space="preserve"> что проверка на </w:t>
        </w:r>
      </w:ins>
      <w:ins w:id="25" w:author="Beliaeva, Oxana" w:date="2024-09-26T14:02:00Z">
        <w:r w:rsidR="007C712F" w:rsidRPr="006265C8">
          <w:t xml:space="preserve">C&amp;I </w:t>
        </w:r>
      </w:ins>
      <w:ins w:id="26" w:author="Antipina, Nadezda" w:date="2024-09-25T12:23:00Z">
        <w:r w:rsidR="005D0165" w:rsidRPr="006265C8">
          <w:t>может способствовать функциональной совместимости</w:t>
        </w:r>
      </w:ins>
      <w:ins w:id="27" w:author="Beliaeva, Oxana" w:date="2024-09-26T18:01:00Z">
        <w:r w:rsidR="002B1B00" w:rsidRPr="006265C8">
          <w:t xml:space="preserve"> устройств электросвязи/ИКТ</w:t>
        </w:r>
      </w:ins>
      <w:r w:rsidRPr="006265C8">
        <w:t>;</w:t>
      </w:r>
    </w:p>
    <w:p w14:paraId="15D0C196" w14:textId="77777777" w:rsidR="00601391" w:rsidRPr="006265C8" w:rsidRDefault="00601391" w:rsidP="00ED46CC">
      <w:r w:rsidRPr="006265C8">
        <w:rPr>
          <w:i/>
          <w:iCs/>
        </w:rPr>
        <w:t>с)</w:t>
      </w:r>
      <w:r w:rsidRPr="006265C8">
        <w:tab/>
        <w:t>что оценка соответствия является признанным способом наглядно показать, что в продукте соблюдается тот или иной международный стандарт, и оценка соответствия продолжает быть важной в контексте обязательств в области международных стандартов, принятых членами Всемирной торговой организации в рамках Соглашения о технических барьерах в торговле;</w:t>
      </w:r>
    </w:p>
    <w:p w14:paraId="049F5024" w14:textId="72C0BAC4" w:rsidR="00601391" w:rsidRPr="006265C8" w:rsidRDefault="00601391" w:rsidP="00ED46CC">
      <w:r w:rsidRPr="006265C8">
        <w:rPr>
          <w:i/>
          <w:iCs/>
        </w:rPr>
        <w:lastRenderedPageBreak/>
        <w:t>d)</w:t>
      </w:r>
      <w:r w:rsidRPr="006265C8">
        <w:tab/>
        <w:t>что проверка на соответствие не гарантирует функциональной совместимости, но может увеличить возможность функциональной совместимости оборудования, соответствующего Рекомендациям МСЭ-Т, особенно на этапе разработки</w:t>
      </w:r>
      <w:ins w:id="28" w:author="Beliaeva, Oxana" w:date="2024-09-26T14:04:00Z">
        <w:r w:rsidR="00240DFE" w:rsidRPr="006265C8">
          <w:t>,</w:t>
        </w:r>
      </w:ins>
      <w:ins w:id="29" w:author="Antipina, Nadezda" w:date="2024-09-25T12:24:00Z">
        <w:r w:rsidR="005D0165" w:rsidRPr="006265C8">
          <w:t xml:space="preserve"> и что </w:t>
        </w:r>
        <w:r w:rsidR="005D0165" w:rsidRPr="009A42D8">
          <w:t>обеспечение функциональной совместимости должно быть важным аспектом при разработке</w:t>
        </w:r>
        <w:r w:rsidR="005D0165" w:rsidRPr="006265C8">
          <w:t xml:space="preserve"> будущих Рекомендаций МСЭ-Т</w:t>
        </w:r>
      </w:ins>
      <w:r w:rsidRPr="006265C8">
        <w:t>;</w:t>
      </w:r>
    </w:p>
    <w:p w14:paraId="6ED234D7" w14:textId="77777777" w:rsidR="00601391" w:rsidRPr="006265C8" w:rsidRDefault="00601391" w:rsidP="00ED46CC">
      <w:r w:rsidRPr="006265C8">
        <w:rPr>
          <w:i/>
          <w:iCs/>
        </w:rPr>
        <w:t>e)</w:t>
      </w:r>
      <w:r w:rsidRPr="006265C8">
        <w:tab/>
        <w:t>что техническая подготовка и развитие институционального потенциала по проверке и сертификации являются важнейшими для стран вопросами с точки зрения совершенствования ими своих процессов оценки соответствия, содействия развертыванию передовых сетей электросвязи и увеличения глобальной возможности установления соединений;</w:t>
      </w:r>
    </w:p>
    <w:p w14:paraId="11420C0D" w14:textId="77777777" w:rsidR="00601391" w:rsidRPr="006265C8" w:rsidRDefault="00601391" w:rsidP="00ED46CC">
      <w:r w:rsidRPr="006265C8">
        <w:rPr>
          <w:i/>
          <w:iCs/>
        </w:rPr>
        <w:t>f)</w:t>
      </w:r>
      <w:r w:rsidRPr="006265C8">
        <w:tab/>
        <w:t>что МСЭ не стоит самому заниматься сертификацией и проверкой оборудования и услуг, которые также проводятся многими региональными и национальными органами по стандартам с целью проверки на соответствие;</w:t>
      </w:r>
    </w:p>
    <w:p w14:paraId="2DD51096" w14:textId="2489F871" w:rsidR="00601391" w:rsidRPr="006265C8" w:rsidRDefault="00601391" w:rsidP="00ED46CC">
      <w:r w:rsidRPr="006265C8">
        <w:rPr>
          <w:i/>
          <w:iCs/>
        </w:rPr>
        <w:t>g)</w:t>
      </w:r>
      <w:r w:rsidRPr="006265C8">
        <w:tab/>
        <w:t>что CASC</w:t>
      </w:r>
      <w:del w:id="30" w:author="Antipina, Nadezda" w:date="2024-09-25T12:24:00Z">
        <w:r w:rsidRPr="006265C8" w:rsidDel="005D0165">
          <w:delText xml:space="preserve"> был создан для</w:delText>
        </w:r>
      </w:del>
      <w:r w:rsidRPr="006265C8">
        <w:t xml:space="preserve"> разработ</w:t>
      </w:r>
      <w:ins w:id="31" w:author="Antipina, Nadezda" w:date="2024-09-25T12:24:00Z">
        <w:r w:rsidR="005D0165" w:rsidRPr="006265C8">
          <w:t>ал</w:t>
        </w:r>
      </w:ins>
      <w:del w:id="32" w:author="Antipina, Nadezda" w:date="2024-09-25T12:24:00Z">
        <w:r w:rsidRPr="006265C8" w:rsidDel="005D0165">
          <w:delText>ки</w:delText>
        </w:r>
      </w:del>
      <w:r w:rsidRPr="006265C8">
        <w:t xml:space="preserve"> процедур</w:t>
      </w:r>
      <w:ins w:id="33" w:author="Antipina, Nadezda" w:date="2024-09-25T12:24:00Z">
        <w:r w:rsidR="005D0165" w:rsidRPr="006265C8">
          <w:t>у</w:t>
        </w:r>
      </w:ins>
      <w:del w:id="34" w:author="Antipina, Nadezda" w:date="2024-09-25T12:24:00Z">
        <w:r w:rsidRPr="006265C8" w:rsidDel="005D0165">
          <w:delText>ы</w:delText>
        </w:r>
      </w:del>
      <w:r w:rsidRPr="006265C8">
        <w:t xml:space="preserve"> признания экспертов МСЭ</w:t>
      </w:r>
      <w:ins w:id="35" w:author="Antipina, Nadezda" w:date="2024-09-25T12:24:00Z">
        <w:r w:rsidR="005D0165" w:rsidRPr="006265C8">
          <w:t>, а также</w:t>
        </w:r>
      </w:ins>
      <w:del w:id="36" w:author="Antipina, Nadezda" w:date="2024-09-25T12:24:00Z">
        <w:r w:rsidRPr="006265C8" w:rsidDel="005D0165">
          <w:delText xml:space="preserve"> и разработки подробного порядка реализации</w:delText>
        </w:r>
      </w:del>
      <w:r w:rsidRPr="006265C8">
        <w:t xml:space="preserve"> процедур</w:t>
      </w:r>
      <w:ins w:id="37" w:author="Antipina, Nadezda" w:date="2024-09-25T12:24:00Z">
        <w:r w:rsidR="005D0165" w:rsidRPr="006265C8">
          <w:t>у</w:t>
        </w:r>
      </w:ins>
      <w:del w:id="38" w:author="Antipina, Nadezda" w:date="2024-09-25T12:24:00Z">
        <w:r w:rsidRPr="006265C8" w:rsidDel="005D0165">
          <w:delText>ы</w:delText>
        </w:r>
      </w:del>
      <w:r w:rsidRPr="006265C8">
        <w:rPr>
          <w:color w:val="000000"/>
        </w:rPr>
        <w:t xml:space="preserve"> признания лабораторий по тестированию</w:t>
      </w:r>
      <w:ins w:id="39" w:author="Antipina, Nadezda" w:date="2024-09-25T12:25:00Z">
        <w:r w:rsidR="005D0165" w:rsidRPr="006265C8">
          <w:rPr>
            <w:color w:val="000000"/>
          </w:rPr>
          <w:t>, которые компетентны проводить проверку в соответствии с Рекомендациями</w:t>
        </w:r>
      </w:ins>
      <w:del w:id="40" w:author="Antipina, Nadezda" w:date="2024-09-25T12:25:00Z">
        <w:r w:rsidRPr="006265C8" w:rsidDel="005D0165">
          <w:rPr>
            <w:color w:val="000000"/>
          </w:rPr>
          <w:delText xml:space="preserve"> в</w:delText>
        </w:r>
      </w:del>
      <w:r w:rsidRPr="006265C8">
        <w:rPr>
          <w:color w:val="000000"/>
        </w:rPr>
        <w:t xml:space="preserve"> МСЭ-Т</w:t>
      </w:r>
      <w:r w:rsidRPr="006265C8">
        <w:t>;</w:t>
      </w:r>
    </w:p>
    <w:p w14:paraId="2186E9F1" w14:textId="77777777" w:rsidR="005D0165" w:rsidRPr="006265C8" w:rsidRDefault="005D0165" w:rsidP="005D0165">
      <w:pPr>
        <w:rPr>
          <w:ins w:id="41" w:author="Antipina, Nadezda" w:date="2024-09-25T12:25:00Z"/>
        </w:rPr>
      </w:pPr>
      <w:ins w:id="42" w:author="Antipina, Nadezda" w:date="2024-09-25T12:25:00Z">
        <w:r w:rsidRPr="006265C8">
          <w:rPr>
            <w:i/>
            <w:iCs/>
            <w:rPrChange w:id="43" w:author="Beliaeva, Oxana" w:date="2024-09-27T09:33:00Z">
              <w:rPr>
                <w:lang w:val="en-US"/>
              </w:rPr>
            </w:rPrChange>
          </w:rPr>
          <w:t>h</w:t>
        </w:r>
        <w:r w:rsidRPr="006265C8">
          <w:rPr>
            <w:i/>
            <w:iCs/>
            <w:rPrChange w:id="44" w:author="Beliaeva, Oxana" w:date="2024-09-27T09:33:00Z">
              <w:rPr/>
            </w:rPrChange>
          </w:rPr>
          <w:t>)</w:t>
        </w:r>
        <w:r w:rsidRPr="006265C8">
          <w:tab/>
          <w:t>что CASC в сотрудничестве с органами по сертификации работает над созданием общей схемы сертификации для оценки соответствия оборудования ИКТ Рекомендациям МСЭ-Т;</w:t>
        </w:r>
      </w:ins>
    </w:p>
    <w:p w14:paraId="61EA175E" w14:textId="3C577051" w:rsidR="00601391" w:rsidRPr="006265C8" w:rsidRDefault="005D0165" w:rsidP="00ED46CC">
      <w:ins w:id="45" w:author="Antipina, Nadezda" w:date="2024-09-25T12:25:00Z">
        <w:r w:rsidRPr="006265C8">
          <w:rPr>
            <w:i/>
            <w:iCs/>
          </w:rPr>
          <w:t>i</w:t>
        </w:r>
      </w:ins>
      <w:del w:id="46" w:author="Antipina, Nadezda" w:date="2024-09-25T12:25:00Z">
        <w:r w:rsidR="00601391" w:rsidRPr="006265C8" w:rsidDel="005D0165">
          <w:rPr>
            <w:i/>
            <w:iCs/>
          </w:rPr>
          <w:delText>h</w:delText>
        </w:r>
      </w:del>
      <w:r w:rsidR="00601391" w:rsidRPr="006265C8">
        <w:rPr>
          <w:i/>
          <w:iCs/>
        </w:rPr>
        <w:t>)</w:t>
      </w:r>
      <w:r w:rsidR="00601391" w:rsidRPr="006265C8">
        <w:tab/>
        <w:t>что МСЭ-Т обладает Базой данных по соответствию продуктов и помещает в нее все больший объем данных по оборудованию ИКТ, прошедшему проверку на соответствие Рекомендациям МСЭ-Т;</w:t>
      </w:r>
    </w:p>
    <w:p w14:paraId="6C8F58EC" w14:textId="51937D92" w:rsidR="00601391" w:rsidRPr="006265C8" w:rsidRDefault="005D0165" w:rsidP="00ED46CC">
      <w:ins w:id="47" w:author="Antipina, Nadezda" w:date="2024-09-25T12:26:00Z">
        <w:r w:rsidRPr="006265C8">
          <w:rPr>
            <w:i/>
            <w:iCs/>
          </w:rPr>
          <w:t>j</w:t>
        </w:r>
      </w:ins>
      <w:del w:id="48" w:author="Antipina, Nadezda" w:date="2024-09-25T12:26:00Z">
        <w:r w:rsidR="00601391" w:rsidRPr="006265C8" w:rsidDel="005D0165">
          <w:rPr>
            <w:i/>
            <w:iCs/>
          </w:rPr>
          <w:delText>i</w:delText>
        </w:r>
      </w:del>
      <w:r w:rsidR="00601391" w:rsidRPr="006265C8">
        <w:rPr>
          <w:i/>
          <w:iCs/>
        </w:rPr>
        <w:t>)</w:t>
      </w:r>
      <w:r w:rsidR="00601391" w:rsidRPr="006265C8">
        <w:rPr>
          <w:i/>
          <w:iCs/>
        </w:rPr>
        <w:tab/>
      </w:r>
      <w:r w:rsidR="00601391" w:rsidRPr="006265C8">
        <w:t>что программа C&amp;I МСЭ состоит из четырех направлений работы, а именно: 1) оценка соответствия, 2) мероприятия по функциональной совместимости, 3) создание потенциала людских ресурсов, и 4) помощь в создании центров тестирования и программ C&amp;I в развивающихся странах;</w:t>
      </w:r>
    </w:p>
    <w:p w14:paraId="52534587" w14:textId="15FA2E2F" w:rsidR="00601391" w:rsidRPr="006265C8" w:rsidDel="00601391" w:rsidRDefault="00601391" w:rsidP="00ED46CC">
      <w:pPr>
        <w:rPr>
          <w:del w:id="49" w:author="Antipina, Nadezda" w:date="2024-09-25T15:22:00Z"/>
        </w:rPr>
      </w:pPr>
      <w:del w:id="50" w:author="Antipina, Nadezda" w:date="2024-09-25T15:22:00Z">
        <w:r w:rsidRPr="006265C8" w:rsidDel="00601391">
          <w:rPr>
            <w:i/>
            <w:iCs/>
          </w:rPr>
          <w:delText>j)</w:delText>
        </w:r>
        <w:r w:rsidRPr="006265C8" w:rsidDel="00601391">
          <w:tab/>
        </w:r>
        <w:r w:rsidRPr="009A42D8" w:rsidDel="00601391">
          <w:delText>что обеспечение функциональной совместимости должно</w:delText>
        </w:r>
        <w:r w:rsidRPr="006265C8" w:rsidDel="00601391">
          <w:delText xml:space="preserve"> быть важным аспектом при разработке будущих Рекомендаций МСЭ-Т;</w:delText>
        </w:r>
      </w:del>
    </w:p>
    <w:p w14:paraId="5F9F262E" w14:textId="2391B5BA" w:rsidR="00601391" w:rsidRPr="006265C8" w:rsidRDefault="00601391" w:rsidP="00ED46CC">
      <w:r w:rsidRPr="006265C8">
        <w:rPr>
          <w:i/>
          <w:iCs/>
        </w:rPr>
        <w:t>k)</w:t>
      </w:r>
      <w:r w:rsidRPr="006265C8">
        <w:tab/>
        <w:t>что проверка на соответствие Рекомендациям МСЭ-Т должна содействовать усилиям, направленным на борьбу с контрафактной ИКТ продукцией;</w:t>
      </w:r>
    </w:p>
    <w:p w14:paraId="7788A041" w14:textId="27F55B8A" w:rsidR="00601391" w:rsidRPr="006265C8" w:rsidRDefault="00601391" w:rsidP="00ED46CC">
      <w:r w:rsidRPr="006265C8">
        <w:rPr>
          <w:i/>
          <w:iCs/>
        </w:rPr>
        <w:t>l)</w:t>
      </w:r>
      <w:r w:rsidRPr="006265C8">
        <w:tab/>
        <w:t>что повышение способности Государств-Членов проводить оценку соответствия и проверку на соответствие, а также наличие национальных и региональных средств тестирования для оценки соответствия может помочь в борьбе с контрафактными устройствами и оборудованием связи/ИКТ</w:t>
      </w:r>
      <w:ins w:id="51" w:author="Antipina, Nadezda" w:date="2024-09-25T12:26:00Z">
        <w:r w:rsidR="005D0165" w:rsidRPr="006265C8">
          <w:t>,</w:t>
        </w:r>
      </w:ins>
      <w:del w:id="52" w:author="Antipina, Nadezda" w:date="2024-09-25T12:26:00Z">
        <w:r w:rsidRPr="006265C8" w:rsidDel="005D0165">
          <w:delText>;</w:delText>
        </w:r>
      </w:del>
    </w:p>
    <w:p w14:paraId="4F78CCE2" w14:textId="762373B2" w:rsidR="00601391" w:rsidRPr="006265C8" w:rsidDel="005D0165" w:rsidRDefault="00601391" w:rsidP="00ED46CC">
      <w:pPr>
        <w:rPr>
          <w:del w:id="53" w:author="Antipina, Nadezda" w:date="2024-09-25T12:26:00Z"/>
        </w:rPr>
      </w:pPr>
      <w:del w:id="54" w:author="Antipina, Nadezda" w:date="2024-09-25T12:26:00Z">
        <w:r w:rsidRPr="006265C8" w:rsidDel="005D0165">
          <w:rPr>
            <w:i/>
            <w:iCs/>
          </w:rPr>
          <w:delText>m)</w:delText>
        </w:r>
        <w:r w:rsidRPr="006265C8" w:rsidDel="005D0165">
          <w:tab/>
          <w:delText>что проверка на соответствие и функциональную совместимость может способствовать функциональной совместимости некоторых появляющихся технологий, таких как IoT, IMT-2020,</w:delText>
        </w:r>
      </w:del>
    </w:p>
    <w:p w14:paraId="6858C9E6" w14:textId="77777777" w:rsidR="00601391" w:rsidRPr="006265C8" w:rsidRDefault="00601391" w:rsidP="00ED46CC">
      <w:pPr>
        <w:pStyle w:val="Call"/>
      </w:pPr>
      <w:r w:rsidRPr="006265C8">
        <w:t>учитывая</w:t>
      </w:r>
      <w:r w:rsidRPr="006265C8">
        <w:rPr>
          <w:i w:val="0"/>
          <w:iCs/>
        </w:rPr>
        <w:t>,</w:t>
      </w:r>
    </w:p>
    <w:p w14:paraId="3146678E" w14:textId="124A8766" w:rsidR="00601391" w:rsidRPr="006265C8" w:rsidRDefault="00601391" w:rsidP="00ED46CC">
      <w:r w:rsidRPr="006265C8">
        <w:rPr>
          <w:i/>
          <w:iCs/>
        </w:rPr>
        <w:t>a)</w:t>
      </w:r>
      <w:r w:rsidRPr="006265C8">
        <w:tab/>
        <w:t xml:space="preserve">что в Резолюции 177 (Пересм. </w:t>
      </w:r>
      <w:del w:id="55" w:author="Antipina, Nadezda" w:date="2024-09-25T12:26:00Z">
        <w:r w:rsidRPr="006265C8" w:rsidDel="005D0165">
          <w:delText>Дубай, 2018 г.</w:delText>
        </w:r>
      </w:del>
      <w:ins w:id="56" w:author="Antipina, Nadezda" w:date="2024-09-25T12:26:00Z">
        <w:r w:rsidR="005D0165" w:rsidRPr="006265C8">
          <w:t>Бухарест, 2022 г.</w:t>
        </w:r>
      </w:ins>
      <w:r w:rsidRPr="006265C8">
        <w:t>) было в том числе признано, что решение относительно внедрения Знака МСЭ будет отложено до тех пор, пока направление 1 (оценка соответствия) не достигнет более высокой стадии развития;</w:t>
      </w:r>
    </w:p>
    <w:p w14:paraId="410601A5" w14:textId="77777777" w:rsidR="005D0165" w:rsidRPr="006265C8" w:rsidRDefault="005D0165" w:rsidP="005D0165">
      <w:pPr>
        <w:rPr>
          <w:ins w:id="57" w:author="Antipina, Nadezda" w:date="2024-09-25T12:26:00Z"/>
        </w:rPr>
      </w:pPr>
      <w:ins w:id="58" w:author="Antipina, Nadezda" w:date="2024-09-25T12:26:00Z">
        <w:r w:rsidRPr="006265C8">
          <w:rPr>
            <w:i/>
            <w:iCs/>
            <w:rPrChange w:id="59" w:author="Beliaeva, Oxana" w:date="2024-09-27T09:33:00Z">
              <w:rPr>
                <w:lang w:val="en-US"/>
              </w:rPr>
            </w:rPrChange>
          </w:rPr>
          <w:t>b</w:t>
        </w:r>
        <w:r w:rsidRPr="006265C8">
          <w:rPr>
            <w:i/>
            <w:iCs/>
            <w:rPrChange w:id="60" w:author="Beliaeva, Oxana" w:date="2024-09-27T09:33:00Z">
              <w:rPr/>
            </w:rPrChange>
          </w:rPr>
          <w:t>)</w:t>
        </w:r>
        <w:r w:rsidRPr="006265C8">
          <w:tab/>
          <w:t>что необходимо разработать критерии для оценки стадии реализации задачи 1 (оценка соответствия) Плана действий по Программе C&amp;I, а также сформулировать определение "Знака МСЭ" и определить последствия его внедрения;</w:t>
        </w:r>
      </w:ins>
    </w:p>
    <w:p w14:paraId="072EAC24" w14:textId="01EA0414" w:rsidR="00601391" w:rsidRPr="006265C8" w:rsidRDefault="00A304EB" w:rsidP="00ED46CC">
      <w:ins w:id="61" w:author="Antipina, Nadezda" w:date="2024-09-25T15:02:00Z">
        <w:r w:rsidRPr="006265C8">
          <w:rPr>
            <w:i/>
            <w:iCs/>
          </w:rPr>
          <w:t>c</w:t>
        </w:r>
      </w:ins>
      <w:del w:id="62" w:author="Antipina, Nadezda" w:date="2024-09-25T15:02:00Z">
        <w:r w:rsidR="00601391" w:rsidRPr="006265C8" w:rsidDel="00A304EB">
          <w:rPr>
            <w:i/>
            <w:iCs/>
          </w:rPr>
          <w:delText>b</w:delText>
        </w:r>
      </w:del>
      <w:r w:rsidR="00601391" w:rsidRPr="006265C8">
        <w:rPr>
          <w:i/>
          <w:iCs/>
        </w:rPr>
        <w:t>)</w:t>
      </w:r>
      <w:r w:rsidR="00601391" w:rsidRPr="006265C8">
        <w:tab/>
        <w:t>что поступает большое число жалоб на то, что часто оборудование не полностью функционально совместимо с другим оборудованием;</w:t>
      </w:r>
    </w:p>
    <w:p w14:paraId="248E9228" w14:textId="5CC028D7" w:rsidR="00601391" w:rsidRPr="006265C8" w:rsidRDefault="00A304EB" w:rsidP="00ED46CC">
      <w:ins w:id="63" w:author="Antipina, Nadezda" w:date="2024-09-25T15:02:00Z">
        <w:r w:rsidRPr="006265C8">
          <w:rPr>
            <w:i/>
            <w:iCs/>
          </w:rPr>
          <w:t>d</w:t>
        </w:r>
      </w:ins>
      <w:del w:id="64" w:author="Antipina, Nadezda" w:date="2024-09-25T15:02:00Z">
        <w:r w:rsidR="00601391" w:rsidRPr="006265C8" w:rsidDel="00A304EB">
          <w:rPr>
            <w:i/>
            <w:iCs/>
          </w:rPr>
          <w:delText>c</w:delText>
        </w:r>
      </w:del>
      <w:r w:rsidR="00601391" w:rsidRPr="006265C8">
        <w:rPr>
          <w:i/>
          <w:iCs/>
        </w:rPr>
        <w:t>)</w:t>
      </w:r>
      <w:r w:rsidR="00601391" w:rsidRPr="006265C8">
        <w:tab/>
        <w:t>что проверка на функциональную совместимость могла бы увеличить шансы сквозной функциональной совместимости между оборудованием различных производителей и помогла бы развивающимся странам в выборе решений;</w:t>
      </w:r>
    </w:p>
    <w:p w14:paraId="0C89E166" w14:textId="152CD860" w:rsidR="00601391" w:rsidRPr="006265C8" w:rsidRDefault="00A304EB" w:rsidP="00ED46CC">
      <w:ins w:id="65" w:author="Antipina, Nadezda" w:date="2024-09-25T15:02:00Z">
        <w:r w:rsidRPr="006265C8">
          <w:rPr>
            <w:i/>
            <w:iCs/>
          </w:rPr>
          <w:t>e</w:t>
        </w:r>
      </w:ins>
      <w:del w:id="66" w:author="Antipina, Nadezda" w:date="2024-09-25T15:02:00Z">
        <w:r w:rsidR="00601391" w:rsidRPr="006265C8" w:rsidDel="00A304EB">
          <w:rPr>
            <w:i/>
            <w:iCs/>
          </w:rPr>
          <w:delText>d</w:delText>
        </w:r>
      </w:del>
      <w:r w:rsidR="00601391" w:rsidRPr="006265C8">
        <w:rPr>
          <w:i/>
          <w:iCs/>
        </w:rPr>
        <w:t>)</w:t>
      </w:r>
      <w:r w:rsidR="00601391" w:rsidRPr="006265C8">
        <w:tab/>
        <w:t>значение, в первую очередь для развивающихся стран, того чтобы МСЭ играл ведущую роль в осуществлении программы МСЭ по C&amp;I, при том что МСЭ-Т берет на себя основную ответственность в отношении направлений работы 1 и 2, а Сектор развития электросвязи МСЭ (МСЭ</w:t>
      </w:r>
      <w:r w:rsidR="00601391" w:rsidRPr="006265C8">
        <w:noBreakHyphen/>
        <w:t>D) – в отношении направлений работы 3 и 4;</w:t>
      </w:r>
    </w:p>
    <w:p w14:paraId="2098C9DE" w14:textId="3FCC8FCA" w:rsidR="00601391" w:rsidRPr="006265C8" w:rsidRDefault="00A304EB" w:rsidP="00ED46CC">
      <w:ins w:id="67" w:author="Antipina, Nadezda" w:date="2024-09-25T15:02:00Z">
        <w:r w:rsidRPr="006265C8">
          <w:rPr>
            <w:i/>
            <w:iCs/>
          </w:rPr>
          <w:lastRenderedPageBreak/>
          <w:t>f</w:t>
        </w:r>
      </w:ins>
      <w:del w:id="68" w:author="Antipina, Nadezda" w:date="2024-09-25T15:02:00Z">
        <w:r w:rsidR="00601391" w:rsidRPr="006265C8" w:rsidDel="00A304EB">
          <w:rPr>
            <w:i/>
            <w:iCs/>
          </w:rPr>
          <w:delText>e</w:delText>
        </w:r>
      </w:del>
      <w:r w:rsidR="00601391" w:rsidRPr="006265C8">
        <w:rPr>
          <w:i/>
          <w:iCs/>
        </w:rPr>
        <w:t>)</w:t>
      </w:r>
      <w:r w:rsidR="00601391" w:rsidRPr="006265C8">
        <w:tab/>
        <w:t>что дистанционное тестирование оборудования и услуг с использованием виртуальных лабораторий может дать возможность странам, в особенности странам с переходной экономикой и развивающимся странам, проводить проверку на C&amp;I, в то же время способствуя обмену опытом между техническими экспертами с учетом положительных результатов, достигнутых при осуществлении пилотного проекта МСЭ по созданию таких лабораторий</w:t>
      </w:r>
      <w:ins w:id="69" w:author="Antipina, Nadezda" w:date="2024-09-25T15:02:00Z">
        <w:r w:rsidRPr="006265C8">
          <w:t>,</w:t>
        </w:r>
      </w:ins>
      <w:del w:id="70" w:author="Antipina, Nadezda" w:date="2024-09-25T15:02:00Z">
        <w:r w:rsidR="00601391" w:rsidRPr="006265C8" w:rsidDel="00A304EB">
          <w:delText>;</w:delText>
        </w:r>
      </w:del>
    </w:p>
    <w:p w14:paraId="20850BE3" w14:textId="7DDFFEE7" w:rsidR="00601391" w:rsidRPr="006265C8" w:rsidDel="00A304EB" w:rsidRDefault="00601391" w:rsidP="00ED46CC">
      <w:pPr>
        <w:rPr>
          <w:del w:id="71" w:author="Antipina, Nadezda" w:date="2024-09-25T15:02:00Z"/>
          <w:i/>
        </w:rPr>
      </w:pPr>
      <w:del w:id="72" w:author="Antipina, Nadezda" w:date="2024-09-25T15:02:00Z">
        <w:r w:rsidRPr="006265C8" w:rsidDel="00A304EB">
          <w:rPr>
            <w:i/>
          </w:rPr>
          <w:delText>f)</w:delText>
        </w:r>
        <w:r w:rsidRPr="006265C8" w:rsidDel="00A304EB">
          <w:rPr>
            <w:i/>
          </w:rPr>
          <w:tab/>
        </w:r>
        <w:r w:rsidRPr="006265C8" w:rsidDel="00A304EB">
          <w:delText>приоритеты членов, особенно развивающихся стран, в борьбе с контрафактными устройствами и сдерживании их распространения,</w:delText>
        </w:r>
      </w:del>
    </w:p>
    <w:p w14:paraId="2B25CCD2" w14:textId="77777777" w:rsidR="00601391" w:rsidRPr="006265C8" w:rsidRDefault="00601391" w:rsidP="00ED46CC">
      <w:pPr>
        <w:pStyle w:val="Call"/>
      </w:pPr>
      <w:r w:rsidRPr="006265C8">
        <w:t>отмечая</w:t>
      </w:r>
      <w:r w:rsidRPr="006265C8">
        <w:rPr>
          <w:i w:val="0"/>
        </w:rPr>
        <w:t>,</w:t>
      </w:r>
    </w:p>
    <w:p w14:paraId="642F6775" w14:textId="77777777" w:rsidR="00601391" w:rsidRPr="006265C8" w:rsidRDefault="00601391" w:rsidP="00ED46CC">
      <w:r w:rsidRPr="006265C8">
        <w:rPr>
          <w:i/>
          <w:iCs/>
        </w:rPr>
        <w:t>a)</w:t>
      </w:r>
      <w:r w:rsidRPr="006265C8">
        <w:rPr>
          <w:i/>
          <w:iCs/>
        </w:rPr>
        <w:tab/>
      </w:r>
      <w:r w:rsidRPr="006265C8">
        <w:t>что требования к C&amp;I, помогающие проводить проверку, являются важнейшими компонентами для разработки функционально совместимого оборудования, основанного на Рекомендациях МСЭ-Т;</w:t>
      </w:r>
    </w:p>
    <w:p w14:paraId="09A0E52C" w14:textId="77777777" w:rsidR="00601391" w:rsidRPr="006265C8" w:rsidRDefault="00601391" w:rsidP="00ED46CC">
      <w:r w:rsidRPr="006265C8">
        <w:rPr>
          <w:i/>
          <w:iCs/>
        </w:rPr>
        <w:t>b)</w:t>
      </w:r>
      <w:r w:rsidRPr="006265C8">
        <w:tab/>
        <w:t>значительный практический опыт, имеющийся среди членов МСЭ-Т в отношении разработки соответствующих требований к проверке и процедур проверки, на которых основаны предлагаемые в настоящей Резолюции меры;</w:t>
      </w:r>
    </w:p>
    <w:p w14:paraId="7C849183" w14:textId="77777777" w:rsidR="00601391" w:rsidRPr="006265C8" w:rsidRDefault="00601391" w:rsidP="00ED46CC">
      <w:r w:rsidRPr="006265C8">
        <w:rPr>
          <w:i/>
          <w:iCs/>
        </w:rPr>
        <w:t>c)</w:t>
      </w:r>
      <w:r w:rsidRPr="006265C8">
        <w:tab/>
        <w:t>необходимость оказания помощи развивающимся странам в содействии обеспечению функциональной совместимости, которая может способствовать сокращению затрат на приобретение систем и оборудования операторами, особенно развивающихся стран, в целях повышения качества и безопасности продукта;</w:t>
      </w:r>
    </w:p>
    <w:p w14:paraId="04CF4834" w14:textId="77777777" w:rsidR="00601391" w:rsidRPr="006265C8" w:rsidRDefault="00601391" w:rsidP="00ED46CC">
      <w:r w:rsidRPr="006265C8">
        <w:rPr>
          <w:i/>
          <w:iCs/>
        </w:rPr>
        <w:t>d)</w:t>
      </w:r>
      <w:r w:rsidRPr="006265C8">
        <w:tab/>
        <w:t>что в тех случаях, когда испытания или проверка на функциональную совместимость не проводятся, пользователи могут пострадать в связи с отсутствием функционально совместимой работы оборудования различных производителей;</w:t>
      </w:r>
    </w:p>
    <w:p w14:paraId="1F119EE0" w14:textId="77777777" w:rsidR="00601391" w:rsidRPr="006265C8" w:rsidRDefault="00601391" w:rsidP="00ED46CC">
      <w:r w:rsidRPr="006265C8">
        <w:rPr>
          <w:i/>
          <w:iCs/>
        </w:rPr>
        <w:t>e)</w:t>
      </w:r>
      <w:r w:rsidRPr="006265C8">
        <w:tab/>
        <w:t>что наличие оборудования, протестированного по Рекомендациям МСЭ</w:t>
      </w:r>
      <w:r w:rsidRPr="006265C8">
        <w:noBreakHyphen/>
        <w:t>Т на C&amp;I, может создать основу для расширения выбора вариантов, повышения конкурентоспособности и увеличения экономии за счет масштаба производства,</w:t>
      </w:r>
    </w:p>
    <w:p w14:paraId="0208C2C2" w14:textId="77777777" w:rsidR="00601391" w:rsidRPr="006265C8" w:rsidRDefault="00601391" w:rsidP="00ED46CC">
      <w:pPr>
        <w:pStyle w:val="Call"/>
      </w:pPr>
      <w:r w:rsidRPr="006265C8">
        <w:t>принимая во внимание</w:t>
      </w:r>
      <w:r w:rsidRPr="006265C8">
        <w:rPr>
          <w:i w:val="0"/>
          <w:iCs/>
        </w:rPr>
        <w:t>,</w:t>
      </w:r>
    </w:p>
    <w:p w14:paraId="2524359D" w14:textId="77777777" w:rsidR="00601391" w:rsidRPr="006265C8" w:rsidRDefault="00601391" w:rsidP="00ED46CC">
      <w:r w:rsidRPr="006265C8">
        <w:rPr>
          <w:i/>
          <w:iCs/>
        </w:rPr>
        <w:t>a)</w:t>
      </w:r>
      <w:r w:rsidRPr="006265C8">
        <w:tab/>
        <w:t>что некоторые члены МСЭ-Т проводят мероприятия по тестированию, в том числе пилотные проекты исследовательских комиссий МСЭ-Т по оценке C&amp;I;</w:t>
      </w:r>
    </w:p>
    <w:p w14:paraId="79299729" w14:textId="05E33629" w:rsidR="00601391" w:rsidRPr="006265C8" w:rsidRDefault="00601391" w:rsidP="00ED46CC">
      <w:r w:rsidRPr="006265C8">
        <w:rPr>
          <w:i/>
          <w:iCs/>
        </w:rPr>
        <w:t>b)</w:t>
      </w:r>
      <w:r w:rsidRPr="006265C8">
        <w:tab/>
        <w:t xml:space="preserve">что ресурсы стандартизации МСЭ ограничены и </w:t>
      </w:r>
      <w:ins w:id="73" w:author="Beliaeva, Oxana" w:date="2024-10-01T13:21:00Z">
        <w:r w:rsidR="005E1E8B">
          <w:t xml:space="preserve">что </w:t>
        </w:r>
      </w:ins>
      <w:ins w:id="74" w:author="Antipina, Nadezda" w:date="2024-09-25T15:03:00Z">
        <w:r w:rsidR="00A304EB" w:rsidRPr="006265C8">
          <w:t>было бы предпочтительно, если бы региональные и национальные органы аккредитации и сертификации, а также аккредитованные лаборатории по тестированию проводили проверку на C&amp;I, используя Программу C&amp;I МСЭ</w:t>
        </w:r>
      </w:ins>
      <w:del w:id="75" w:author="Antipina, Nadezda" w:date="2024-09-25T15:03:00Z">
        <w:r w:rsidRPr="006265C8" w:rsidDel="00A304EB">
          <w:delText>проверка на C&amp;I требует специальной технической инфраструктуры</w:delText>
        </w:r>
      </w:del>
      <w:r w:rsidRPr="006265C8">
        <w:t>;</w:t>
      </w:r>
    </w:p>
    <w:p w14:paraId="444457D5" w14:textId="77777777" w:rsidR="00601391" w:rsidRPr="006265C8" w:rsidRDefault="00601391" w:rsidP="00ED46CC">
      <w:r w:rsidRPr="006265C8">
        <w:rPr>
          <w:i/>
          <w:iCs/>
        </w:rPr>
        <w:t>c)</w:t>
      </w:r>
      <w:r w:rsidRPr="006265C8">
        <w:tab/>
        <w:t>что для разработки наборов тестов на C&amp;I, стандартизации проверки на C&amp;I, разработки продукта и его тестирования требуется комплекс различных специальных знаний;</w:t>
      </w:r>
    </w:p>
    <w:p w14:paraId="0CEA5428" w14:textId="28FCA55A" w:rsidR="00601391" w:rsidRPr="006265C8" w:rsidDel="00A304EB" w:rsidRDefault="00601391" w:rsidP="00ED46CC">
      <w:pPr>
        <w:rPr>
          <w:del w:id="76" w:author="Antipina, Nadezda" w:date="2024-09-25T15:03:00Z"/>
        </w:rPr>
      </w:pPr>
      <w:del w:id="77" w:author="Antipina, Nadezda" w:date="2024-09-25T15:03:00Z">
        <w:r w:rsidRPr="006265C8" w:rsidDel="00A304EB">
          <w:rPr>
            <w:i/>
            <w:iCs/>
          </w:rPr>
          <w:delText>d)</w:delText>
        </w:r>
        <w:r w:rsidRPr="006265C8" w:rsidDel="00A304EB">
          <w:tab/>
          <w:delText>что было бы выгодным, если бы проверка на C&amp;I проводилась региональными и национальными органами аккредитации и сертификации;</w:delText>
        </w:r>
      </w:del>
    </w:p>
    <w:p w14:paraId="14AB4AD7" w14:textId="7B79DDAF" w:rsidR="00601391" w:rsidRPr="006265C8" w:rsidDel="00A304EB" w:rsidRDefault="00601391" w:rsidP="00ED46CC">
      <w:pPr>
        <w:rPr>
          <w:del w:id="78" w:author="Antipina, Nadezda" w:date="2024-09-25T15:03:00Z"/>
        </w:rPr>
      </w:pPr>
      <w:del w:id="79" w:author="Antipina, Nadezda" w:date="2024-09-25T15:03:00Z">
        <w:r w:rsidRPr="006265C8" w:rsidDel="00A304EB">
          <w:rPr>
            <w:i/>
            <w:iCs/>
          </w:rPr>
          <w:delText>e)</w:delText>
        </w:r>
        <w:r w:rsidRPr="006265C8" w:rsidDel="00A304EB">
          <w:tab/>
          <w:delText>что необходимо сотрудничество с рядом внешних органов, проводящих оценку соответствия (включая аккредитацию и сертификацию);</w:delText>
        </w:r>
      </w:del>
    </w:p>
    <w:p w14:paraId="0A62D873" w14:textId="6B7DBEAF" w:rsidR="00601391" w:rsidRPr="006265C8" w:rsidRDefault="00A304EB" w:rsidP="00ED46CC">
      <w:ins w:id="80" w:author="Antipina, Nadezda" w:date="2024-09-25T15:03:00Z">
        <w:r w:rsidRPr="006265C8">
          <w:rPr>
            <w:i/>
            <w:iCs/>
          </w:rPr>
          <w:t>d</w:t>
        </w:r>
      </w:ins>
      <w:del w:id="81" w:author="Antipina, Nadezda" w:date="2024-09-25T15:03:00Z">
        <w:r w:rsidR="00601391" w:rsidRPr="006265C8" w:rsidDel="00A304EB">
          <w:rPr>
            <w:i/>
            <w:iCs/>
          </w:rPr>
          <w:delText>f</w:delText>
        </w:r>
      </w:del>
      <w:r w:rsidR="00601391" w:rsidRPr="006265C8">
        <w:rPr>
          <w:i/>
          <w:iCs/>
        </w:rPr>
        <w:t>)</w:t>
      </w:r>
      <w:r w:rsidR="00601391" w:rsidRPr="006265C8">
        <w:tab/>
        <w:t>что некоторые форумы, консорциумы и другие организации уже разработали программы сертификации,</w:t>
      </w:r>
    </w:p>
    <w:p w14:paraId="0D166C0D" w14:textId="77777777" w:rsidR="00601391" w:rsidRPr="006265C8" w:rsidRDefault="00601391" w:rsidP="00ED46CC">
      <w:pPr>
        <w:pStyle w:val="Call"/>
      </w:pPr>
      <w:r w:rsidRPr="006265C8">
        <w:t>решает</w:t>
      </w:r>
    </w:p>
    <w:p w14:paraId="303BF202" w14:textId="77777777" w:rsidR="00601391" w:rsidRPr="006265C8" w:rsidRDefault="00601391" w:rsidP="00ED46CC">
      <w:r w:rsidRPr="006265C8">
        <w:t>1</w:t>
      </w:r>
      <w:r w:rsidRPr="006265C8">
        <w:tab/>
        <w:t>продолжать работу по пилотным проектам, которые стимулируют соответствие Рекомендациям МСЭ-Т, для приобретения опыта и определения требований и методик разработки наборов тестов;</w:t>
      </w:r>
    </w:p>
    <w:p w14:paraId="06C014EA" w14:textId="77777777" w:rsidR="00601391" w:rsidRPr="006265C8" w:rsidRDefault="00601391" w:rsidP="00ED46CC">
      <w:r w:rsidRPr="006265C8">
        <w:t>2</w:t>
      </w:r>
      <w:r w:rsidRPr="006265C8">
        <w:tab/>
        <w:t>что 11-я Исследовательская комиссия продолжает координировать деятельность Сектора, касающуюся программы C&amp;I МСЭ, во всех исследовательских комиссиях;</w:t>
      </w:r>
    </w:p>
    <w:p w14:paraId="11EF14DA" w14:textId="77777777" w:rsidR="00601391" w:rsidRPr="006265C8" w:rsidRDefault="00601391" w:rsidP="00ED46CC">
      <w:r w:rsidRPr="006265C8">
        <w:t>3</w:t>
      </w:r>
      <w:r w:rsidRPr="006265C8">
        <w:tab/>
        <w:t>что 11-я Исследовательская комиссия продолжает осуществлять деятельность в рамках программы C&amp;I, включая пилотные проекты по проверке на соответствие/функциональную совместимость;</w:t>
      </w:r>
    </w:p>
    <w:p w14:paraId="1BFF9962" w14:textId="77777777" w:rsidR="00601391" w:rsidRPr="006265C8" w:rsidRDefault="00601391" w:rsidP="00ED46CC">
      <w:pPr>
        <w:keepNext/>
        <w:keepLines/>
      </w:pPr>
      <w:r w:rsidRPr="006265C8">
        <w:lastRenderedPageBreak/>
        <w:t>4</w:t>
      </w:r>
      <w:r w:rsidRPr="006265C8">
        <w:tab/>
        <w:t>продолжать сотрудничество с органами аккредитации в целях признания лабораторий по тестированию, компетентных проводить тестирование в соответствии с Рекомендациями МСЭ-Т;</w:t>
      </w:r>
    </w:p>
    <w:p w14:paraId="37AC0232" w14:textId="77777777" w:rsidR="00601391" w:rsidRPr="006265C8" w:rsidRDefault="00601391" w:rsidP="00ED46CC">
      <w:r w:rsidRPr="006265C8">
        <w:t>5</w:t>
      </w:r>
      <w:r w:rsidRPr="006265C8">
        <w:tab/>
        <w:t xml:space="preserve">поощрять сотрудничество между МСЭ-Т и МСЭ-D в работе по четырем направлениям программы C&amp;I МСЭ в рамках их соответствующей сферы ответственности; </w:t>
      </w:r>
    </w:p>
    <w:p w14:paraId="5CDCF77A" w14:textId="77777777" w:rsidR="00601391" w:rsidRPr="006265C8" w:rsidRDefault="00601391" w:rsidP="00ED46CC">
      <w:r w:rsidRPr="006265C8">
        <w:t>6</w:t>
      </w:r>
      <w:r w:rsidRPr="006265C8">
        <w:tab/>
        <w:t>что должны быть предусмотрены требования для проверки на соответствие с целью проверки параметров, определенных в существующих и будущих Рекомендациях МСЭ-Т, по которым сделаны заключения исследовательскими комиссиями, разрабатывающими Рекомендации, а также для проверки на функциональную совместимость, чтобы принимать во внимание потребности пользователей и учитывать требования рынка, в зависимости от случая;</w:t>
      </w:r>
    </w:p>
    <w:p w14:paraId="240EEFD2" w14:textId="1BB12C05" w:rsidR="00601391" w:rsidRPr="006265C8" w:rsidRDefault="00601391" w:rsidP="00ED46CC">
      <w:r w:rsidRPr="006265C8">
        <w:t>7</w:t>
      </w:r>
      <w:r w:rsidRPr="006265C8">
        <w:tab/>
        <w:t>продолжать разработку набора методик и процедур для дистанционного тестирования при использовании виртуальных лабораторий</w:t>
      </w:r>
      <w:ins w:id="82" w:author="Antipina, Nadezda" w:date="2024-09-25T15:03:00Z">
        <w:r w:rsidR="00A304EB" w:rsidRPr="006265C8">
          <w:t>, включая федерации испытательных стендов</w:t>
        </w:r>
      </w:ins>
      <w:r w:rsidRPr="006265C8">
        <w:t>;</w:t>
      </w:r>
    </w:p>
    <w:p w14:paraId="6C12FF5D" w14:textId="77777777" w:rsidR="00601391" w:rsidRPr="006265C8" w:rsidRDefault="00601391" w:rsidP="00ED46CC">
      <w:r w:rsidRPr="006265C8">
        <w:t>8</w:t>
      </w:r>
      <w:r w:rsidRPr="006265C8">
        <w:tab/>
        <w:t>что МСЭ-Т может по мере необходимости проводить мероприятия по проверке на функциональную совместимость, для того чтобы содействовать функциональной совместимости оборудования, соответствующего Рекомендациям МСЭ-Т;</w:t>
      </w:r>
    </w:p>
    <w:p w14:paraId="2FDB75D7" w14:textId="77777777" w:rsidR="00601391" w:rsidRPr="006265C8" w:rsidRDefault="00601391" w:rsidP="00ED46CC">
      <w:r w:rsidRPr="006265C8">
        <w:t>9</w:t>
      </w:r>
      <w:r w:rsidRPr="006265C8">
        <w:tab/>
        <w:t>что МСЭ, являясь всемирным органом стандартизации, может уделять внимание препятствиям, мешающим согласованному развитию и росту отрасли электросвязи в мировом масштабе, и содействовать известности стандартов МСЭ (обеспечивать функциональную совместимость), посредством режима проверки "Знак МСЭ", с учетом технических и правовых последствий, если таковые будут существовать, и/или любых возможностей получения доходов, и принимая во внимание пункта </w:t>
      </w:r>
      <w:r w:rsidRPr="006265C8">
        <w:rPr>
          <w:i/>
          <w:iCs/>
        </w:rPr>
        <w:t>f)</w:t>
      </w:r>
      <w:r w:rsidRPr="006265C8">
        <w:t xml:space="preserve"> раздела </w:t>
      </w:r>
      <w:r w:rsidRPr="006265C8">
        <w:rPr>
          <w:i/>
          <w:iCs/>
        </w:rPr>
        <w:t>признавая</w:t>
      </w:r>
      <w:r w:rsidRPr="006265C8">
        <w:t>,</w:t>
      </w:r>
    </w:p>
    <w:p w14:paraId="1144980B" w14:textId="77777777" w:rsidR="00601391" w:rsidRPr="006265C8" w:rsidRDefault="00601391" w:rsidP="00ED46CC">
      <w:pPr>
        <w:pStyle w:val="Call"/>
        <w:rPr>
          <w:lang w:eastAsia="zh-CN" w:bidi="ar-EG"/>
        </w:rPr>
      </w:pPr>
      <w:r w:rsidRPr="006265C8">
        <w:t>предлагает Государствам-Членам и Членам Сектора развития электросвязи МСЭ</w:t>
      </w:r>
    </w:p>
    <w:p w14:paraId="0F8996CC" w14:textId="77777777" w:rsidR="00601391" w:rsidRPr="006265C8" w:rsidRDefault="00601391" w:rsidP="00ED46CC">
      <w:r w:rsidRPr="006265C8">
        <w:t>1</w:t>
      </w:r>
      <w:r w:rsidRPr="006265C8">
        <w:tab/>
        <w:t>оценивать и измерять риски и различные расходы вследствие недостаточной проверки на C&amp;I, в особенности в развивающихся странах, и обмениваться необходимой информацией и рекомендациями на основе передового опыта с целью избежания убытков;</w:t>
      </w:r>
    </w:p>
    <w:p w14:paraId="2C6AB773" w14:textId="77777777" w:rsidR="00601391" w:rsidRPr="006265C8" w:rsidRDefault="00601391" w:rsidP="00ED46CC">
      <w:pPr>
        <w:rPr>
          <w:i/>
          <w:iCs/>
        </w:rPr>
      </w:pPr>
      <w:r w:rsidRPr="006265C8">
        <w:t>2</w:t>
      </w:r>
      <w:r w:rsidRPr="006265C8">
        <w:tab/>
        <w:t>осуществлять сотрудничество на региональном уровне (особенно между развивающимися странами) по созданию баз тестирования для проверки на C&amp;I путем размещения различных средств тестирования в разных странах и использовать соглашения и договоренности о взаимном признании,</w:t>
      </w:r>
    </w:p>
    <w:p w14:paraId="150C781E" w14:textId="77777777" w:rsidR="00601391" w:rsidRPr="006265C8" w:rsidRDefault="00601391" w:rsidP="00ED46CC">
      <w:pPr>
        <w:pStyle w:val="Call"/>
      </w:pPr>
      <w:r w:rsidRPr="006265C8">
        <w:t>поручает Директору Бюро стандартизации электросвязи</w:t>
      </w:r>
    </w:p>
    <w:p w14:paraId="1A68D95D" w14:textId="19BB0C3B" w:rsidR="00601391" w:rsidRPr="006265C8" w:rsidRDefault="00601391" w:rsidP="00ED46CC">
      <w:r w:rsidRPr="006265C8">
        <w:t>1</w:t>
      </w:r>
      <w:r w:rsidRPr="006265C8">
        <w:tab/>
      </w:r>
      <w:ins w:id="83" w:author="Antipina, Nadezda" w:date="2024-09-25T15:03:00Z">
        <w:r w:rsidR="00A304EB" w:rsidRPr="006265C8">
          <w:t xml:space="preserve">в сотрудничестве с Директором Бюро развития электросвязи (БРЭ) </w:t>
        </w:r>
      </w:ins>
      <w:r w:rsidRPr="006265C8">
        <w:t xml:space="preserve">продолжать консультации </w:t>
      </w:r>
      <w:del w:id="84" w:author="Antipina, Nadezda" w:date="2024-09-25T15:03:00Z">
        <w:r w:rsidRPr="006265C8" w:rsidDel="00A304EB">
          <w:delText xml:space="preserve">и исследования по оценке </w:delText>
        </w:r>
      </w:del>
      <w:r w:rsidRPr="006265C8">
        <w:t>во всех регионах, принимая во внимание потребности каждого региона, по вопросам выполнения Плана действий, одобренного Советом МСЭ</w:t>
      </w:r>
      <w:del w:id="85" w:author="Antipina, Nadezda" w:date="2024-09-25T15:03:00Z">
        <w:r w:rsidRPr="006265C8" w:rsidDel="00A304EB">
          <w:delText>, в том числе в сотрудничестве с Директором Бюро развития электросвязи (БРЭ), рекомендаций по созданию потенциала людских ресурсов и оказанию помощи в создании баз тестирования в развивающихся странах</w:delText>
        </w:r>
      </w:del>
      <w:r w:rsidRPr="006265C8">
        <w:t>;</w:t>
      </w:r>
    </w:p>
    <w:p w14:paraId="43677CAF" w14:textId="77777777" w:rsidR="00601391" w:rsidRPr="006265C8" w:rsidRDefault="00601391" w:rsidP="00ED46CC">
      <w:r w:rsidRPr="006265C8">
        <w:t>2</w:t>
      </w:r>
      <w:r w:rsidRPr="006265C8">
        <w:tab/>
        <w:t>реализовать план действий, согласованный Советом на его сессии 2012 года и пересмотренный на его сессии 2014 года, в сотрудничестве с Директором БРЭ;</w:t>
      </w:r>
    </w:p>
    <w:p w14:paraId="74270C61" w14:textId="77777777" w:rsidR="00601391" w:rsidRPr="006265C8" w:rsidRDefault="00601391" w:rsidP="00ED46CC">
      <w:r w:rsidRPr="006265C8">
        <w:t>3</w:t>
      </w:r>
      <w:r w:rsidRPr="006265C8">
        <w:tab/>
        <w:t xml:space="preserve">с учетом пункта 9 раздела </w:t>
      </w:r>
      <w:r w:rsidRPr="006265C8">
        <w:rPr>
          <w:i/>
          <w:iCs/>
        </w:rPr>
        <w:t xml:space="preserve">решает </w:t>
      </w:r>
      <w:r w:rsidRPr="006265C8">
        <w:t>ускорить реализацию направления работы 1 для обеспечения постепенного и бесперебойного завершения остальных трех направлений работы и возможного внедрения Знака МСЭ;</w:t>
      </w:r>
    </w:p>
    <w:p w14:paraId="1912D808" w14:textId="77777777" w:rsidR="00601391" w:rsidRPr="006265C8" w:rsidRDefault="00601391" w:rsidP="00ED46CC">
      <w:r w:rsidRPr="006265C8">
        <w:t>4</w:t>
      </w:r>
      <w:r w:rsidRPr="006265C8">
        <w:tab/>
        <w:t xml:space="preserve">продолжать выполнение программы МСЭ в области C&amp;I, включая </w:t>
      </w:r>
      <w:r w:rsidRPr="006265C8">
        <w:rPr>
          <w:color w:val="000000"/>
        </w:rPr>
        <w:t xml:space="preserve">создание базы данных лабораторий по тестированию и справочной пилотной базы данных о соответствии продуктов, в которой определяются соответствие и происхождение продуктов, в </w:t>
      </w:r>
      <w:r w:rsidRPr="006265C8">
        <w:t>сотрудничестве с Директором БРЭ, а также при консультациях с каждым регионом;</w:t>
      </w:r>
    </w:p>
    <w:p w14:paraId="02F668E0" w14:textId="77777777" w:rsidR="00601391" w:rsidRPr="006265C8" w:rsidRDefault="00601391" w:rsidP="00ED46CC">
      <w:r w:rsidRPr="006265C8">
        <w:t>5</w:t>
      </w:r>
      <w:r w:rsidRPr="006265C8">
        <w:tab/>
        <w:t>публиковать ежегодный план деятельности в области C&amp;I, который мог бы привлечь к участию большее количество членов;</w:t>
      </w:r>
    </w:p>
    <w:p w14:paraId="4222152B" w14:textId="38D2E585" w:rsidR="00601391" w:rsidRPr="006265C8" w:rsidDel="00A304EB" w:rsidRDefault="00601391" w:rsidP="00ED46CC">
      <w:pPr>
        <w:rPr>
          <w:del w:id="86" w:author="Antipina, Nadezda" w:date="2024-09-25T15:03:00Z"/>
        </w:rPr>
      </w:pPr>
      <w:del w:id="87" w:author="Antipina, Nadezda" w:date="2024-09-25T15:03:00Z">
        <w:r w:rsidRPr="006265C8" w:rsidDel="00A304EB">
          <w:delText>6</w:delText>
        </w:r>
        <w:r w:rsidRPr="006265C8" w:rsidDel="00A304EB">
          <w:tab/>
          <w:delText xml:space="preserve">содействовать разработке и внедрению </w:delText>
        </w:r>
        <w:r w:rsidRPr="006265C8" w:rsidDel="00A304EB">
          <w:rPr>
            <w:color w:val="000000"/>
          </w:rPr>
          <w:delText>процедуры признания лабораторий МСЭ-Т</w:delText>
        </w:r>
        <w:r w:rsidRPr="006265C8" w:rsidDel="00A304EB">
          <w:delText xml:space="preserve"> по тестированию для проверки на C&amp;I;</w:delText>
        </w:r>
      </w:del>
    </w:p>
    <w:p w14:paraId="3092EA84" w14:textId="4FE4EF01" w:rsidR="00601391" w:rsidRPr="006265C8" w:rsidRDefault="00A304EB" w:rsidP="00ED46CC">
      <w:ins w:id="88" w:author="Antipina, Nadezda" w:date="2024-09-25T15:03:00Z">
        <w:r w:rsidRPr="006265C8">
          <w:t>6</w:t>
        </w:r>
      </w:ins>
      <w:del w:id="89" w:author="Antipina, Nadezda" w:date="2024-09-25T15:03:00Z">
        <w:r w:rsidR="00601391" w:rsidRPr="006265C8" w:rsidDel="00A304EB">
          <w:delText>7</w:delText>
        </w:r>
      </w:del>
      <w:r w:rsidR="00601391" w:rsidRPr="006265C8">
        <w:tab/>
        <w:t>привлекать, при необходимости, экспертов и внешние объединения;</w:t>
      </w:r>
    </w:p>
    <w:p w14:paraId="0F3B96E8" w14:textId="5E6D9BC4" w:rsidR="00601391" w:rsidRPr="006265C8" w:rsidRDefault="00A304EB" w:rsidP="00ED46CC">
      <w:ins w:id="90" w:author="Antipina, Nadezda" w:date="2024-09-25T15:04:00Z">
        <w:r w:rsidRPr="006265C8">
          <w:lastRenderedPageBreak/>
          <w:t>7</w:t>
        </w:r>
      </w:ins>
      <w:del w:id="91" w:author="Antipina, Nadezda" w:date="2024-09-25T15:04:00Z">
        <w:r w:rsidR="00601391" w:rsidRPr="006265C8" w:rsidDel="00A304EB">
          <w:delText>8</w:delText>
        </w:r>
      </w:del>
      <w:r w:rsidR="00601391" w:rsidRPr="006265C8">
        <w:tab/>
        <w:t>представлять Совету отчеты о ходе осуществления этой деятельности, реализуемой в рамках Плана действий, для рассмотрения и принятия необходимых мер;</w:t>
      </w:r>
    </w:p>
    <w:p w14:paraId="7C190AA9" w14:textId="67789DC2" w:rsidR="00601391" w:rsidRPr="006265C8" w:rsidRDefault="00A304EB" w:rsidP="00ED46CC">
      <w:ins w:id="92" w:author="Antipina, Nadezda" w:date="2024-09-25T15:04:00Z">
        <w:r w:rsidRPr="006265C8">
          <w:t>8</w:t>
        </w:r>
      </w:ins>
      <w:del w:id="93" w:author="Antipina, Nadezda" w:date="2024-09-25T15:04:00Z">
        <w:r w:rsidR="00601391" w:rsidRPr="006265C8" w:rsidDel="00A304EB">
          <w:delText>9</w:delText>
        </w:r>
      </w:del>
      <w:r w:rsidR="00601391" w:rsidRPr="006265C8">
        <w:tab/>
        <w:t>содействовать проведению мероприятий по проверке на функциональную совместимость, для того чтобы достичь функциональной совместимости оборудования, соответствующего Рекомендациям МСЭ-Т,</w:t>
      </w:r>
    </w:p>
    <w:p w14:paraId="67BAE110" w14:textId="77777777" w:rsidR="00601391" w:rsidRPr="006265C8" w:rsidRDefault="00601391" w:rsidP="00ED46CC">
      <w:pPr>
        <w:pStyle w:val="Call"/>
      </w:pPr>
      <w:r w:rsidRPr="006265C8">
        <w:t>поручает исследовательским комиссиям</w:t>
      </w:r>
    </w:p>
    <w:p w14:paraId="075923C5" w14:textId="77777777" w:rsidR="00601391" w:rsidRPr="006265C8" w:rsidRDefault="00601391" w:rsidP="00ED46CC">
      <w:r w:rsidRPr="006265C8">
        <w:t>1</w:t>
      </w:r>
      <w:r w:rsidRPr="006265C8">
        <w:tab/>
        <w:t>ускорить осуществление пилотных проектов, начатых исследовательскими комиссиями МСЭ-Т, и продолжать определять существующие Рекомендации МСЭ-Т, в которых рассматриваются вопросы проверки на C&amp;I с учетом потребностей членов и которые могут обеспечить услуги со сквозной функциональной совместимостью в глобальном масштабе, добавляя, при необходимости, к их содержанию конкретные требования, попадающие в их сферу применения;</w:t>
      </w:r>
    </w:p>
    <w:p w14:paraId="6C6721EB" w14:textId="77777777" w:rsidR="00601391" w:rsidRPr="006265C8" w:rsidRDefault="00601391" w:rsidP="00ED46CC">
      <w:r w:rsidRPr="006265C8">
        <w:t>2</w:t>
      </w:r>
      <w:r w:rsidRPr="006265C8">
        <w:tab/>
        <w:t xml:space="preserve">подготовить Рекомендации МСЭ-Т, которые определены в пункте 1 раздела </w:t>
      </w:r>
      <w:r w:rsidRPr="006265C8">
        <w:rPr>
          <w:i/>
          <w:iCs/>
        </w:rPr>
        <w:t>поручает исследовательским комиссиям</w:t>
      </w:r>
      <w:r w:rsidRPr="006265C8">
        <w:t>, выше, с целью проведения, при необходимости, проверки на C&amp;I;</w:t>
      </w:r>
    </w:p>
    <w:p w14:paraId="4B8D2CB5" w14:textId="77777777" w:rsidR="00601391" w:rsidRPr="006265C8" w:rsidRDefault="00601391" w:rsidP="00ED46CC">
      <w:r w:rsidRPr="006265C8">
        <w:t>3</w:t>
      </w:r>
      <w:r w:rsidRPr="006265C8">
        <w:tab/>
        <w:t>продолжать и расширять сотрудничество, при необходимости, с заинтересованными сторонами, в том числе другими организациями по разработке стандартов, форумами и консорциумами, для оптимизации исследований по подготовке спецификаций тестирования, принимая во внимание потребности пользователей и с учетом рыночного спроса на программу оценки соответствия;</w:t>
      </w:r>
    </w:p>
    <w:p w14:paraId="124C1E7A" w14:textId="5C747B97" w:rsidR="00A304EB" w:rsidRPr="006D762C" w:rsidRDefault="00601391" w:rsidP="00ED46CC">
      <w:pPr>
        <w:rPr>
          <w:ins w:id="94" w:author="Antipina, Nadezda" w:date="2024-09-25T15:04:00Z"/>
        </w:rPr>
      </w:pPr>
      <w:r w:rsidRPr="006265C8">
        <w:t>4</w:t>
      </w:r>
      <w:r w:rsidRPr="006265C8">
        <w:tab/>
        <w:t>представить</w:t>
      </w:r>
      <w:r w:rsidRPr="006265C8" w:rsidDel="00520059">
        <w:t xml:space="preserve"> </w:t>
      </w:r>
      <w:r w:rsidRPr="006265C8">
        <w:t>CASC список Рекомендаций МСЭ-Т, которые могли бы войти в схему сертификации, принимая во внимание рыночные потребности</w:t>
      </w:r>
      <w:ins w:id="95" w:author="AN" w:date="2024-10-03T09:37:00Z" w16du:dateUtc="2024-10-03T07:37:00Z">
        <w:r w:rsidR="006D762C">
          <w:t>,</w:t>
        </w:r>
      </w:ins>
    </w:p>
    <w:p w14:paraId="2956F935" w14:textId="0F5B7723" w:rsidR="008361DD" w:rsidRPr="006D762C" w:rsidRDefault="00A33071" w:rsidP="006D762C">
      <w:pPr>
        <w:pStyle w:val="Call"/>
        <w:rPr>
          <w:ins w:id="96" w:author="Beliaeva, Oxana" w:date="2024-10-01T13:26:00Z"/>
        </w:rPr>
      </w:pPr>
      <w:ins w:id="97" w:author="Beliaeva, Oxana" w:date="2024-10-01T13:44:00Z">
        <w:r>
          <w:t>п</w:t>
        </w:r>
      </w:ins>
      <w:ins w:id="98" w:author="Beliaeva, Oxana" w:date="2024-10-01T13:39:00Z">
        <w:r>
          <w:t>оручает 11-й Исследовательской комиссии</w:t>
        </w:r>
      </w:ins>
    </w:p>
    <w:p w14:paraId="4BBD5045" w14:textId="46183C7C" w:rsidR="00A304EB" w:rsidRPr="006265C8" w:rsidRDefault="00DE354B" w:rsidP="00A304EB">
      <w:pPr>
        <w:rPr>
          <w:ins w:id="99" w:author="Antipina, Nadezda" w:date="2024-09-25T15:04:00Z"/>
        </w:rPr>
      </w:pPr>
      <w:ins w:id="100" w:author="Beliaeva, Oxana" w:date="2024-10-01T13:44:00Z">
        <w:r>
          <w:t>1</w:t>
        </w:r>
      </w:ins>
      <w:ins w:id="101" w:author="Antipina, Nadezda" w:date="2024-09-25T15:04:00Z">
        <w:r w:rsidR="00A304EB" w:rsidRPr="006265C8">
          <w:tab/>
          <w:t xml:space="preserve">разработать критерии для оценки стадии реализации </w:t>
        </w:r>
        <w:r w:rsidR="00BD25FC" w:rsidRPr="006265C8">
          <w:t>з</w:t>
        </w:r>
        <w:r w:rsidR="00A304EB" w:rsidRPr="006265C8">
          <w:t xml:space="preserve">адачи 1 Плана действий по Программе C&amp;I, упомянутые в пункте </w:t>
        </w:r>
        <w:r w:rsidR="00A304EB" w:rsidRPr="006265C8">
          <w:rPr>
            <w:i/>
            <w:iCs/>
            <w:rPrChange w:id="102" w:author="Beliaeva, Oxana" w:date="2024-09-27T09:33:00Z">
              <w:rPr>
                <w:lang w:val="en-US"/>
              </w:rPr>
            </w:rPrChange>
          </w:rPr>
          <w:t>b</w:t>
        </w:r>
        <w:r w:rsidR="00A304EB" w:rsidRPr="006265C8">
          <w:rPr>
            <w:i/>
            <w:iCs/>
            <w:rPrChange w:id="103" w:author="Beliaeva, Oxana" w:date="2024-09-27T09:33:00Z">
              <w:rPr/>
            </w:rPrChange>
          </w:rPr>
          <w:t>)</w:t>
        </w:r>
        <w:r w:rsidR="00A304EB" w:rsidRPr="006265C8">
          <w:t xml:space="preserve"> раздела </w:t>
        </w:r>
        <w:r w:rsidR="00A304EB" w:rsidRPr="006265C8">
          <w:rPr>
            <w:i/>
            <w:iCs/>
            <w:rPrChange w:id="104" w:author="Beliaeva, Oxana" w:date="2024-09-27T09:33:00Z">
              <w:rPr/>
            </w:rPrChange>
          </w:rPr>
          <w:t>учитывая</w:t>
        </w:r>
        <w:r w:rsidR="00A304EB" w:rsidRPr="006265C8">
          <w:t>, выше, и представить отчет Совету;</w:t>
        </w:r>
      </w:ins>
    </w:p>
    <w:p w14:paraId="01F901BC" w14:textId="0DA2AC2D" w:rsidR="00601391" w:rsidRPr="006265C8" w:rsidRDefault="00DE354B" w:rsidP="00A304EB">
      <w:ins w:id="105" w:author="Beliaeva, Oxana" w:date="2024-10-01T13:44:00Z">
        <w:r>
          <w:t>2</w:t>
        </w:r>
      </w:ins>
      <w:ins w:id="106" w:author="Antipina, Nadezda" w:date="2024-09-25T15:04:00Z">
        <w:r w:rsidR="00A304EB" w:rsidRPr="006265C8">
          <w:tab/>
          <w:t>определить концепцию Знака МСЭ и последствия его внедрения для МСЭ и его членов</w:t>
        </w:r>
      </w:ins>
      <w:r w:rsidR="00601391" w:rsidRPr="006265C8">
        <w:t>,</w:t>
      </w:r>
    </w:p>
    <w:p w14:paraId="48C444F1" w14:textId="77777777" w:rsidR="00601391" w:rsidRPr="006265C8" w:rsidRDefault="00601391" w:rsidP="00ED46CC">
      <w:pPr>
        <w:pStyle w:val="Call"/>
      </w:pPr>
      <w:r w:rsidRPr="006265C8">
        <w:t>поручает Руководящему комитету Сектора стандартизации электросвязи МСЭ по оценке соответствия</w:t>
      </w:r>
    </w:p>
    <w:p w14:paraId="0A5FA295" w14:textId="3D8436FB" w:rsidR="00A304EB" w:rsidRPr="006265C8" w:rsidRDefault="00A304EB" w:rsidP="00ED46CC">
      <w:pPr>
        <w:rPr>
          <w:ins w:id="107" w:author="Antipina, Nadezda" w:date="2024-09-25T15:05:00Z"/>
        </w:rPr>
      </w:pPr>
      <w:ins w:id="108" w:author="Antipina, Nadezda" w:date="2024-09-25T15:05:00Z">
        <w:r w:rsidRPr="006265C8">
          <w:t>1</w:t>
        </w:r>
        <w:r w:rsidRPr="006265C8">
          <w:tab/>
        </w:r>
      </w:ins>
      <w:del w:id="109" w:author="Antipina, Nadezda" w:date="2024-09-25T15:10:00Z">
        <w:r w:rsidR="00FE44A9" w:rsidRPr="006265C8" w:rsidDel="00FE44A9">
          <w:delText>изучать и определ</w:delText>
        </w:r>
      </w:del>
      <w:del w:id="110" w:author="Antipina, Nadezda" w:date="2024-09-25T15:11:00Z">
        <w:r w:rsidR="00FE44A9" w:rsidRPr="006265C8" w:rsidDel="00FE44A9">
          <w:delText>ить</w:delText>
        </w:r>
      </w:del>
      <w:del w:id="111" w:author="Antipina, Nadezda" w:date="2024-09-25T15:13:00Z">
        <w:r w:rsidR="00FE44A9" w:rsidRPr="006265C8" w:rsidDel="00FE44A9">
          <w:delText xml:space="preserve"> процедуру МСЭ </w:delText>
        </w:r>
      </w:del>
      <w:del w:id="112" w:author="Antipina, Nadezda" w:date="2024-09-25T15:12:00Z">
        <w:r w:rsidR="00FE44A9" w:rsidRPr="006265C8" w:rsidDel="00FE44A9">
          <w:delText>по признанию лабораторий по тестированию, компетентных проводить тестирование в соответствии с Рекомендациями МСЭ-Т</w:delText>
        </w:r>
      </w:del>
      <w:ins w:id="113" w:author="Antipina, Nadezda" w:date="2024-09-25T15:11:00Z">
        <w:r w:rsidR="00FE44A9" w:rsidRPr="006265C8">
          <w:t>поддерживать</w:t>
        </w:r>
      </w:ins>
      <w:r w:rsidR="00FE44A9" w:rsidRPr="006265C8">
        <w:t xml:space="preserve"> </w:t>
      </w:r>
      <w:ins w:id="114" w:author="Antipina, Nadezda" w:date="2024-09-25T15:13:00Z">
        <w:r w:rsidR="00FE44A9" w:rsidRPr="006265C8">
          <w:t xml:space="preserve">процедуру </w:t>
        </w:r>
      </w:ins>
      <w:ins w:id="115" w:author="Antipina, Nadezda" w:date="2024-09-25T15:11:00Z">
        <w:r w:rsidR="00FE44A9" w:rsidRPr="006265C8">
          <w:t>признания экспертов МСЭ, а также процедуру</w:t>
        </w:r>
        <w:r w:rsidR="00FE44A9" w:rsidRPr="006265C8">
          <w:rPr>
            <w:color w:val="000000"/>
          </w:rPr>
          <w:t xml:space="preserve"> признания лабораторий по тестированию, которые компетентны проводить проверку в соответствии с Рекомендациями МСЭ-Т</w:t>
        </w:r>
      </w:ins>
      <w:r w:rsidR="00FE44A9" w:rsidRPr="006265C8">
        <w:t>, в сотрудничестве с существующими органами по аккредитации</w:t>
      </w:r>
      <w:ins w:id="116" w:author="Antipina, Nadezda" w:date="2024-09-25T15:06:00Z">
        <w:r w:rsidRPr="006265C8">
          <w:rPr>
            <w:color w:val="000000"/>
          </w:rPr>
          <w:t>;</w:t>
        </w:r>
      </w:ins>
    </w:p>
    <w:p w14:paraId="4A94BA29" w14:textId="399C6A20" w:rsidR="00A304EB" w:rsidRPr="006265C8" w:rsidRDefault="00A304EB" w:rsidP="00ED46CC">
      <w:ins w:id="117" w:author="Antipina, Nadezda" w:date="2024-09-25T15:05:00Z">
        <w:r w:rsidRPr="006265C8">
          <w:t>2</w:t>
        </w:r>
        <w:r w:rsidRPr="006265C8">
          <w:tab/>
        </w:r>
      </w:ins>
      <w:ins w:id="118" w:author="Antipina, Nadezda" w:date="2024-09-25T15:06:00Z">
        <w:r w:rsidRPr="006265C8">
          <w:t xml:space="preserve">взаимодействовать с органами по сертификации </w:t>
        </w:r>
      </w:ins>
      <w:ins w:id="119" w:author="Beliaeva, Oxana" w:date="2024-09-26T14:22:00Z">
        <w:r w:rsidR="00BD25FC" w:rsidRPr="006265C8">
          <w:t>в работе по</w:t>
        </w:r>
      </w:ins>
      <w:ins w:id="120" w:author="Antipina, Nadezda" w:date="2024-09-25T15:06:00Z">
        <w:r w:rsidRPr="006265C8">
          <w:t xml:space="preserve"> создани</w:t>
        </w:r>
      </w:ins>
      <w:ins w:id="121" w:author="Beliaeva, Oxana" w:date="2024-09-26T14:22:00Z">
        <w:r w:rsidR="00BD25FC" w:rsidRPr="006265C8">
          <w:t>ю</w:t>
        </w:r>
      </w:ins>
      <w:ins w:id="122" w:author="Antipina, Nadezda" w:date="2024-09-25T15:06:00Z">
        <w:r w:rsidRPr="006265C8">
          <w:t xml:space="preserve"> общей схемы сертификации для оценки соответствия оборудования ИКТ Рекомендациям МСЭ-Т</w:t>
        </w:r>
      </w:ins>
      <w:r w:rsidR="00FE44A9" w:rsidRPr="006265C8">
        <w:t>,</w:t>
      </w:r>
    </w:p>
    <w:p w14:paraId="027B9F6D" w14:textId="77777777" w:rsidR="00601391" w:rsidRPr="006265C8" w:rsidRDefault="00601391" w:rsidP="00ED46CC">
      <w:pPr>
        <w:pStyle w:val="Call"/>
      </w:pPr>
      <w:r w:rsidRPr="006265C8">
        <w:t>предлагает Совету МСЭ</w:t>
      </w:r>
    </w:p>
    <w:p w14:paraId="5B9FB9DD" w14:textId="226024A3" w:rsidR="00601391" w:rsidRPr="006265C8" w:rsidRDefault="00601391" w:rsidP="00ED46CC">
      <w:r w:rsidRPr="006265C8">
        <w:t xml:space="preserve">рассмотреть отчет Директора, о котором говорится в пункте </w:t>
      </w:r>
      <w:del w:id="123" w:author="AN" w:date="2024-10-03T09:37:00Z" w16du:dateUtc="2024-10-03T07:37:00Z">
        <w:r w:rsidRPr="006265C8" w:rsidDel="006D762C">
          <w:delText>8</w:delText>
        </w:r>
      </w:del>
      <w:ins w:id="124" w:author="AN" w:date="2024-10-03T09:37:00Z" w16du:dateUtc="2024-10-03T07:37:00Z">
        <w:r w:rsidR="006D762C">
          <w:t>7</w:t>
        </w:r>
      </w:ins>
      <w:r w:rsidRPr="006265C8">
        <w:t xml:space="preserve"> </w:t>
      </w:r>
      <w:proofErr w:type="gramStart"/>
      <w:r w:rsidRPr="006265C8">
        <w:t>раздела</w:t>
      </w:r>
      <w:proofErr w:type="gramEnd"/>
      <w:r w:rsidRPr="006265C8">
        <w:t xml:space="preserve"> </w:t>
      </w:r>
      <w:r w:rsidRPr="006265C8">
        <w:rPr>
          <w:i/>
          <w:iCs/>
        </w:rPr>
        <w:t>поручает Директору Бюро стандартизации электросвязи</w:t>
      </w:r>
      <w:r w:rsidRPr="006265C8">
        <w:t>, выше,</w:t>
      </w:r>
    </w:p>
    <w:p w14:paraId="19AA4601" w14:textId="77777777" w:rsidR="00601391" w:rsidRPr="006265C8" w:rsidRDefault="00601391" w:rsidP="00ED46CC">
      <w:pPr>
        <w:pStyle w:val="Call"/>
      </w:pPr>
      <w:r w:rsidRPr="006265C8">
        <w:t>предлагает Государствам-Членам и Членам Сектора</w:t>
      </w:r>
    </w:p>
    <w:p w14:paraId="344C625D" w14:textId="77777777" w:rsidR="00601391" w:rsidRPr="006265C8" w:rsidRDefault="00601391" w:rsidP="00ED46CC">
      <w:r w:rsidRPr="006265C8">
        <w:t>1</w:t>
      </w:r>
      <w:r w:rsidRPr="006265C8">
        <w:tab/>
        <w:t>внести свой вклад в выполнение настоящей Резолюции, и с этой целью в том числе:</w:t>
      </w:r>
    </w:p>
    <w:p w14:paraId="716666FE" w14:textId="77777777" w:rsidR="00601391" w:rsidRPr="006265C8" w:rsidRDefault="00601391" w:rsidP="00ED46CC">
      <w:pPr>
        <w:pStyle w:val="enumlev1"/>
      </w:pPr>
      <w:r w:rsidRPr="006265C8">
        <w:t>i)</w:t>
      </w:r>
      <w:r w:rsidRPr="006265C8">
        <w:tab/>
        <w:t>активно представлять потребности в деятельности в области C&amp;I с помощью вкладов для соответствующих исследовательских комиссий;</w:t>
      </w:r>
    </w:p>
    <w:p w14:paraId="008A1CFB" w14:textId="77777777" w:rsidR="00601391" w:rsidRPr="006265C8" w:rsidRDefault="00601391" w:rsidP="00ED46CC">
      <w:pPr>
        <w:pStyle w:val="enumlev1"/>
      </w:pPr>
      <w:r w:rsidRPr="006265C8">
        <w:t>ii)</w:t>
      </w:r>
      <w:r w:rsidRPr="006265C8">
        <w:tab/>
        <w:t>рассмотреть вопрос о возможном сотрудничестве в будущих видах деятельности в области C&amp;I;</w:t>
      </w:r>
    </w:p>
    <w:p w14:paraId="4D8682A7" w14:textId="6D813166" w:rsidR="00601391" w:rsidRPr="006265C8" w:rsidRDefault="00601391" w:rsidP="00ED46CC">
      <w:pPr>
        <w:pStyle w:val="enumlev1"/>
      </w:pPr>
      <w:r w:rsidRPr="006265C8">
        <w:t>iii)</w:t>
      </w:r>
      <w:r w:rsidRPr="006265C8">
        <w:tab/>
        <w:t>вносить вклады в базу данных о соответствии продуктов</w:t>
      </w:r>
      <w:ins w:id="125" w:author="Antipina, Nadezda" w:date="2024-09-25T15:07:00Z">
        <w:r w:rsidR="00A304EB" w:rsidRPr="006265C8">
          <w:t xml:space="preserve"> и </w:t>
        </w:r>
        <w:r w:rsidR="00ED5597" w:rsidRPr="006265C8">
          <w:t>б</w:t>
        </w:r>
        <w:r w:rsidR="00FE44A9" w:rsidRPr="006265C8">
          <w:t xml:space="preserve">азу </w:t>
        </w:r>
        <w:r w:rsidR="00A304EB" w:rsidRPr="006265C8">
          <w:t xml:space="preserve">данных </w:t>
        </w:r>
      </w:ins>
      <w:ins w:id="126" w:author="Beliaeva, Oxana" w:date="2024-09-26T14:23:00Z">
        <w:r w:rsidR="00BD25FC" w:rsidRPr="006265C8">
          <w:t xml:space="preserve">лабораторий по </w:t>
        </w:r>
      </w:ins>
      <w:ins w:id="127" w:author="Antipina, Nadezda" w:date="2024-09-25T15:07:00Z">
        <w:r w:rsidR="00A304EB" w:rsidRPr="006265C8">
          <w:t>тест</w:t>
        </w:r>
      </w:ins>
      <w:ins w:id="128" w:author="Beliaeva, Oxana" w:date="2024-09-26T14:23:00Z">
        <w:r w:rsidR="00BD25FC" w:rsidRPr="006265C8">
          <w:t>ированию</w:t>
        </w:r>
      </w:ins>
      <w:r w:rsidRPr="006265C8">
        <w:t>;</w:t>
      </w:r>
    </w:p>
    <w:p w14:paraId="3C4F26B9" w14:textId="77777777" w:rsidR="00601391" w:rsidRPr="006265C8" w:rsidRDefault="00601391" w:rsidP="005D0165">
      <w:r w:rsidRPr="006265C8">
        <w:t>2</w:t>
      </w:r>
      <w:r w:rsidRPr="006265C8">
        <w:tab/>
        <w:t xml:space="preserve">призвать национальные и региональные объединения, проводящие проверку, к </w:t>
      </w:r>
      <w:proofErr w:type="gramStart"/>
      <w:r w:rsidRPr="006265C8">
        <w:t>тому</w:t>
      </w:r>
      <w:proofErr w:type="gramEnd"/>
      <w:r w:rsidRPr="006265C8">
        <w:t xml:space="preserve"> чтобы оказывать МСЭ-Т помощь в выполнении настоящей Резолюции.</w:t>
      </w:r>
    </w:p>
    <w:p w14:paraId="04813AF2" w14:textId="2627B531" w:rsidR="005D0165" w:rsidRPr="006265C8" w:rsidRDefault="00601391" w:rsidP="00411C49">
      <w:pPr>
        <w:pStyle w:val="Reasons"/>
      </w:pPr>
      <w:r w:rsidRPr="006265C8">
        <w:rPr>
          <w:b/>
        </w:rPr>
        <w:lastRenderedPageBreak/>
        <w:t>Основания</w:t>
      </w:r>
      <w:proofErr w:type="gramStart"/>
      <w:r w:rsidRPr="006265C8">
        <w:rPr>
          <w:bCs/>
        </w:rPr>
        <w:t>:</w:t>
      </w:r>
      <w:r w:rsidRPr="006265C8">
        <w:tab/>
      </w:r>
      <w:r w:rsidR="005D0165" w:rsidRPr="006265C8">
        <w:t>Необходимо</w:t>
      </w:r>
      <w:proofErr w:type="gramEnd"/>
      <w:r w:rsidR="005D0165" w:rsidRPr="006265C8">
        <w:t xml:space="preserve"> и дальше развивать различные аспекты Программы C&amp;I, включая дальнейшее развитие концепции Знака МСЭ, для расширения использования региональными и национальными органами аккредитации и сертификации Программ</w:t>
      </w:r>
      <w:r w:rsidR="008E05EE" w:rsidRPr="006265C8">
        <w:t>ы</w:t>
      </w:r>
      <w:r w:rsidR="005D0165" w:rsidRPr="006265C8">
        <w:t xml:space="preserve"> C&amp;I.</w:t>
      </w:r>
    </w:p>
    <w:p w14:paraId="438D5548" w14:textId="152E325C" w:rsidR="00152A3A" w:rsidRPr="00601391" w:rsidRDefault="005D0165" w:rsidP="005D0165">
      <w:pPr>
        <w:spacing w:before="480"/>
        <w:jc w:val="center"/>
      </w:pPr>
      <w:r w:rsidRPr="006265C8">
        <w:t>______________</w:t>
      </w:r>
    </w:p>
    <w:sectPr w:rsidR="00152A3A" w:rsidRPr="00601391">
      <w:headerReference w:type="default" r:id="rId16"/>
      <w:footerReference w:type="even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6A69C" w14:textId="77777777" w:rsidR="0023451B" w:rsidRDefault="0023451B">
      <w:r>
        <w:separator/>
      </w:r>
    </w:p>
  </w:endnote>
  <w:endnote w:type="continuationSeparator" w:id="0">
    <w:p w14:paraId="619B696F" w14:textId="77777777" w:rsidR="0023451B" w:rsidRDefault="0023451B">
      <w:r>
        <w:continuationSeparator/>
      </w:r>
    </w:p>
  </w:endnote>
  <w:endnote w:type="continuationNotice" w:id="1">
    <w:p w14:paraId="0E259E21" w14:textId="77777777" w:rsidR="0023451B" w:rsidRDefault="0023451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231C5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5FC468F" w14:textId="3136145F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B5C6D">
      <w:rPr>
        <w:noProof/>
      </w:rPr>
      <w:t>03.10.24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D6A2B" w14:textId="77777777" w:rsidR="0023451B" w:rsidRDefault="0023451B">
      <w:r>
        <w:rPr>
          <w:b/>
        </w:rPr>
        <w:t>_______________</w:t>
      </w:r>
    </w:p>
  </w:footnote>
  <w:footnote w:type="continuationSeparator" w:id="0">
    <w:p w14:paraId="7409FEB6" w14:textId="77777777" w:rsidR="0023451B" w:rsidRDefault="0023451B">
      <w:r>
        <w:continuationSeparator/>
      </w:r>
    </w:p>
  </w:footnote>
  <w:footnote w:id="1">
    <w:p w14:paraId="3F8CB066" w14:textId="77777777" w:rsidR="00601391" w:rsidRPr="00F62D49" w:rsidRDefault="00601391">
      <w:pPr>
        <w:pStyle w:val="FootnoteText"/>
      </w:pPr>
      <w:r w:rsidRPr="00F62D49">
        <w:rPr>
          <w:rStyle w:val="FootnoteReference"/>
        </w:rPr>
        <w:t>1</w:t>
      </w:r>
      <w:r w:rsidRPr="00F62D49">
        <w:t xml:space="preserve"> </w:t>
      </w:r>
      <w:r w:rsidRPr="00F62D49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GB"/>
        </w:rPr>
        <w:t> </w:t>
      </w:r>
      <w:r w:rsidRPr="00F62D49"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68D04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WTSA-24/40(</w:t>
    </w:r>
    <w:proofErr w:type="spellStart"/>
    <w:r w:rsidR="00955FE7">
      <w:t>Add.35</w:t>
    </w:r>
    <w:proofErr w:type="spellEnd"/>
    <w:r w:rsidR="00955FE7">
      <w:t>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930892020">
    <w:abstractNumId w:val="8"/>
  </w:num>
  <w:num w:numId="2" w16cid:durableId="187827018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96622407">
    <w:abstractNumId w:val="9"/>
  </w:num>
  <w:num w:numId="4" w16cid:durableId="1162744134">
    <w:abstractNumId w:val="7"/>
  </w:num>
  <w:num w:numId="5" w16cid:durableId="856231651">
    <w:abstractNumId w:val="6"/>
  </w:num>
  <w:num w:numId="6" w16cid:durableId="1854106728">
    <w:abstractNumId w:val="5"/>
  </w:num>
  <w:num w:numId="7" w16cid:durableId="1243687391">
    <w:abstractNumId w:val="4"/>
  </w:num>
  <w:num w:numId="8" w16cid:durableId="1631787251">
    <w:abstractNumId w:val="3"/>
  </w:num>
  <w:num w:numId="9" w16cid:durableId="752551186">
    <w:abstractNumId w:val="2"/>
  </w:num>
  <w:num w:numId="10" w16cid:durableId="2059084156">
    <w:abstractNumId w:val="1"/>
  </w:num>
  <w:num w:numId="11" w16cid:durableId="1096900032">
    <w:abstractNumId w:val="0"/>
  </w:num>
  <w:num w:numId="12" w16cid:durableId="1632397583">
    <w:abstractNumId w:val="12"/>
  </w:num>
  <w:num w:numId="13" w16cid:durableId="195778628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tipina, Nadezda">
    <w15:presenceInfo w15:providerId="AD" w15:userId="S::nadezda.antipina@itu.int::45dcf30a-5f31-40d1-9447-a0ac88e9cee9"/>
  </w15:person>
  <w15:person w15:author="Beliaeva, Oxana">
    <w15:presenceInfo w15:providerId="AD" w15:userId="S::oxana.beliaeva@itu.int::9788bb90-a58a-473a-961b-92d83c649ffd"/>
  </w15:person>
  <w15:person w15:author="AN">
    <w15:presenceInfo w15:providerId="None" w15:userId="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B5C6D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52A3A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0DFE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B1B00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4EB9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D1945"/>
    <w:rsid w:val="003D2BC9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0165"/>
    <w:rsid w:val="005D431B"/>
    <w:rsid w:val="005E10C9"/>
    <w:rsid w:val="005E1E8B"/>
    <w:rsid w:val="005E61DD"/>
    <w:rsid w:val="005F5487"/>
    <w:rsid w:val="005F628F"/>
    <w:rsid w:val="00601391"/>
    <w:rsid w:val="006023DF"/>
    <w:rsid w:val="00602F64"/>
    <w:rsid w:val="00622829"/>
    <w:rsid w:val="00623F15"/>
    <w:rsid w:val="006256C0"/>
    <w:rsid w:val="006265C8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D762C"/>
    <w:rsid w:val="006E3D45"/>
    <w:rsid w:val="006E6814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C712F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361DD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91326"/>
    <w:rsid w:val="0089764A"/>
    <w:rsid w:val="008A17FC"/>
    <w:rsid w:val="008A186A"/>
    <w:rsid w:val="008B1AEA"/>
    <w:rsid w:val="008B43F2"/>
    <w:rsid w:val="008B6CFF"/>
    <w:rsid w:val="008D37A5"/>
    <w:rsid w:val="008E05EE"/>
    <w:rsid w:val="008E2A7A"/>
    <w:rsid w:val="008E4BBE"/>
    <w:rsid w:val="008E67E5"/>
    <w:rsid w:val="008F07C7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972DC"/>
    <w:rsid w:val="009A42D8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04EB"/>
    <w:rsid w:val="00A31D2D"/>
    <w:rsid w:val="00A33071"/>
    <w:rsid w:val="00A36DF9"/>
    <w:rsid w:val="00A41A0D"/>
    <w:rsid w:val="00A41CB8"/>
    <w:rsid w:val="00A4600A"/>
    <w:rsid w:val="00A46C09"/>
    <w:rsid w:val="00A47EC0"/>
    <w:rsid w:val="00A50CC2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0462"/>
    <w:rsid w:val="00BC2FB6"/>
    <w:rsid w:val="00BC7D84"/>
    <w:rsid w:val="00BD25FC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84D3C"/>
    <w:rsid w:val="00D936BC"/>
    <w:rsid w:val="00D96530"/>
    <w:rsid w:val="00DA7E2F"/>
    <w:rsid w:val="00DD441E"/>
    <w:rsid w:val="00DD44AF"/>
    <w:rsid w:val="00DE2AC3"/>
    <w:rsid w:val="00DE354B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5F39"/>
    <w:rsid w:val="00EC7F04"/>
    <w:rsid w:val="00ED30BC"/>
    <w:rsid w:val="00ED53B9"/>
    <w:rsid w:val="00ED5597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2D49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44A9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D9D44E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c48bb34-4b03-471d-83b4-e3051675bb12">DPM</DPM_x0020_Author>
    <DPM_x0020_File_x0020_name xmlns="bc48bb34-4b03-471d-83b4-e3051675bb12">T22-WTSA.24-C-0040!A35!MSW-R</DPM_x0020_File_x0020_name>
    <DPM_x0020_Version xmlns="bc48bb34-4b03-471d-83b4-e3051675bb12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c48bb34-4b03-471d-83b4-e3051675bb12" targetNamespace="http://schemas.microsoft.com/office/2006/metadata/properties" ma:root="true" ma:fieldsID="d41af5c836d734370eb92e7ee5f83852" ns2:_="" ns3:_="">
    <xsd:import namespace="996b2e75-67fd-4955-a3b0-5ab9934cb50b"/>
    <xsd:import namespace="bc48bb34-4b03-471d-83b4-e3051675bb1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8bb34-4b03-471d-83b4-e3051675bb1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8bb34-4b03-471d-83b4-e3051675b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c48bb34-4b03-471d-83b4-e3051675b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2086</Words>
  <Characters>16249</Characters>
  <Application>Microsoft Office Word</Application>
  <DocSecurity>0</DocSecurity>
  <Lines>135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T22-WTSA.24-C-0040!A35!MSW-R</vt:lpstr>
    </vt:vector>
  </TitlesOfParts>
  <Manager>General Secretariat - Pool</Manager>
  <Company>International Telecommunication Union (ITU)</Company>
  <LinksUpToDate>false</LinksUpToDate>
  <CharactersWithSpaces>18299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T22-WTSA.24-C-0040!A35!MSW-R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AN</cp:lastModifiedBy>
  <cp:revision>8</cp:revision>
  <cp:lastPrinted>2016-06-06T07:49:00Z</cp:lastPrinted>
  <dcterms:created xsi:type="dcterms:W3CDTF">2024-10-01T10:16:00Z</dcterms:created>
  <dcterms:modified xsi:type="dcterms:W3CDTF">2024-10-03T14:52:00Z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