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245391" w14:paraId="5386180F" w14:textId="77777777" w:rsidTr="008077A5">
        <w:trPr>
          <w:cantSplit/>
          <w:trHeight w:val="20"/>
        </w:trPr>
        <w:tc>
          <w:tcPr>
            <w:tcW w:w="1310" w:type="dxa"/>
          </w:tcPr>
          <w:p w14:paraId="1EFD6E87" w14:textId="77777777" w:rsidR="00314F41" w:rsidRPr="00245391" w:rsidRDefault="00863FEE" w:rsidP="00245391">
            <w:pPr>
              <w:rPr>
                <w:sz w:val="24"/>
                <w:szCs w:val="24"/>
                <w:rtl/>
              </w:rPr>
            </w:pPr>
            <w:r w:rsidRPr="00245391">
              <w:rPr>
                <w:noProof/>
              </w:rPr>
              <w:drawing>
                <wp:inline distT="0" distB="0" distL="0" distR="0" wp14:anchorId="01CB1118" wp14:editId="665B851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7B85E9AF" w14:textId="77777777" w:rsidR="00314F41" w:rsidRPr="00245391" w:rsidRDefault="00314F41" w:rsidP="00245391">
            <w:pPr>
              <w:pStyle w:val="TopHeader"/>
              <w:bidi/>
              <w:spacing w:before="240"/>
              <w:rPr>
                <w:rFonts w:ascii="Dubai" w:hAnsi="Dubai" w:cs="Dubai"/>
                <w:sz w:val="30"/>
                <w:szCs w:val="30"/>
                <w:lang w:val="en-US"/>
              </w:rPr>
            </w:pPr>
            <w:r w:rsidRPr="00245391">
              <w:rPr>
                <w:rFonts w:ascii="Dubai" w:hAnsi="Dubai" w:cs="Dubai"/>
                <w:sz w:val="30"/>
                <w:szCs w:val="30"/>
                <w:rtl/>
                <w:lang w:val="en-US"/>
              </w:rPr>
              <w:t xml:space="preserve">الجمعية العالمية لتقييس الاتصالات </w:t>
            </w:r>
            <w:r w:rsidRPr="00245391">
              <w:rPr>
                <w:rFonts w:ascii="Dubai" w:hAnsi="Dubai" w:cs="Dubai"/>
                <w:sz w:val="30"/>
                <w:szCs w:val="30"/>
                <w:lang w:val="en-US"/>
              </w:rPr>
              <w:t>(WTSA-24)</w:t>
            </w:r>
          </w:p>
          <w:p w14:paraId="5B62EB10" w14:textId="77777777" w:rsidR="00314F41" w:rsidRPr="00245391" w:rsidRDefault="00314F41" w:rsidP="00245391">
            <w:pPr>
              <w:pStyle w:val="TopHeader"/>
              <w:bidi/>
              <w:spacing w:before="0"/>
              <w:rPr>
                <w:rFonts w:ascii="Dubai" w:hAnsi="Dubai" w:cs="Dubai"/>
                <w:b w:val="0"/>
                <w:bCs w:val="0"/>
                <w:rtl/>
                <w:lang w:bidi="ar-EG"/>
              </w:rPr>
            </w:pPr>
            <w:r w:rsidRPr="00245391">
              <w:rPr>
                <w:rFonts w:ascii="Dubai" w:hAnsi="Dubai" w:cs="Dubai"/>
                <w:sz w:val="26"/>
                <w:szCs w:val="26"/>
                <w:rtl/>
                <w:lang w:val="en-US"/>
              </w:rPr>
              <w:t xml:space="preserve">نيودلهي، </w:t>
            </w:r>
            <w:r w:rsidRPr="00245391">
              <w:rPr>
                <w:rFonts w:ascii="Dubai" w:hAnsi="Dubai" w:cs="Dubai"/>
                <w:sz w:val="26"/>
                <w:szCs w:val="26"/>
                <w:lang w:val="en-US"/>
              </w:rPr>
              <w:t>24-15</w:t>
            </w:r>
            <w:r w:rsidRPr="00245391">
              <w:rPr>
                <w:rFonts w:ascii="Dubai" w:hAnsi="Dubai" w:cs="Dubai"/>
                <w:sz w:val="26"/>
                <w:szCs w:val="26"/>
                <w:rtl/>
                <w:lang w:val="en-US"/>
              </w:rPr>
              <w:t xml:space="preserve"> أكتوبر </w:t>
            </w:r>
            <w:r w:rsidRPr="00245391">
              <w:rPr>
                <w:rFonts w:ascii="Dubai" w:hAnsi="Dubai" w:cs="Dubai"/>
                <w:sz w:val="26"/>
                <w:szCs w:val="26"/>
                <w:lang w:val="en-US"/>
              </w:rPr>
              <w:t>2024</w:t>
            </w:r>
          </w:p>
        </w:tc>
        <w:tc>
          <w:tcPr>
            <w:tcW w:w="1254" w:type="dxa"/>
            <w:tcBorders>
              <w:left w:val="nil"/>
            </w:tcBorders>
          </w:tcPr>
          <w:p w14:paraId="7CE0B4D4" w14:textId="77777777" w:rsidR="00314F41" w:rsidRPr="00245391" w:rsidRDefault="00314F41" w:rsidP="00245391">
            <w:pPr>
              <w:rPr>
                <w:rtl/>
                <w:lang w:bidi="ar-EG"/>
              </w:rPr>
            </w:pPr>
            <w:r w:rsidRPr="00245391">
              <w:rPr>
                <w:noProof/>
                <w:lang w:eastAsia="zh-CN"/>
              </w:rPr>
              <w:drawing>
                <wp:inline distT="0" distB="0" distL="0" distR="0" wp14:anchorId="600E5046" wp14:editId="202A7AC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245391" w14:paraId="4A70DF0B" w14:textId="77777777" w:rsidTr="008077A5">
        <w:trPr>
          <w:cantSplit/>
          <w:trHeight w:val="20"/>
        </w:trPr>
        <w:tc>
          <w:tcPr>
            <w:tcW w:w="6456" w:type="dxa"/>
            <w:gridSpan w:val="2"/>
            <w:tcBorders>
              <w:bottom w:val="single" w:sz="12" w:space="0" w:color="auto"/>
            </w:tcBorders>
          </w:tcPr>
          <w:p w14:paraId="5A55D8C8" w14:textId="77777777" w:rsidR="00280E04" w:rsidRPr="00245391" w:rsidRDefault="00280E04" w:rsidP="00245391">
            <w:pPr>
              <w:spacing w:before="0" w:line="120" w:lineRule="auto"/>
              <w:rPr>
                <w:rtl/>
                <w:lang w:bidi="ar-EG"/>
              </w:rPr>
            </w:pPr>
          </w:p>
        </w:tc>
        <w:tc>
          <w:tcPr>
            <w:tcW w:w="3123" w:type="dxa"/>
            <w:gridSpan w:val="2"/>
            <w:tcBorders>
              <w:bottom w:val="single" w:sz="12" w:space="0" w:color="auto"/>
            </w:tcBorders>
          </w:tcPr>
          <w:p w14:paraId="2A6A48A0" w14:textId="77777777" w:rsidR="00280E04" w:rsidRPr="00245391" w:rsidRDefault="00280E04" w:rsidP="00245391">
            <w:pPr>
              <w:spacing w:before="0" w:line="120" w:lineRule="auto"/>
              <w:rPr>
                <w:lang w:bidi="ar-EG"/>
              </w:rPr>
            </w:pPr>
          </w:p>
        </w:tc>
      </w:tr>
      <w:tr w:rsidR="00280E04" w:rsidRPr="00245391" w14:paraId="56BF3128" w14:textId="77777777" w:rsidTr="000B0891">
        <w:trPr>
          <w:cantSplit/>
          <w:trHeight w:val="240"/>
        </w:trPr>
        <w:tc>
          <w:tcPr>
            <w:tcW w:w="6456" w:type="dxa"/>
            <w:gridSpan w:val="2"/>
            <w:tcBorders>
              <w:top w:val="single" w:sz="12" w:space="0" w:color="auto"/>
            </w:tcBorders>
          </w:tcPr>
          <w:p w14:paraId="67297652" w14:textId="77777777" w:rsidR="00280E04" w:rsidRPr="00245391" w:rsidRDefault="00280E04" w:rsidP="00245391">
            <w:pPr>
              <w:spacing w:before="0" w:line="240" w:lineRule="exact"/>
              <w:rPr>
                <w:rFonts w:eastAsia="SimSun"/>
                <w:b/>
                <w:bCs/>
                <w:rtl/>
              </w:rPr>
            </w:pPr>
          </w:p>
        </w:tc>
        <w:tc>
          <w:tcPr>
            <w:tcW w:w="3123" w:type="dxa"/>
            <w:gridSpan w:val="2"/>
            <w:tcBorders>
              <w:top w:val="single" w:sz="12" w:space="0" w:color="auto"/>
            </w:tcBorders>
          </w:tcPr>
          <w:p w14:paraId="3CAD1303" w14:textId="77777777" w:rsidR="00280E04" w:rsidRPr="00245391" w:rsidRDefault="00280E04" w:rsidP="00245391">
            <w:pPr>
              <w:spacing w:before="0" w:line="240" w:lineRule="exact"/>
              <w:rPr>
                <w:rFonts w:eastAsia="SimSun"/>
                <w:b/>
                <w:bCs/>
              </w:rPr>
            </w:pPr>
          </w:p>
        </w:tc>
      </w:tr>
      <w:tr w:rsidR="00AD538E" w:rsidRPr="00245391" w14:paraId="639D97BF" w14:textId="77777777" w:rsidTr="008077A5">
        <w:trPr>
          <w:cantSplit/>
        </w:trPr>
        <w:tc>
          <w:tcPr>
            <w:tcW w:w="6456" w:type="dxa"/>
            <w:gridSpan w:val="2"/>
          </w:tcPr>
          <w:p w14:paraId="7FCDA7EA" w14:textId="77777777" w:rsidR="00AD538E" w:rsidRPr="00245391" w:rsidRDefault="00D21D8E" w:rsidP="00245391">
            <w:pPr>
              <w:pStyle w:val="Committee"/>
              <w:framePr w:hSpace="0" w:wrap="auto" w:hAnchor="text" w:yAlign="inline"/>
              <w:bidi/>
              <w:rPr>
                <w:rtl/>
              </w:rPr>
            </w:pPr>
            <w:r w:rsidRPr="00245391">
              <w:rPr>
                <w:rtl/>
              </w:rPr>
              <w:t>الجلسة العامة</w:t>
            </w:r>
          </w:p>
        </w:tc>
        <w:tc>
          <w:tcPr>
            <w:tcW w:w="3123" w:type="dxa"/>
            <w:gridSpan w:val="2"/>
          </w:tcPr>
          <w:p w14:paraId="0FAFBACA" w14:textId="6F4B1AC6" w:rsidR="00AD538E" w:rsidRPr="00245391" w:rsidRDefault="00245391" w:rsidP="00245391">
            <w:pPr>
              <w:pStyle w:val="Docnumber"/>
              <w:bidi/>
              <w:rPr>
                <w:rtl/>
              </w:rPr>
            </w:pPr>
            <w:r w:rsidRPr="00245391">
              <w:rPr>
                <w:rtl/>
              </w:rPr>
              <w:t xml:space="preserve">الإضافة </w:t>
            </w:r>
            <w:r w:rsidR="00D21D8E" w:rsidRPr="00245391">
              <w:t>35</w:t>
            </w:r>
            <w:r w:rsidR="00D21D8E" w:rsidRPr="00245391">
              <w:br/>
            </w:r>
            <w:r w:rsidRPr="00245391">
              <w:rPr>
                <w:rtl/>
              </w:rPr>
              <w:t xml:space="preserve">للوثيقة </w:t>
            </w:r>
            <w:r w:rsidR="00D21D8E" w:rsidRPr="00245391">
              <w:rPr>
                <w:rFonts w:eastAsia="SimSun"/>
              </w:rPr>
              <w:t>40-A</w:t>
            </w:r>
          </w:p>
        </w:tc>
      </w:tr>
      <w:tr w:rsidR="006175E7" w:rsidRPr="00245391" w14:paraId="5756B4C6" w14:textId="77777777" w:rsidTr="008077A5">
        <w:trPr>
          <w:cantSplit/>
        </w:trPr>
        <w:tc>
          <w:tcPr>
            <w:tcW w:w="6456" w:type="dxa"/>
            <w:gridSpan w:val="2"/>
          </w:tcPr>
          <w:p w14:paraId="2FD3555A" w14:textId="77777777" w:rsidR="006175E7" w:rsidRPr="00245391" w:rsidRDefault="006175E7" w:rsidP="00245391">
            <w:pPr>
              <w:spacing w:before="0" w:line="240" w:lineRule="auto"/>
              <w:rPr>
                <w:b/>
                <w:bCs/>
                <w:rtl/>
              </w:rPr>
            </w:pPr>
          </w:p>
        </w:tc>
        <w:tc>
          <w:tcPr>
            <w:tcW w:w="3123" w:type="dxa"/>
            <w:gridSpan w:val="2"/>
          </w:tcPr>
          <w:p w14:paraId="597E24CD" w14:textId="77777777" w:rsidR="006175E7" w:rsidRPr="00245391" w:rsidRDefault="00EC0AD3" w:rsidP="00245391">
            <w:pPr>
              <w:pStyle w:val="TopHeader"/>
              <w:bidi/>
              <w:spacing w:before="0"/>
              <w:rPr>
                <w:rFonts w:ascii="Dubai" w:hAnsi="Dubai" w:cs="Dubai"/>
                <w:sz w:val="22"/>
                <w:szCs w:val="22"/>
                <w:rtl/>
              </w:rPr>
            </w:pPr>
            <w:r w:rsidRPr="00245391">
              <w:rPr>
                <w:rFonts w:ascii="Dubai" w:eastAsia="SimSun" w:hAnsi="Dubai" w:cs="Dubai"/>
                <w:sz w:val="22"/>
                <w:szCs w:val="22"/>
              </w:rPr>
              <w:t>23</w:t>
            </w:r>
            <w:r w:rsidRPr="00245391">
              <w:rPr>
                <w:rFonts w:ascii="Dubai" w:eastAsia="SimSun" w:hAnsi="Dubai" w:cs="Dubai"/>
                <w:sz w:val="22"/>
                <w:szCs w:val="22"/>
                <w:rtl/>
              </w:rPr>
              <w:t xml:space="preserve"> سبتمبر </w:t>
            </w:r>
            <w:r w:rsidRPr="00245391">
              <w:rPr>
                <w:rFonts w:ascii="Dubai" w:eastAsia="SimSun" w:hAnsi="Dubai" w:cs="Dubai"/>
                <w:sz w:val="22"/>
                <w:szCs w:val="22"/>
              </w:rPr>
              <w:t>2024</w:t>
            </w:r>
          </w:p>
        </w:tc>
      </w:tr>
      <w:tr w:rsidR="006175E7" w:rsidRPr="00245391" w14:paraId="0D45724D" w14:textId="77777777" w:rsidTr="008077A5">
        <w:trPr>
          <w:cantSplit/>
        </w:trPr>
        <w:tc>
          <w:tcPr>
            <w:tcW w:w="6456" w:type="dxa"/>
            <w:gridSpan w:val="2"/>
          </w:tcPr>
          <w:p w14:paraId="3461E3C7" w14:textId="77777777" w:rsidR="006175E7" w:rsidRPr="00245391" w:rsidRDefault="006175E7" w:rsidP="00245391">
            <w:pPr>
              <w:spacing w:before="0" w:line="240" w:lineRule="auto"/>
              <w:rPr>
                <w:b/>
                <w:bCs/>
                <w:rtl/>
              </w:rPr>
            </w:pPr>
          </w:p>
        </w:tc>
        <w:tc>
          <w:tcPr>
            <w:tcW w:w="3123" w:type="dxa"/>
            <w:gridSpan w:val="2"/>
          </w:tcPr>
          <w:p w14:paraId="2A6C0696" w14:textId="77777777" w:rsidR="006175E7" w:rsidRPr="00245391" w:rsidRDefault="00EC0AD3" w:rsidP="00245391">
            <w:pPr>
              <w:pStyle w:val="TopHeader"/>
              <w:bidi/>
              <w:spacing w:before="0"/>
              <w:rPr>
                <w:rFonts w:ascii="Dubai" w:eastAsia="SimSun" w:hAnsi="Dubai" w:cs="Dubai"/>
                <w:sz w:val="22"/>
                <w:szCs w:val="22"/>
                <w:rtl/>
              </w:rPr>
            </w:pPr>
            <w:r w:rsidRPr="00245391">
              <w:rPr>
                <w:rFonts w:ascii="Dubai" w:hAnsi="Dubai" w:cs="Dubai"/>
                <w:sz w:val="22"/>
                <w:szCs w:val="22"/>
                <w:rtl/>
              </w:rPr>
              <w:t>الأصل: بالإنكليزية</w:t>
            </w:r>
          </w:p>
        </w:tc>
      </w:tr>
      <w:tr w:rsidR="006175E7" w:rsidRPr="00245391" w14:paraId="4A2F1E03" w14:textId="77777777" w:rsidTr="008077A5">
        <w:trPr>
          <w:cantSplit/>
        </w:trPr>
        <w:tc>
          <w:tcPr>
            <w:tcW w:w="9579" w:type="dxa"/>
            <w:gridSpan w:val="4"/>
          </w:tcPr>
          <w:p w14:paraId="3C3EA43A" w14:textId="77777777" w:rsidR="006175E7" w:rsidRPr="00245391" w:rsidRDefault="006175E7" w:rsidP="00245391">
            <w:pPr>
              <w:spacing w:before="0" w:line="240" w:lineRule="exact"/>
              <w:rPr>
                <w:rFonts w:eastAsia="SimSun"/>
                <w:b/>
                <w:bCs/>
              </w:rPr>
            </w:pPr>
          </w:p>
        </w:tc>
      </w:tr>
      <w:tr w:rsidR="006175E7" w:rsidRPr="00245391" w14:paraId="502FE020" w14:textId="77777777" w:rsidTr="008077A5">
        <w:trPr>
          <w:cantSplit/>
        </w:trPr>
        <w:tc>
          <w:tcPr>
            <w:tcW w:w="9579" w:type="dxa"/>
            <w:gridSpan w:val="4"/>
          </w:tcPr>
          <w:p w14:paraId="0C9F23DF" w14:textId="77777777" w:rsidR="006175E7" w:rsidRPr="00245391" w:rsidRDefault="00D21D8E" w:rsidP="00245391">
            <w:pPr>
              <w:pStyle w:val="Source"/>
              <w:rPr>
                <w:rtl/>
              </w:rPr>
            </w:pPr>
            <w:r w:rsidRPr="00245391">
              <w:rPr>
                <w:rtl/>
              </w:rPr>
              <w:t>الدول الأعضاء في الات‍حاد الدولي للاتصالات، الأعضاء في الكومنولث الإقليمي في م‍جال الاتصالات (RCC)</w:t>
            </w:r>
          </w:p>
        </w:tc>
      </w:tr>
      <w:tr w:rsidR="006175E7" w:rsidRPr="00245391" w14:paraId="0052317F" w14:textId="77777777" w:rsidTr="008077A5">
        <w:trPr>
          <w:cantSplit/>
        </w:trPr>
        <w:tc>
          <w:tcPr>
            <w:tcW w:w="9579" w:type="dxa"/>
            <w:gridSpan w:val="4"/>
          </w:tcPr>
          <w:p w14:paraId="57B61BB7" w14:textId="78DE6D78" w:rsidR="006175E7" w:rsidRPr="00245391" w:rsidRDefault="00245391" w:rsidP="00245391">
            <w:pPr>
              <w:pStyle w:val="Title1"/>
              <w:spacing w:before="240"/>
              <w:rPr>
                <w:rtl/>
              </w:rPr>
            </w:pPr>
            <w:r>
              <w:rPr>
                <w:rtl/>
              </w:rPr>
              <w:t>تعديل</w:t>
            </w:r>
            <w:r>
              <w:rPr>
                <w:rFonts w:hint="cs"/>
                <w:rtl/>
              </w:rPr>
              <w:t>ات</w:t>
            </w:r>
            <w:r>
              <w:rPr>
                <w:rtl/>
              </w:rPr>
              <w:t xml:space="preserve"> يُقترح إدخاله</w:t>
            </w:r>
            <w:r>
              <w:rPr>
                <w:rFonts w:hint="cs"/>
                <w:rtl/>
              </w:rPr>
              <w:t>ا</w:t>
            </w:r>
            <w:r>
              <w:rPr>
                <w:rtl/>
              </w:rPr>
              <w:t xml:space="preserve"> على القرار</w:t>
            </w:r>
            <w:r>
              <w:rPr>
                <w:rFonts w:hint="cs"/>
                <w:rtl/>
              </w:rPr>
              <w:t xml:space="preserve"> </w:t>
            </w:r>
            <w:r w:rsidR="00D21D8E" w:rsidRPr="00245391">
              <w:t>76</w:t>
            </w:r>
          </w:p>
        </w:tc>
      </w:tr>
      <w:tr w:rsidR="006175E7" w:rsidRPr="00245391" w14:paraId="299E5B26" w14:textId="77777777" w:rsidTr="008077A5">
        <w:trPr>
          <w:cantSplit/>
          <w:trHeight w:hRule="exact" w:val="240"/>
        </w:trPr>
        <w:tc>
          <w:tcPr>
            <w:tcW w:w="9579" w:type="dxa"/>
            <w:gridSpan w:val="4"/>
          </w:tcPr>
          <w:p w14:paraId="6C418BD5" w14:textId="77777777" w:rsidR="006175E7" w:rsidRPr="00245391" w:rsidRDefault="006175E7" w:rsidP="00245391">
            <w:pPr>
              <w:pStyle w:val="Title2"/>
              <w:spacing w:before="240"/>
            </w:pPr>
          </w:p>
        </w:tc>
      </w:tr>
      <w:tr w:rsidR="006175E7" w:rsidRPr="00245391" w14:paraId="2B92CE6D" w14:textId="77777777" w:rsidTr="006F3A5A">
        <w:trPr>
          <w:cantSplit/>
        </w:trPr>
        <w:tc>
          <w:tcPr>
            <w:tcW w:w="9579" w:type="dxa"/>
            <w:gridSpan w:val="4"/>
          </w:tcPr>
          <w:p w14:paraId="3B1B90E7" w14:textId="4BCD4094" w:rsidR="006175E7" w:rsidRPr="00245391" w:rsidRDefault="006175E7" w:rsidP="00245391">
            <w:pPr>
              <w:pStyle w:val="Agendaitem"/>
              <w:spacing w:before="0" w:after="0"/>
              <w:rPr>
                <w:rtl/>
              </w:rPr>
            </w:pPr>
          </w:p>
        </w:tc>
      </w:tr>
    </w:tbl>
    <w:p w14:paraId="3A0603A4" w14:textId="77777777" w:rsidR="00FC7FD8" w:rsidRPr="00245391" w:rsidRDefault="00FC7FD8" w:rsidP="0052668F">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245391" w14:paraId="18B351ED" w14:textId="77777777" w:rsidTr="008077A5">
        <w:tc>
          <w:tcPr>
            <w:tcW w:w="1355" w:type="dxa"/>
            <w:shd w:val="clear" w:color="auto" w:fill="FFFFFF"/>
          </w:tcPr>
          <w:p w14:paraId="13C66E77" w14:textId="77777777" w:rsidR="00314F41" w:rsidRPr="006F3A5A" w:rsidRDefault="00314F41" w:rsidP="006F3A5A">
            <w:pPr>
              <w:rPr>
                <w:rFonts w:eastAsia="SimSun"/>
                <w:b/>
                <w:bCs/>
                <w:position w:val="2"/>
                <w:rtl/>
                <w:lang w:val="fr-FR" w:eastAsia="zh-CN" w:bidi="ar-EG"/>
              </w:rPr>
            </w:pPr>
            <w:r w:rsidRPr="006F3A5A">
              <w:rPr>
                <w:b/>
                <w:bCs/>
                <w:rtl/>
              </w:rPr>
              <w:t>ملخص:</w:t>
            </w:r>
          </w:p>
        </w:tc>
        <w:tc>
          <w:tcPr>
            <w:tcW w:w="8284" w:type="dxa"/>
            <w:gridSpan w:val="2"/>
            <w:shd w:val="clear" w:color="auto" w:fill="FFFFFF"/>
          </w:tcPr>
          <w:p w14:paraId="3A412F4F" w14:textId="45E32B99" w:rsidR="0052668F" w:rsidRPr="0052668F" w:rsidRDefault="0052668F" w:rsidP="006F3A5A">
            <w:pPr>
              <w:rPr>
                <w:rtl/>
                <w:lang w:val="en-GB"/>
              </w:rPr>
            </w:pPr>
            <w:r w:rsidRPr="0052668F">
              <w:rPr>
                <w:rtl/>
                <w:lang w:val="en-GB"/>
              </w:rPr>
              <w:t xml:space="preserve">خلال فترة الدراسة السابقة، اضطلعت لجنة الدراسات </w:t>
            </w:r>
            <w:r w:rsidRPr="0052668F">
              <w:rPr>
                <w:lang w:val="en-GB"/>
              </w:rPr>
              <w:t>11</w:t>
            </w:r>
            <w:r w:rsidRPr="0052668F">
              <w:rPr>
                <w:rtl/>
                <w:lang w:val="en-GB"/>
              </w:rPr>
              <w:t xml:space="preserve"> لقطاع تقييس الاتصالات واللجنة التوجيهية لتقييم المطابقة</w:t>
            </w:r>
            <w:r w:rsidRPr="0052668F">
              <w:rPr>
                <w:lang w:val="en-GB"/>
              </w:rPr>
              <w:t xml:space="preserve"> (CASC) </w:t>
            </w:r>
            <w:r w:rsidRPr="0052668F">
              <w:rPr>
                <w:rtl/>
                <w:lang w:val="en-GB"/>
              </w:rPr>
              <w:t>والفريق المتخصص المعني باتحادات منصات الاختبار بعمل كبير بشأن برامج المطابقة وقابلية التشغيل البيني</w:t>
            </w:r>
            <w:r w:rsidRPr="0052668F">
              <w:rPr>
                <w:lang w:val="en-GB"/>
              </w:rPr>
              <w:t xml:space="preserve"> (C&amp;I)</w:t>
            </w:r>
            <w:r w:rsidR="003877AC">
              <w:rPr>
                <w:rFonts w:hint="cs"/>
                <w:rtl/>
                <w:lang w:val="en-GB"/>
              </w:rPr>
              <w:t>.</w:t>
            </w:r>
            <w:r w:rsidRPr="0052668F">
              <w:rPr>
                <w:lang w:val="en-GB"/>
              </w:rPr>
              <w:t xml:space="preserve"> </w:t>
            </w:r>
            <w:r w:rsidRPr="0052668F">
              <w:rPr>
                <w:rtl/>
                <w:lang w:val="en-GB"/>
              </w:rPr>
              <w:t>ونجحت اللجنة التوجيهية لتقييم المطابقة</w:t>
            </w:r>
            <w:r w:rsidRPr="0052668F">
              <w:rPr>
                <w:lang w:val="en-GB"/>
              </w:rPr>
              <w:t xml:space="preserve"> (CASC) </w:t>
            </w:r>
            <w:r w:rsidRPr="0052668F">
              <w:rPr>
                <w:rtl/>
                <w:lang w:val="en-GB"/>
              </w:rPr>
              <w:t>في وضع إجراء للاعتراف بخبراء الاتحاد وكذلك إجراء للاعتراف بمختبرات الاختبار التي بإمكانها إجراء الاختبارات وفقا</w:t>
            </w:r>
            <w:r w:rsidR="009A0120">
              <w:rPr>
                <w:rFonts w:hint="cs"/>
                <w:rtl/>
                <w:lang w:val="en-GB"/>
              </w:rPr>
              <w:t>ً</w:t>
            </w:r>
            <w:r w:rsidRPr="0052668F">
              <w:rPr>
                <w:rtl/>
                <w:lang w:val="en-GB"/>
              </w:rPr>
              <w:t xml:space="preserve"> لتوصيات قطاع تقييس الاتصالات</w:t>
            </w:r>
            <w:r w:rsidRPr="0052668F">
              <w:rPr>
                <w:lang w:val="en-GB"/>
              </w:rPr>
              <w:t>.</w:t>
            </w:r>
          </w:p>
          <w:p w14:paraId="71C0B4B3" w14:textId="77777777" w:rsidR="0052668F" w:rsidRPr="0052668F" w:rsidRDefault="0052668F" w:rsidP="006F3A5A">
            <w:pPr>
              <w:rPr>
                <w:rtl/>
                <w:lang w:val="en-GB"/>
              </w:rPr>
            </w:pPr>
            <w:r w:rsidRPr="0052668F">
              <w:rPr>
                <w:rtl/>
                <w:lang w:val="en-GB"/>
              </w:rPr>
              <w:t xml:space="preserve">وللمضي قدماً في برنامج المطابقة وقابلية التشغيل البيني وبرنامج علامة الاتحاد، من الضروري وضع معايير لتقييم مرحلة تنفيذ الركيزة </w:t>
            </w:r>
            <w:r w:rsidRPr="0052668F">
              <w:rPr>
                <w:lang w:val="en-GB"/>
              </w:rPr>
              <w:t>1</w:t>
            </w:r>
            <w:r w:rsidRPr="0052668F">
              <w:rPr>
                <w:rtl/>
                <w:lang w:val="en-GB"/>
              </w:rPr>
              <w:t xml:space="preserve"> من خطة عمل برنامج المطابقة وقابلية التشغيل البيني. وبالإضافة إلى ذلك، من الأساسي تحديد مفهوم علامة الاتحاد وتقييم آثار تنفيذها على الاتحاد وأعضائه</w:t>
            </w:r>
            <w:r w:rsidRPr="0052668F">
              <w:rPr>
                <w:lang w:val="en-GB"/>
              </w:rPr>
              <w:t>.</w:t>
            </w:r>
          </w:p>
          <w:p w14:paraId="3E889470" w14:textId="08E1306A" w:rsidR="00245391" w:rsidRPr="00245391" w:rsidRDefault="0052668F" w:rsidP="006F3A5A">
            <w:pPr>
              <w:rPr>
                <w:rFonts w:eastAsia="SimSun"/>
                <w:position w:val="2"/>
                <w:rtl/>
                <w:lang w:val="fr-FR" w:eastAsia="zh-CN" w:bidi="ar-EG"/>
              </w:rPr>
            </w:pPr>
            <w:r w:rsidRPr="0052668F">
              <w:rPr>
                <w:rtl/>
                <w:lang w:val="en-GB"/>
              </w:rPr>
              <w:t xml:space="preserve">ويقترح الكومنولث الإقليمي في مجال الاتصالات مراجعة القرار </w:t>
            </w:r>
            <w:r w:rsidRPr="0052668F">
              <w:rPr>
                <w:lang w:val="en-GB"/>
              </w:rPr>
              <w:t>76</w:t>
            </w:r>
            <w:r w:rsidRPr="0052668F">
              <w:rPr>
                <w:rtl/>
                <w:lang w:val="en-GB"/>
              </w:rPr>
              <w:t xml:space="preserve"> بشأن الدراسات المتعلقة باختبارات المطابقة وقابلية التشغيل البيني ومساعدة البلدان النامية والبرنامج المستقبلي المحتمل الخاص بعلامة الاتحاد.</w:t>
            </w:r>
          </w:p>
        </w:tc>
      </w:tr>
      <w:tr w:rsidR="00314F41" w:rsidRPr="00245391" w14:paraId="16A3F971" w14:textId="77777777" w:rsidTr="008077A5">
        <w:tc>
          <w:tcPr>
            <w:tcW w:w="1355" w:type="dxa"/>
            <w:shd w:val="clear" w:color="auto" w:fill="FFFFFF"/>
            <w:hideMark/>
          </w:tcPr>
          <w:p w14:paraId="325A9E48" w14:textId="77777777" w:rsidR="00314F41" w:rsidRPr="006F3A5A" w:rsidRDefault="00314F41" w:rsidP="008C3C79">
            <w:pPr>
              <w:spacing w:before="240"/>
              <w:rPr>
                <w:rFonts w:eastAsia="SimSun"/>
                <w:b/>
                <w:bCs/>
                <w:position w:val="2"/>
                <w:lang w:val="en-GB" w:eastAsia="zh-CN"/>
              </w:rPr>
            </w:pPr>
            <w:r w:rsidRPr="006F3A5A">
              <w:rPr>
                <w:rFonts w:eastAsia="SimSun"/>
                <w:b/>
                <w:bCs/>
                <w:position w:val="2"/>
                <w:rtl/>
                <w:lang w:val="fr-FR" w:eastAsia="zh-CN" w:bidi="ar-EG"/>
              </w:rPr>
              <w:t>للاتصال:</w:t>
            </w:r>
          </w:p>
        </w:tc>
        <w:tc>
          <w:tcPr>
            <w:tcW w:w="4034" w:type="dxa"/>
            <w:shd w:val="clear" w:color="auto" w:fill="FFFFFF"/>
          </w:tcPr>
          <w:p w14:paraId="5976F7F0" w14:textId="610B8DF0" w:rsidR="00314F41" w:rsidRPr="00245391" w:rsidRDefault="00245391" w:rsidP="008C3C79">
            <w:pPr>
              <w:spacing w:before="240"/>
              <w:jc w:val="left"/>
              <w:rPr>
                <w:rFonts w:eastAsia="SimSun"/>
                <w:position w:val="2"/>
                <w:lang w:val="en-GB" w:eastAsia="zh-CN"/>
              </w:rPr>
            </w:pPr>
            <w:r w:rsidRPr="000C0A24">
              <w:rPr>
                <w:szCs w:val="24"/>
              </w:rPr>
              <w:t>Alexey Borodin</w:t>
            </w:r>
            <w:r w:rsidR="00314F41" w:rsidRPr="00245391">
              <w:br/>
            </w:r>
            <w:r w:rsidR="003877AC" w:rsidRPr="003877AC">
              <w:rPr>
                <w:rtl/>
                <w:lang w:val="en-GB"/>
              </w:rPr>
              <w:t>الكومنولث الإقليمي في مجال الاتصالات (</w:t>
            </w:r>
            <w:r w:rsidR="003877AC" w:rsidRPr="003877AC">
              <w:rPr>
                <w:lang w:val="en-GB"/>
              </w:rPr>
              <w:t>RCC</w:t>
            </w:r>
            <w:r w:rsidR="003877AC" w:rsidRPr="003877AC">
              <w:rPr>
                <w:rtl/>
                <w:lang w:val="en-GB"/>
              </w:rPr>
              <w:t>)</w:t>
            </w:r>
          </w:p>
        </w:tc>
        <w:tc>
          <w:tcPr>
            <w:tcW w:w="4250" w:type="dxa"/>
            <w:shd w:val="clear" w:color="auto" w:fill="FFFFFF"/>
          </w:tcPr>
          <w:p w14:paraId="44128C7A" w14:textId="4D241D1D" w:rsidR="00314F41" w:rsidRPr="00245391" w:rsidRDefault="00314F41" w:rsidP="008C3C79">
            <w:pPr>
              <w:spacing w:before="240"/>
              <w:rPr>
                <w:rFonts w:eastAsia="SimSun"/>
                <w:position w:val="2"/>
                <w:lang w:eastAsia="zh-CN"/>
              </w:rPr>
            </w:pPr>
            <w:r w:rsidRPr="00245391">
              <w:rPr>
                <w:rFonts w:eastAsia="SimSun"/>
                <w:position w:val="2"/>
                <w:rtl/>
                <w:lang w:val="fr-FR" w:eastAsia="zh-CN" w:bidi="ar-EG"/>
              </w:rPr>
              <w:t xml:space="preserve">البريد الإلكتروني: </w:t>
            </w:r>
            <w:hyperlink r:id="rId14" w:history="1">
              <w:r w:rsidR="00245391" w:rsidRPr="00FA33CE">
                <w:rPr>
                  <w:rStyle w:val="Hyperlink"/>
                  <w:szCs w:val="24"/>
                  <w:lang w:val="fr-CH"/>
                </w:rPr>
                <w:t>ecrcc@rcc.org.ru</w:t>
              </w:r>
            </w:hyperlink>
          </w:p>
        </w:tc>
      </w:tr>
      <w:tr w:rsidR="00245391" w:rsidRPr="00245391" w14:paraId="74F6F660" w14:textId="77777777" w:rsidTr="008077A5">
        <w:tc>
          <w:tcPr>
            <w:tcW w:w="1355" w:type="dxa"/>
            <w:shd w:val="clear" w:color="auto" w:fill="FFFFFF"/>
          </w:tcPr>
          <w:p w14:paraId="41C32F8F" w14:textId="6678C47E" w:rsidR="00245391" w:rsidRPr="006F3A5A" w:rsidRDefault="00245391" w:rsidP="006F3A5A">
            <w:pPr>
              <w:rPr>
                <w:rFonts w:eastAsia="SimSun"/>
                <w:b/>
                <w:bCs/>
                <w:position w:val="2"/>
                <w:rtl/>
                <w:lang w:val="fr-FR" w:eastAsia="zh-CN" w:bidi="ar-EG"/>
              </w:rPr>
            </w:pPr>
            <w:r w:rsidRPr="006F3A5A">
              <w:rPr>
                <w:rFonts w:eastAsia="SimSun"/>
                <w:b/>
                <w:bCs/>
                <w:position w:val="2"/>
                <w:rtl/>
                <w:lang w:val="fr-FR" w:eastAsia="zh-CN" w:bidi="ar-EG"/>
              </w:rPr>
              <w:t>للاتصال:</w:t>
            </w:r>
          </w:p>
        </w:tc>
        <w:tc>
          <w:tcPr>
            <w:tcW w:w="4034" w:type="dxa"/>
            <w:shd w:val="clear" w:color="auto" w:fill="FFFFFF"/>
          </w:tcPr>
          <w:p w14:paraId="78045CF5" w14:textId="618E82AF" w:rsidR="00245391" w:rsidRPr="00245391" w:rsidRDefault="00245391" w:rsidP="002D0F40">
            <w:pPr>
              <w:jc w:val="left"/>
              <w:rPr>
                <w:rtl/>
              </w:rPr>
            </w:pPr>
            <w:proofErr w:type="spellStart"/>
            <w:r w:rsidRPr="000C0A24">
              <w:rPr>
                <w:szCs w:val="24"/>
              </w:rPr>
              <w:t>Evgeny</w:t>
            </w:r>
            <w:proofErr w:type="spellEnd"/>
            <w:r w:rsidRPr="000C0A24">
              <w:rPr>
                <w:szCs w:val="24"/>
              </w:rPr>
              <w:t xml:space="preserve"> </w:t>
            </w:r>
            <w:proofErr w:type="spellStart"/>
            <w:r w:rsidRPr="000C0A24">
              <w:rPr>
                <w:szCs w:val="24"/>
              </w:rPr>
              <w:t>Tonkikh</w:t>
            </w:r>
            <w:proofErr w:type="spellEnd"/>
            <w:r w:rsidRPr="00245391">
              <w:br/>
            </w:r>
            <w:r w:rsidR="003877AC" w:rsidRPr="003877AC">
              <w:rPr>
                <w:rtl/>
                <w:lang w:val="en-GB"/>
              </w:rPr>
              <w:t>منسق الكومنولث الإقليمي في مجال الاتصالات (</w:t>
            </w:r>
            <w:r w:rsidR="003877AC" w:rsidRPr="003877AC">
              <w:rPr>
                <w:lang w:val="en-GB"/>
              </w:rPr>
              <w:t>RCC</w:t>
            </w:r>
            <w:r w:rsidR="003877AC" w:rsidRPr="003877AC">
              <w:rPr>
                <w:rtl/>
                <w:lang w:val="en-GB"/>
              </w:rPr>
              <w:t>)</w:t>
            </w:r>
            <w:r w:rsidR="003877AC">
              <w:rPr>
                <w:rFonts w:hint="cs"/>
                <w:rtl/>
                <w:lang w:val="en-GB"/>
              </w:rPr>
              <w:t xml:space="preserve"> </w:t>
            </w:r>
            <w:r w:rsidR="003877AC" w:rsidRPr="003877AC">
              <w:rPr>
                <w:rtl/>
                <w:lang w:val="en-GB"/>
              </w:rPr>
              <w:t>المعني بالأعمال التحضيرية للجمعية العالمية لتقييس الاتصالات</w:t>
            </w:r>
            <w:r w:rsidRPr="00245391">
              <w:br/>
            </w:r>
            <w:r>
              <w:rPr>
                <w:rFonts w:hint="cs"/>
                <w:rtl/>
              </w:rPr>
              <w:t>روسيا</w:t>
            </w:r>
          </w:p>
        </w:tc>
        <w:tc>
          <w:tcPr>
            <w:tcW w:w="4250" w:type="dxa"/>
            <w:shd w:val="clear" w:color="auto" w:fill="FFFFFF"/>
          </w:tcPr>
          <w:p w14:paraId="5A6F254E" w14:textId="414A4A5A" w:rsidR="00245391" w:rsidRPr="00245391" w:rsidRDefault="00245391" w:rsidP="006F3A5A">
            <w:pPr>
              <w:rPr>
                <w:rFonts w:eastAsia="SimSun"/>
                <w:position w:val="2"/>
                <w:rtl/>
                <w:lang w:val="fr-FR" w:eastAsia="zh-CN" w:bidi="ar-EG"/>
              </w:rPr>
            </w:pPr>
            <w:r w:rsidRPr="00245391">
              <w:rPr>
                <w:rFonts w:eastAsia="SimSun"/>
                <w:position w:val="2"/>
                <w:rtl/>
                <w:lang w:val="fr-FR" w:eastAsia="zh-CN" w:bidi="ar-EG"/>
              </w:rPr>
              <w:t xml:space="preserve">البريد الإلكتروني: </w:t>
            </w:r>
            <w:hyperlink r:id="rId15" w:history="1">
              <w:r w:rsidRPr="00FA33CE">
                <w:rPr>
                  <w:rStyle w:val="Hyperlink"/>
                  <w:szCs w:val="24"/>
                  <w:lang w:val="fr-CH"/>
                </w:rPr>
                <w:t>et@niir.ru</w:t>
              </w:r>
            </w:hyperlink>
          </w:p>
        </w:tc>
      </w:tr>
    </w:tbl>
    <w:p w14:paraId="797E50F3" w14:textId="77777777" w:rsidR="002F3E46" w:rsidRPr="00245391" w:rsidRDefault="002F3E46" w:rsidP="00245391">
      <w:pPr>
        <w:rPr>
          <w:lang w:bidi="ar-EG"/>
        </w:rPr>
      </w:pPr>
    </w:p>
    <w:p w14:paraId="7DF47DA0" w14:textId="77777777" w:rsidR="0012545F" w:rsidRPr="00245391" w:rsidRDefault="0012545F" w:rsidP="00245391">
      <w:pPr>
        <w:spacing w:before="0" w:line="240" w:lineRule="auto"/>
        <w:jc w:val="left"/>
        <w:rPr>
          <w:rtl/>
        </w:rPr>
      </w:pPr>
      <w:r w:rsidRPr="00245391">
        <w:rPr>
          <w:rtl/>
        </w:rPr>
        <w:br w:type="page"/>
      </w:r>
    </w:p>
    <w:p w14:paraId="27844D00" w14:textId="77777777" w:rsidR="00B74BFA" w:rsidRPr="00245391" w:rsidRDefault="006C7222" w:rsidP="00245391">
      <w:pPr>
        <w:pStyle w:val="Proposal"/>
      </w:pPr>
      <w:r w:rsidRPr="00245391">
        <w:lastRenderedPageBreak/>
        <w:t>MOD</w:t>
      </w:r>
      <w:r w:rsidRPr="00245391">
        <w:tab/>
        <w:t>RCC/40A35/1</w:t>
      </w:r>
    </w:p>
    <w:p w14:paraId="198AC5CE" w14:textId="22F9979F" w:rsidR="006C7222" w:rsidRPr="00245391" w:rsidRDefault="006C7222" w:rsidP="00245391">
      <w:pPr>
        <w:pStyle w:val="ResNo"/>
        <w:rPr>
          <w:rtl/>
        </w:rPr>
      </w:pPr>
      <w:bookmarkStart w:id="0" w:name="_Toc111642776"/>
      <w:bookmarkStart w:id="1" w:name="_Toc111646844"/>
      <w:r w:rsidRPr="00245391">
        <w:rPr>
          <w:rtl/>
        </w:rPr>
        <w:t xml:space="preserve">القرار </w:t>
      </w:r>
      <w:r w:rsidRPr="00245391">
        <w:rPr>
          <w:rStyle w:val="href"/>
        </w:rPr>
        <w:t>76</w:t>
      </w:r>
      <w:r w:rsidRPr="00245391">
        <w:rPr>
          <w:rtl/>
        </w:rPr>
        <w:t xml:space="preserve"> (المراجَع في </w:t>
      </w:r>
      <w:del w:id="2" w:author="Kamaleldin, Mohamed" w:date="2024-10-03T11:13:00Z">
        <w:r w:rsidRPr="00245391" w:rsidDel="00245391">
          <w:rPr>
            <w:rtl/>
          </w:rPr>
          <w:delText xml:space="preserve">جنيف، </w:delText>
        </w:r>
        <w:r w:rsidRPr="00245391" w:rsidDel="00245391">
          <w:delText>2022</w:delText>
        </w:r>
      </w:del>
      <w:ins w:id="3" w:author="Kamaleldin, Mohamed" w:date="2024-10-03T11:13:00Z">
        <w:r w:rsidR="00245391">
          <w:rPr>
            <w:rFonts w:hint="cs"/>
            <w:rtl/>
          </w:rPr>
          <w:t xml:space="preserve">نيودلهي، </w:t>
        </w:r>
      </w:ins>
      <w:ins w:id="4" w:author="Kamaleldin, Mohamed" w:date="2024-10-03T11:14:00Z">
        <w:r w:rsidR="00245391">
          <w:rPr>
            <w:rFonts w:hint="cs"/>
          </w:rPr>
          <w:t>2024</w:t>
        </w:r>
      </w:ins>
      <w:r w:rsidRPr="00245391">
        <w:rPr>
          <w:rtl/>
        </w:rPr>
        <w:t>)</w:t>
      </w:r>
      <w:bookmarkEnd w:id="0"/>
      <w:bookmarkEnd w:id="1"/>
    </w:p>
    <w:p w14:paraId="7BD32A47" w14:textId="77777777" w:rsidR="006C7222" w:rsidRPr="00245391" w:rsidRDefault="006C7222" w:rsidP="00245391">
      <w:pPr>
        <w:pStyle w:val="Restitle"/>
        <w:rPr>
          <w:noProof/>
          <w:rtl/>
          <w:lang w:bidi="ar-EG"/>
        </w:rPr>
      </w:pPr>
      <w:bookmarkStart w:id="5" w:name="_Toc111642777"/>
      <w:bookmarkStart w:id="6" w:name="_Toc111646845"/>
      <w:r w:rsidRPr="00245391">
        <w:rPr>
          <w:noProof/>
          <w:rtl/>
          <w:lang w:bidi="ar-EG"/>
        </w:rPr>
        <w:t xml:space="preserve">الدراسات المتعلقة باختبارات المطابقة وقابلية التشغيل البيني </w:t>
      </w:r>
      <w:r w:rsidRPr="00245391">
        <w:rPr>
          <w:noProof/>
          <w:rtl/>
          <w:lang w:bidi="ar-EG"/>
        </w:rPr>
        <w:br/>
        <w:t>ومساعدة البلدان النامية</w:t>
      </w:r>
      <w:r w:rsidRPr="00245391">
        <w:rPr>
          <w:rStyle w:val="FootnoteReference"/>
          <w:noProof/>
          <w:lang w:bidi="ar-EG"/>
        </w:rPr>
        <w:footnoteReference w:customMarkFollows="1" w:id="1"/>
        <w:t>1</w:t>
      </w:r>
      <w:r w:rsidRPr="00245391">
        <w:rPr>
          <w:noProof/>
          <w:rtl/>
          <w:lang w:bidi="ar-EG"/>
        </w:rPr>
        <w:t xml:space="preserve"> والبرنامج المستقبلي المحتمل الخاص بعلامة الاتحاد</w:t>
      </w:r>
      <w:bookmarkEnd w:id="5"/>
      <w:bookmarkEnd w:id="6"/>
    </w:p>
    <w:p w14:paraId="6F09D9B4" w14:textId="5C482FEE" w:rsidR="006C7222" w:rsidRPr="00245391" w:rsidRDefault="006C7222" w:rsidP="00245391">
      <w:pPr>
        <w:pStyle w:val="Resref"/>
        <w:rPr>
          <w:iCs w:val="0"/>
          <w:rtl/>
        </w:rPr>
      </w:pPr>
      <w:r w:rsidRPr="00245391">
        <w:rPr>
          <w:rtl/>
        </w:rPr>
        <w:t xml:space="preserve">(جوهانسبرغ، </w:t>
      </w:r>
      <w:r w:rsidRPr="00245391">
        <w:t>2008</w:t>
      </w:r>
      <w:r w:rsidRPr="00245391">
        <w:rPr>
          <w:rtl/>
        </w:rPr>
        <w:t xml:space="preserve">؛ دبي، </w:t>
      </w:r>
      <w:r w:rsidRPr="00245391">
        <w:t>2012</w:t>
      </w:r>
      <w:r w:rsidRPr="00245391">
        <w:rPr>
          <w:rtl/>
          <w:lang w:bidi="ar-EG"/>
        </w:rPr>
        <w:t xml:space="preserve">؛ الحمامات، </w:t>
      </w:r>
      <w:r w:rsidRPr="00245391">
        <w:rPr>
          <w:lang w:bidi="ar-EG"/>
        </w:rPr>
        <w:t>2016</w:t>
      </w:r>
      <w:r w:rsidRPr="00245391">
        <w:rPr>
          <w:rtl/>
          <w:lang w:bidi="ar-EG"/>
        </w:rPr>
        <w:t xml:space="preserve">؛ جنيف، </w:t>
      </w:r>
      <w:r w:rsidRPr="00245391">
        <w:rPr>
          <w:lang w:bidi="ar-EG"/>
        </w:rPr>
        <w:t>2022</w:t>
      </w:r>
      <w:ins w:id="7" w:author="Kamaleldin, Mohamed" w:date="2024-10-03T11:14:00Z">
        <w:r w:rsidR="00245391">
          <w:rPr>
            <w:rFonts w:hint="cs"/>
            <w:rtl/>
            <w:lang w:bidi="ar-EG"/>
          </w:rPr>
          <w:t xml:space="preserve">؛ نيودلهي، </w:t>
        </w:r>
        <w:r w:rsidR="00245391">
          <w:rPr>
            <w:rFonts w:hint="cs"/>
            <w:lang w:bidi="ar-EG"/>
          </w:rPr>
          <w:t>2024</w:t>
        </w:r>
      </w:ins>
      <w:r w:rsidRPr="00245391">
        <w:rPr>
          <w:rtl/>
        </w:rPr>
        <w:t>)</w:t>
      </w:r>
    </w:p>
    <w:p w14:paraId="67F1CE97" w14:textId="4ECF2E1F" w:rsidR="006C7222" w:rsidRPr="00245391" w:rsidRDefault="006C7222" w:rsidP="00245391">
      <w:pPr>
        <w:pStyle w:val="Normalaftertitle"/>
        <w:spacing w:before="360"/>
        <w:rPr>
          <w:noProof/>
          <w:lang w:bidi="ar-EG"/>
        </w:rPr>
      </w:pPr>
      <w:r w:rsidRPr="00245391">
        <w:rPr>
          <w:noProof/>
          <w:rtl/>
          <w:lang w:bidi="ar-EG"/>
        </w:rPr>
        <w:t>إن الجمعية العالمية لتقييس الاتصالات (</w:t>
      </w:r>
      <w:del w:id="8" w:author="Kamaleldin, Mohamed" w:date="2024-10-03T11:14:00Z">
        <w:r w:rsidRPr="00245391" w:rsidDel="00245391">
          <w:rPr>
            <w:noProof/>
            <w:rtl/>
            <w:lang w:bidi="ar-EG"/>
          </w:rPr>
          <w:delText xml:space="preserve">جنيف، </w:delText>
        </w:r>
        <w:r w:rsidRPr="00245391" w:rsidDel="00245391">
          <w:rPr>
            <w:noProof/>
            <w:lang w:bidi="ar-EG"/>
          </w:rPr>
          <w:delText>2022</w:delText>
        </w:r>
      </w:del>
      <w:ins w:id="9" w:author="Kamaleldin, Mohamed" w:date="2024-10-03T11:14:00Z">
        <w:r w:rsidR="00245391">
          <w:rPr>
            <w:rFonts w:hint="cs"/>
            <w:rtl/>
          </w:rPr>
          <w:t xml:space="preserve">نيودلهي، </w:t>
        </w:r>
        <w:r w:rsidR="00245391">
          <w:rPr>
            <w:rFonts w:hint="cs"/>
          </w:rPr>
          <w:t>2024</w:t>
        </w:r>
      </w:ins>
      <w:r w:rsidRPr="00245391">
        <w:rPr>
          <w:noProof/>
          <w:rtl/>
          <w:lang w:bidi="ar-EG"/>
        </w:rPr>
        <w:t>)،</w:t>
      </w:r>
    </w:p>
    <w:p w14:paraId="428F6EF7" w14:textId="77777777" w:rsidR="006C7222" w:rsidRPr="00245391" w:rsidRDefault="006C7222" w:rsidP="00245391">
      <w:pPr>
        <w:pStyle w:val="Call"/>
        <w:spacing w:before="160"/>
        <w:rPr>
          <w:rtl/>
        </w:rPr>
      </w:pPr>
      <w:r w:rsidRPr="00245391">
        <w:rPr>
          <w:rtl/>
        </w:rPr>
        <w:t>إذ تذكّر</w:t>
      </w:r>
    </w:p>
    <w:p w14:paraId="13A0DA17" w14:textId="475F559F" w:rsidR="006C7222" w:rsidRPr="00245391" w:rsidRDefault="006C7222" w:rsidP="00245391">
      <w:pPr>
        <w:rPr>
          <w:rtl/>
        </w:rPr>
      </w:pPr>
      <w:r w:rsidRPr="00245391">
        <w:rPr>
          <w:i/>
          <w:iCs/>
          <w:noProof/>
          <w:rtl/>
          <w:lang w:bidi="ar-EG"/>
        </w:rPr>
        <w:t xml:space="preserve"> أ )</w:t>
      </w:r>
      <w:r w:rsidRPr="00245391">
        <w:rPr>
          <w:i/>
          <w:iCs/>
          <w:noProof/>
          <w:rtl/>
          <w:lang w:bidi="ar-EG"/>
        </w:rPr>
        <w:tab/>
      </w:r>
      <w:r w:rsidRPr="00245391">
        <w:rPr>
          <w:noProof/>
          <w:rtl/>
          <w:lang w:bidi="ar-EG"/>
        </w:rPr>
        <w:t>بأن القرار </w:t>
      </w:r>
      <w:r w:rsidRPr="00245391">
        <w:rPr>
          <w:noProof/>
          <w:lang w:bidi="ar-EG"/>
        </w:rPr>
        <w:t>123</w:t>
      </w:r>
      <w:r w:rsidRPr="00245391">
        <w:rPr>
          <w:noProof/>
          <w:rtl/>
          <w:lang w:bidi="ar-EG"/>
        </w:rPr>
        <w:t> (المراجَع في </w:t>
      </w:r>
      <w:del w:id="10" w:author="Kamaleldin, Mohamed" w:date="2024-10-03T11:14:00Z">
        <w:r w:rsidRPr="00245391" w:rsidDel="00245391">
          <w:rPr>
            <w:noProof/>
            <w:rtl/>
            <w:lang w:bidi="ar-EG"/>
          </w:rPr>
          <w:delText xml:space="preserve">دبي، </w:delText>
        </w:r>
        <w:r w:rsidRPr="00245391" w:rsidDel="00245391">
          <w:rPr>
            <w:noProof/>
            <w:lang w:bidi="ar-EG"/>
          </w:rPr>
          <w:delText>2018</w:delText>
        </w:r>
      </w:del>
      <w:ins w:id="11" w:author="Kamaleldin, Mohamed" w:date="2024-10-03T11:14:00Z">
        <w:r w:rsidR="00245391">
          <w:rPr>
            <w:rFonts w:hint="cs"/>
            <w:noProof/>
            <w:rtl/>
            <w:lang w:bidi="ar-EG"/>
          </w:rPr>
          <w:t xml:space="preserve">بوخارست، </w:t>
        </w:r>
        <w:r w:rsidR="00245391">
          <w:rPr>
            <w:rFonts w:hint="cs"/>
            <w:noProof/>
            <w:lang w:bidi="ar-EG"/>
          </w:rPr>
          <w:t>2022</w:t>
        </w:r>
      </w:ins>
      <w:r w:rsidRPr="00245391">
        <w:rPr>
          <w:noProof/>
          <w:rtl/>
          <w:lang w:bidi="ar-EG"/>
        </w:rPr>
        <w:t xml:space="preserve">) لمؤتمر المندوبين المفوضين يكلف الأمين العام ومديري المكاتب الثلاثة بالعمل </w:t>
      </w:r>
      <w:r w:rsidRPr="00245391">
        <w:rPr>
          <w:rtl/>
        </w:rPr>
        <w:t>بشكل وثيق فيما بينهم بُغية التعجيل بالإجراءات الرامية إلى تقليص الفجوة التقييسية بين البلدان النامية والبلدان المتقدمة؛</w:t>
      </w:r>
    </w:p>
    <w:p w14:paraId="1CDB6E76" w14:textId="3A73B72F" w:rsidR="006C7222" w:rsidRPr="00245391" w:rsidRDefault="006C7222" w:rsidP="00245391">
      <w:pPr>
        <w:rPr>
          <w:rtl/>
          <w:lang w:bidi="ar-EG"/>
        </w:rPr>
      </w:pPr>
      <w:r w:rsidRPr="00245391">
        <w:rPr>
          <w:noProof/>
          <w:rtl/>
          <w:lang w:bidi="ar-EG"/>
        </w:rPr>
        <w:t>ب)</w:t>
      </w:r>
      <w:r w:rsidRPr="00245391">
        <w:rPr>
          <w:noProof/>
          <w:rtl/>
          <w:lang w:bidi="ar-EG"/>
        </w:rPr>
        <w:tab/>
        <w:t>بأن القرار </w:t>
      </w:r>
      <w:r w:rsidRPr="00245391">
        <w:rPr>
          <w:noProof/>
          <w:lang w:bidi="ar-EG"/>
        </w:rPr>
        <w:t>200</w:t>
      </w:r>
      <w:r w:rsidRPr="00245391">
        <w:rPr>
          <w:noProof/>
          <w:rtl/>
          <w:lang w:bidi="ar-EG"/>
        </w:rPr>
        <w:t xml:space="preserve"> (المراجَع في </w:t>
      </w:r>
      <w:del w:id="12" w:author="Kamaleldin, Mohamed" w:date="2024-10-03T11:14:00Z">
        <w:r w:rsidRPr="00245391" w:rsidDel="00245391">
          <w:rPr>
            <w:noProof/>
            <w:rtl/>
            <w:lang w:bidi="ar-EG"/>
          </w:rPr>
          <w:delText xml:space="preserve">دبي، </w:delText>
        </w:r>
        <w:r w:rsidRPr="00245391" w:rsidDel="00245391">
          <w:rPr>
            <w:noProof/>
            <w:lang w:bidi="ar-EG"/>
          </w:rPr>
          <w:delText>2018</w:delText>
        </w:r>
      </w:del>
      <w:ins w:id="13" w:author="Kamaleldin, Mohamed" w:date="2024-10-03T11:14:00Z">
        <w:r w:rsidR="00245391">
          <w:rPr>
            <w:rFonts w:hint="cs"/>
            <w:noProof/>
            <w:rtl/>
            <w:lang w:bidi="ar-EG"/>
          </w:rPr>
          <w:t xml:space="preserve">بوخارست، </w:t>
        </w:r>
        <w:r w:rsidR="00245391">
          <w:rPr>
            <w:rFonts w:hint="cs"/>
            <w:noProof/>
            <w:lang w:bidi="ar-EG"/>
          </w:rPr>
          <w:t>2022</w:t>
        </w:r>
      </w:ins>
      <w:r w:rsidRPr="00245391">
        <w:rPr>
          <w:noProof/>
          <w:rtl/>
          <w:lang w:bidi="ar-EG"/>
        </w:rPr>
        <w:t>) لمؤتمر المندوبين المفوضين</w:t>
      </w:r>
      <w:r w:rsidRPr="00245391">
        <w:rPr>
          <w:rtl/>
        </w:rPr>
        <w:t xml:space="preserve"> ينص على إعادة تأكيد رؤية عالمية مشتركة بشأن تنمية قطاع الاتصالات</w:t>
      </w:r>
      <w:ins w:id="14" w:author="Kamaleldin, Mohamed" w:date="2024-10-04T10:16:00Z">
        <w:r w:rsidR="00205F04">
          <w:rPr>
            <w:rFonts w:hint="cs"/>
            <w:rtl/>
          </w:rPr>
          <w:t>،</w:t>
        </w:r>
      </w:ins>
      <w:del w:id="15" w:author="Moawad, Nouhad" w:date="2024-10-03T12:48:00Z">
        <w:r w:rsidRPr="00245391" w:rsidDel="001F7125">
          <w:rPr>
            <w:rtl/>
          </w:rPr>
          <w:delText>/تكنولوجيا المعلومات والاتصالات</w:delText>
        </w:r>
      </w:del>
      <w:del w:id="16" w:author="Kamaleldin, Mohamed" w:date="2024-10-04T10:16:00Z">
        <w:r w:rsidRPr="00245391" w:rsidDel="00205F04">
          <w:rPr>
            <w:rtl/>
          </w:rPr>
          <w:delText> </w:delText>
        </w:r>
        <w:r w:rsidRPr="00245391" w:rsidDel="00205F04">
          <w:rPr>
            <w:lang w:val="en-GB"/>
          </w:rPr>
          <w:delText>(ICT)</w:delText>
        </w:r>
        <w:r w:rsidRPr="00245391" w:rsidDel="00205F04">
          <w:rPr>
            <w:rtl/>
          </w:rPr>
          <w:delText xml:space="preserve">، </w:delText>
        </w:r>
      </w:del>
      <w:del w:id="17" w:author="Moawad, Nouhad" w:date="2024-10-03T12:48:00Z">
        <w:r w:rsidRPr="00245391" w:rsidDel="001F7125">
          <w:rPr>
            <w:rtl/>
          </w:rPr>
          <w:delText>بما في ذلك النطاق العريض، من أجل التنمية المستدامة</w:delText>
        </w:r>
      </w:del>
      <w:r w:rsidR="00676C0B">
        <w:t xml:space="preserve"> </w:t>
      </w:r>
      <w:r w:rsidRPr="00245391">
        <w:rPr>
          <w:rtl/>
        </w:rPr>
        <w:t>وفقاً لبرنامج "التوصيل في </w:t>
      </w:r>
      <w:r w:rsidRPr="00245391">
        <w:t>2030</w:t>
      </w:r>
      <w:r w:rsidRPr="00245391">
        <w:rPr>
          <w:rtl/>
          <w:lang w:bidi="ar-EG"/>
        </w:rPr>
        <w:t xml:space="preserve">"، </w:t>
      </w:r>
      <w:r w:rsidRPr="00245391">
        <w:rPr>
          <w:color w:val="000000"/>
          <w:rtl/>
        </w:rPr>
        <w:t>مع توخي "مجتمع معلومات يمكّنه العالم الموصول حيث تتيح الاتصالات/تكنولوجيات المعلومات والاتصالات تحقيق وتسريع النمو والتنمية الاجتماعيين والاقتصاديين المستدامين بيئياً لكل فرد</w:t>
      </w:r>
      <w:r w:rsidRPr="00245391">
        <w:rPr>
          <w:rtl/>
        </w:rPr>
        <w:t>"؛</w:t>
      </w:r>
    </w:p>
    <w:p w14:paraId="292970FF" w14:textId="77777777" w:rsidR="006C7222" w:rsidRPr="00245391" w:rsidRDefault="006C7222" w:rsidP="00245391">
      <w:pPr>
        <w:rPr>
          <w:noProof/>
          <w:rtl/>
          <w:lang w:bidi="ar-EG"/>
        </w:rPr>
      </w:pPr>
      <w:r w:rsidRPr="00245391">
        <w:rPr>
          <w:i/>
          <w:iCs/>
          <w:noProof/>
          <w:rtl/>
          <w:lang w:bidi="ar-EG"/>
        </w:rPr>
        <w:t>ج)</w:t>
      </w:r>
      <w:r w:rsidRPr="00245391">
        <w:rPr>
          <w:noProof/>
          <w:rtl/>
          <w:lang w:bidi="ar-EG"/>
        </w:rPr>
        <w:tab/>
        <w:t>بأن المادة </w:t>
      </w:r>
      <w:r w:rsidRPr="00245391">
        <w:rPr>
          <w:noProof/>
          <w:lang w:bidi="ar-EG"/>
        </w:rPr>
        <w:t>17</w:t>
      </w:r>
      <w:r w:rsidRPr="00245391">
        <w:rPr>
          <w:noProof/>
          <w:rtl/>
          <w:lang w:bidi="ar-EG"/>
        </w:rPr>
        <w:t xml:space="preserve"> من دستور الاتحاد، التي تنص على أن وظائف قطاع تقييس الاتصالات </w:t>
      </w:r>
      <w:r w:rsidRPr="00245391">
        <w:rPr>
          <w:noProof/>
          <w:lang w:bidi="ar-EG"/>
        </w:rPr>
        <w:t>(ITU</w:t>
      </w:r>
      <w:r w:rsidRPr="00245391">
        <w:rPr>
          <w:noProof/>
          <w:lang w:bidi="ar-EG"/>
        </w:rPr>
        <w:noBreakHyphen/>
        <w:t>T)</w:t>
      </w:r>
      <w:r w:rsidRPr="00245391">
        <w:rPr>
          <w:noProof/>
          <w:rtl/>
          <w:lang w:bidi="ar-EG"/>
        </w:rPr>
        <w:t xml:space="preserve"> يجب أن تفي بشكلٍ كامل بأهداف الاتحاد المتعلقة بتقييس الاتصالات، تنص كذلك على أن يؤدي قطاع تقييس الاتصالات هذه الوظائف "مع مراعاة الاعتبارات الخاصة بالبلدان النامية"؛</w:t>
      </w:r>
    </w:p>
    <w:p w14:paraId="35E0AF18" w14:textId="72313248" w:rsidR="006C7222" w:rsidRPr="00245391" w:rsidRDefault="006C7222" w:rsidP="00245391">
      <w:pPr>
        <w:rPr>
          <w:noProof/>
          <w:spacing w:val="-4"/>
          <w:lang w:bidi="ar-EG"/>
        </w:rPr>
      </w:pPr>
      <w:r w:rsidRPr="00245391">
        <w:rPr>
          <w:i/>
          <w:iCs/>
          <w:noProof/>
          <w:rtl/>
          <w:lang w:bidi="ar-EG"/>
        </w:rPr>
        <w:t>د )</w:t>
      </w:r>
      <w:r w:rsidRPr="00245391">
        <w:rPr>
          <w:i/>
          <w:iCs/>
          <w:noProof/>
          <w:rtl/>
          <w:lang w:bidi="ar-EG"/>
        </w:rPr>
        <w:tab/>
      </w:r>
      <w:del w:id="18" w:author="Moawad, Nouhad" w:date="2024-10-03T11:45:00Z">
        <w:r w:rsidRPr="00245391" w:rsidDel="009A0926">
          <w:rPr>
            <w:noProof/>
            <w:rtl/>
            <w:lang w:bidi="ar-EG"/>
          </w:rPr>
          <w:delText>بالجهود التي بذلتها اللجنة التوجيهية لتقييم المطابقة </w:delText>
        </w:r>
        <w:r w:rsidRPr="00245391" w:rsidDel="009A0926">
          <w:rPr>
            <w:noProof/>
            <w:lang w:bidi="ar-EG"/>
          </w:rPr>
          <w:delText>(CASC)</w:delText>
        </w:r>
        <w:r w:rsidRPr="00245391" w:rsidDel="009A0926">
          <w:rPr>
            <w:noProof/>
            <w:rtl/>
            <w:lang w:bidi="ar-EG"/>
          </w:rPr>
          <w:delText xml:space="preserve"> لقطاع تقييس الاتصالات تحت قيادة لجنة الدراسات </w:delText>
        </w:r>
        <w:r w:rsidRPr="00245391" w:rsidDel="009A0926">
          <w:rPr>
            <w:noProof/>
            <w:lang w:bidi="ar-EG"/>
          </w:rPr>
          <w:delText>11</w:delText>
        </w:r>
        <w:r w:rsidRPr="00245391" w:rsidDel="009A0926">
          <w:rPr>
            <w:noProof/>
            <w:rtl/>
            <w:lang w:bidi="ar-EG"/>
          </w:rPr>
          <w:delText xml:space="preserve"> لقطاع تقييس الاتصالات والنتائج التي حققتها</w:delText>
        </w:r>
      </w:del>
      <w:del w:id="19" w:author="Kamaleldin, Mohamed" w:date="2024-10-04T10:17:00Z">
        <w:r w:rsidRPr="00245391" w:rsidDel="00205F04">
          <w:rPr>
            <w:noProof/>
            <w:rtl/>
            <w:lang w:bidi="ar-EG"/>
          </w:rPr>
          <w:delText>؛</w:delText>
        </w:r>
      </w:del>
      <w:ins w:id="20" w:author="Kamaleldin, Mohamed" w:date="2024-10-04T10:17:00Z">
        <w:r w:rsidR="00205F04">
          <w:rPr>
            <w:rFonts w:hint="cs"/>
            <w:rtl/>
            <w:lang w:bidi="ar-EG"/>
          </w:rPr>
          <w:t>ب</w:t>
        </w:r>
        <w:r w:rsidR="00205F04" w:rsidRPr="001F7125">
          <w:rPr>
            <w:noProof/>
            <w:rtl/>
            <w:lang w:bidi="ar-EG"/>
          </w:rPr>
          <w:t xml:space="preserve">العمل الذي تم الاضطلاع به في إطار لجنة الدراسات </w:t>
        </w:r>
        <w:r w:rsidR="00205F04" w:rsidRPr="001F7125">
          <w:rPr>
            <w:noProof/>
            <w:lang w:bidi="ar-EG"/>
          </w:rPr>
          <w:t>11</w:t>
        </w:r>
        <w:r w:rsidR="00205F04" w:rsidRPr="001F7125">
          <w:rPr>
            <w:noProof/>
            <w:rtl/>
            <w:lang w:bidi="ar-EG"/>
          </w:rPr>
          <w:t xml:space="preserve"> لقطاع تقييس الاتصالات بالاتحاد بشأن برامج المطابقة وقابلية التشغيل البيني، بما في ذلك اللجنة التوجيهية لتقييم المطابقة (</w:t>
        </w:r>
        <w:r w:rsidR="00205F04" w:rsidRPr="001F7125">
          <w:rPr>
            <w:noProof/>
            <w:lang w:bidi="ar-EG"/>
          </w:rPr>
          <w:t>CASC</w:t>
        </w:r>
        <w:r w:rsidR="00205F04" w:rsidRPr="001F7125">
          <w:rPr>
            <w:noProof/>
            <w:rtl/>
            <w:lang w:bidi="ar-EG"/>
          </w:rPr>
          <w:t>)</w:t>
        </w:r>
        <w:r w:rsidR="00205F04">
          <w:rPr>
            <w:rFonts w:hint="cs"/>
            <w:noProof/>
            <w:rtl/>
            <w:lang w:bidi="ar-EG"/>
          </w:rPr>
          <w:t>؛</w:t>
        </w:r>
      </w:ins>
    </w:p>
    <w:p w14:paraId="07A9F800" w14:textId="45075CEF" w:rsidR="006C7222" w:rsidRPr="00245391" w:rsidRDefault="006C7222" w:rsidP="00245391">
      <w:pPr>
        <w:rPr>
          <w:noProof/>
          <w:rtl/>
          <w:lang w:bidi="ar-EG"/>
        </w:rPr>
      </w:pPr>
      <w:r w:rsidRPr="00245391">
        <w:rPr>
          <w:i/>
          <w:iCs/>
          <w:noProof/>
          <w:rtl/>
          <w:lang w:bidi="ar-EG"/>
        </w:rPr>
        <w:t>هـ )</w:t>
      </w:r>
      <w:r w:rsidRPr="00245391">
        <w:rPr>
          <w:i/>
          <w:iCs/>
          <w:noProof/>
          <w:rtl/>
          <w:lang w:bidi="ar-EG"/>
        </w:rPr>
        <w:tab/>
      </w:r>
      <w:r w:rsidRPr="00245391">
        <w:rPr>
          <w:noProof/>
          <w:rtl/>
          <w:lang w:bidi="ar-EG"/>
        </w:rPr>
        <w:t xml:space="preserve">بالقرار </w:t>
      </w:r>
      <w:r w:rsidRPr="00245391">
        <w:rPr>
          <w:noProof/>
          <w:lang w:bidi="ar-EG"/>
        </w:rPr>
        <w:t>177</w:t>
      </w:r>
      <w:r w:rsidRPr="00245391">
        <w:rPr>
          <w:noProof/>
          <w:rtl/>
          <w:lang w:bidi="ar-EG"/>
        </w:rPr>
        <w:t xml:space="preserve"> (المراجَع في </w:t>
      </w:r>
      <w:del w:id="21" w:author="Kamaleldin, Mohamed" w:date="2024-10-03T11:15:00Z">
        <w:r w:rsidRPr="00245391" w:rsidDel="00245391">
          <w:rPr>
            <w:noProof/>
            <w:rtl/>
            <w:lang w:bidi="ar-EG"/>
          </w:rPr>
          <w:delText xml:space="preserve">دبي، </w:delText>
        </w:r>
        <w:r w:rsidRPr="00245391" w:rsidDel="00245391">
          <w:rPr>
            <w:noProof/>
            <w:lang w:bidi="ar-EG"/>
          </w:rPr>
          <w:delText>2018</w:delText>
        </w:r>
      </w:del>
      <w:ins w:id="22" w:author="Kamaleldin, Mohamed" w:date="2024-10-03T11:15:00Z">
        <w:r w:rsidR="00245391">
          <w:rPr>
            <w:rFonts w:hint="cs"/>
            <w:noProof/>
            <w:rtl/>
            <w:lang w:bidi="ar-EG"/>
          </w:rPr>
          <w:t xml:space="preserve">بوخارست، </w:t>
        </w:r>
        <w:r w:rsidR="00245391">
          <w:rPr>
            <w:rFonts w:hint="cs"/>
            <w:noProof/>
            <w:lang w:bidi="ar-EG"/>
          </w:rPr>
          <w:t>2022</w:t>
        </w:r>
      </w:ins>
      <w:r w:rsidRPr="00245391">
        <w:rPr>
          <w:noProof/>
          <w:rtl/>
          <w:lang w:bidi="ar-EG"/>
        </w:rPr>
        <w:t>) لمؤتمر المندوبين المفوضين، بشأن المطابقة وقابلية التشغيل البيني </w:t>
      </w:r>
      <w:r w:rsidRPr="00245391">
        <w:rPr>
          <w:noProof/>
          <w:lang w:bidi="ar-EG"/>
        </w:rPr>
        <w:t>(C&amp;I)</w:t>
      </w:r>
      <w:r w:rsidRPr="00245391">
        <w:rPr>
          <w:noProof/>
          <w:rtl/>
          <w:lang w:bidi="ar-EG"/>
        </w:rPr>
        <w:t>،</w:t>
      </w:r>
    </w:p>
    <w:p w14:paraId="1E9BC808" w14:textId="77777777" w:rsidR="006C7222" w:rsidRPr="009A0926" w:rsidRDefault="006C7222" w:rsidP="00245391">
      <w:pPr>
        <w:pStyle w:val="Call"/>
        <w:spacing w:before="160"/>
        <w:rPr>
          <w:lang w:val="de-DE" w:bidi="ar-AE"/>
        </w:rPr>
      </w:pPr>
      <w:r w:rsidRPr="00245391">
        <w:rPr>
          <w:rtl/>
        </w:rPr>
        <w:t>وإذ تدرك</w:t>
      </w:r>
    </w:p>
    <w:p w14:paraId="59559EF1" w14:textId="77777777" w:rsidR="006C7222" w:rsidRPr="00245391" w:rsidRDefault="006C7222" w:rsidP="00245391">
      <w:pPr>
        <w:rPr>
          <w:noProof/>
          <w:rtl/>
          <w:lang w:bidi="ar-EG"/>
        </w:rPr>
      </w:pPr>
      <w:r w:rsidRPr="00245391">
        <w:rPr>
          <w:i/>
          <w:iCs/>
          <w:noProof/>
          <w:rtl/>
          <w:lang w:bidi="ar-EG"/>
        </w:rPr>
        <w:t xml:space="preserve"> أ )</w:t>
      </w:r>
      <w:r w:rsidRPr="00245391">
        <w:rPr>
          <w:noProof/>
          <w:rtl/>
          <w:lang w:bidi="ar-EG"/>
        </w:rPr>
        <w:tab/>
        <w:t>أن قابلية التشغيل البيني لشبكات الاتصالات الدولية كانت السبب الرئيسي لإنشاء الاتحاد الدولي للبرق عام </w:t>
      </w:r>
      <w:r w:rsidRPr="00245391">
        <w:rPr>
          <w:noProof/>
          <w:lang w:bidi="ar-EG"/>
        </w:rPr>
        <w:t>1865</w:t>
      </w:r>
      <w:r w:rsidRPr="00245391">
        <w:rPr>
          <w:noProof/>
          <w:rtl/>
          <w:lang w:bidi="ar-EG"/>
        </w:rPr>
        <w:t xml:space="preserve"> وأنها ما زالت من الأهداف الرئيسية في الخطة الاستراتيجية للاتحاد الدولي للاتصالات؛</w:t>
      </w:r>
    </w:p>
    <w:p w14:paraId="44BF5AB1" w14:textId="44D1E5C3" w:rsidR="006C7222" w:rsidRPr="00245391" w:rsidRDefault="006C7222" w:rsidP="00245391">
      <w:pPr>
        <w:rPr>
          <w:noProof/>
          <w:spacing w:val="-2"/>
          <w:rtl/>
          <w:lang w:bidi="ar-EG"/>
        </w:rPr>
      </w:pPr>
      <w:r w:rsidRPr="00245391">
        <w:rPr>
          <w:i/>
          <w:iCs/>
          <w:noProof/>
          <w:spacing w:val="-2"/>
          <w:rtl/>
          <w:lang w:bidi="ar-EG"/>
        </w:rPr>
        <w:t>ب)</w:t>
      </w:r>
      <w:r w:rsidRPr="00245391">
        <w:rPr>
          <w:i/>
          <w:iCs/>
          <w:noProof/>
          <w:spacing w:val="-2"/>
          <w:rtl/>
          <w:lang w:bidi="ar-EG"/>
        </w:rPr>
        <w:tab/>
      </w:r>
      <w:r w:rsidRPr="00245391">
        <w:rPr>
          <w:noProof/>
          <w:spacing w:val="-2"/>
          <w:rtl/>
          <w:lang w:bidi="ar-EG"/>
        </w:rPr>
        <w:t>أن للتكنولوجيات الناشئة مثل إنترنت الأشياء </w:t>
      </w:r>
      <w:r w:rsidRPr="00245391">
        <w:rPr>
          <w:noProof/>
          <w:spacing w:val="-2"/>
          <w:lang w:bidi="ar-EG"/>
        </w:rPr>
        <w:t>(IoT)</w:t>
      </w:r>
      <w:r w:rsidRPr="00245391">
        <w:rPr>
          <w:noProof/>
          <w:spacing w:val="-2"/>
          <w:rtl/>
          <w:lang w:bidi="ar-EG"/>
        </w:rPr>
        <w:t xml:space="preserve"> والاتصالات المتنقلة الدولية</w:t>
      </w:r>
      <w:r w:rsidRPr="00245391">
        <w:rPr>
          <w:rStyle w:val="Left-to-Right"/>
        </w:rPr>
        <w:t>2020</w:t>
      </w:r>
      <w:r w:rsidRPr="00245391">
        <w:rPr>
          <w:rStyle w:val="Left-to-Right"/>
        </w:rPr>
        <w:noBreakHyphen/>
      </w:r>
      <w:r w:rsidRPr="00245391">
        <w:rPr>
          <w:rStyle w:val="Right-to-Left"/>
          <w:rtl/>
        </w:rPr>
        <w:t xml:space="preserve"> </w:t>
      </w:r>
      <w:r w:rsidRPr="00245391">
        <w:rPr>
          <w:noProof/>
          <w:spacing w:val="-2"/>
          <w:lang w:bidi="ar-EG"/>
        </w:rPr>
        <w:t>(IMT</w:t>
      </w:r>
      <w:r w:rsidRPr="00245391">
        <w:rPr>
          <w:noProof/>
          <w:spacing w:val="-2"/>
          <w:lang w:bidi="ar-EG"/>
        </w:rPr>
        <w:noBreakHyphen/>
        <w:t>2020)</w:t>
      </w:r>
      <w:r w:rsidRPr="00245391">
        <w:rPr>
          <w:noProof/>
          <w:spacing w:val="-2"/>
          <w:rtl/>
          <w:lang w:bidi="ar-EG"/>
        </w:rPr>
        <w:t xml:space="preserve"> وغيرها، متطلبات متزايدة فيما يتعلق باختبار المطابقة وقابلية التشغيل البيني</w:t>
      </w:r>
      <w:ins w:id="23" w:author="Moawad, Nouhad" w:date="2024-10-03T12:52:00Z">
        <w:r w:rsidR="001F7125">
          <w:rPr>
            <w:rFonts w:hint="cs"/>
            <w:noProof/>
            <w:spacing w:val="-2"/>
            <w:rtl/>
            <w:lang w:bidi="ar-EG"/>
          </w:rPr>
          <w:t xml:space="preserve">، </w:t>
        </w:r>
        <w:r w:rsidR="001F7125" w:rsidRPr="001F7125">
          <w:rPr>
            <w:noProof/>
            <w:spacing w:val="-2"/>
            <w:rtl/>
            <w:lang w:bidi="ar-EG"/>
          </w:rPr>
          <w:t>وأن بإمكان اختبارات المطابقة وقابلية التشغيل البيني تسهيل قابلية التشغيل البيني لأجهزة الاتصالات/تكنولوجيا المعلومات والاتصالات</w:t>
        </w:r>
      </w:ins>
      <w:r w:rsidRPr="00245391">
        <w:rPr>
          <w:noProof/>
          <w:spacing w:val="-2"/>
          <w:rtl/>
          <w:lang w:bidi="ar-EG"/>
        </w:rPr>
        <w:t>؛</w:t>
      </w:r>
    </w:p>
    <w:p w14:paraId="37BCD054" w14:textId="77777777" w:rsidR="006C7222" w:rsidRPr="00245391" w:rsidRDefault="006C7222" w:rsidP="00245391">
      <w:pPr>
        <w:rPr>
          <w:noProof/>
          <w:spacing w:val="-2"/>
          <w:rtl/>
          <w:lang w:bidi="ar-EG"/>
        </w:rPr>
      </w:pPr>
      <w:r w:rsidRPr="00245391">
        <w:rPr>
          <w:i/>
          <w:iCs/>
          <w:noProof/>
          <w:spacing w:val="-2"/>
          <w:rtl/>
          <w:lang w:bidi="ar-EG"/>
        </w:rPr>
        <w:t>ج)</w:t>
      </w:r>
      <w:r w:rsidRPr="00245391">
        <w:rPr>
          <w:noProof/>
          <w:spacing w:val="-2"/>
          <w:rtl/>
          <w:lang w:bidi="ar-EG"/>
        </w:rPr>
        <w:tab/>
        <w:t>أن تقييم المطابقة هو السبيل المقبول للبرهنة على أن منتجاً ما يلتزم بمعيار دولي وأن تقييم المطابقة ما زال يتّسم بالأهمية في سياق التزامات التقييس الدولي لأعضاء منظمة التجارة العالمية بموجب الاتفاق المعني بالعوائق التقنية أمام التجارة؛</w:t>
      </w:r>
    </w:p>
    <w:p w14:paraId="6190E754" w14:textId="0DF85550" w:rsidR="006C7222" w:rsidRPr="00245391" w:rsidRDefault="006C7222" w:rsidP="00245391">
      <w:pPr>
        <w:rPr>
          <w:noProof/>
          <w:rtl/>
          <w:lang w:bidi="ar-EG"/>
        </w:rPr>
      </w:pPr>
      <w:r w:rsidRPr="00245391">
        <w:rPr>
          <w:i/>
          <w:iCs/>
          <w:rtl/>
        </w:rPr>
        <w:t>د )</w:t>
      </w:r>
      <w:r w:rsidRPr="00245391">
        <w:rPr>
          <w:noProof/>
          <w:rtl/>
          <w:lang w:bidi="ar-EG"/>
        </w:rPr>
        <w:tab/>
        <w:t>أن اختبارات المطابقة لا تضمن قابلية التشغيل البيني ولكن يمكن أن تزيد من احتمال قابلية التشغيل البيني للتجهيزات المطابقة لتوصيات الاتحاد الدولي للاتصالات ولا سيما خلال مرحلة التطوير</w:t>
      </w:r>
      <w:ins w:id="24" w:author="Moawad, Nouhad" w:date="2024-10-03T12:53:00Z">
        <w:r w:rsidR="001F7125">
          <w:rPr>
            <w:rFonts w:hint="cs"/>
            <w:noProof/>
            <w:rtl/>
            <w:lang w:bidi="ar-EG"/>
          </w:rPr>
          <w:t xml:space="preserve"> و</w:t>
        </w:r>
        <w:r w:rsidR="001F7125" w:rsidRPr="001F7125">
          <w:rPr>
            <w:noProof/>
            <w:rtl/>
            <w:lang w:bidi="ar-EG"/>
          </w:rPr>
          <w:t xml:space="preserve">ينبغي أن </w:t>
        </w:r>
        <w:r w:rsidR="001F7125">
          <w:rPr>
            <w:rFonts w:hint="cs"/>
            <w:noProof/>
            <w:rtl/>
            <w:lang w:bidi="ar-EG"/>
          </w:rPr>
          <w:t>ت</w:t>
        </w:r>
        <w:r w:rsidR="001F7125" w:rsidRPr="001F7125">
          <w:rPr>
            <w:noProof/>
            <w:rtl/>
            <w:lang w:bidi="ar-EG"/>
          </w:rPr>
          <w:t>كون من الاعتبارات الهامة لدى وضع التوصيات المقبلة لقطاع تقييس الاتصالات</w:t>
        </w:r>
      </w:ins>
      <w:r w:rsidRPr="00245391">
        <w:rPr>
          <w:noProof/>
          <w:rtl/>
          <w:lang w:bidi="ar-EG"/>
        </w:rPr>
        <w:t>؛</w:t>
      </w:r>
    </w:p>
    <w:p w14:paraId="0F075FEE" w14:textId="77777777" w:rsidR="006C7222" w:rsidRPr="00245391" w:rsidRDefault="006C7222" w:rsidP="00245391">
      <w:pPr>
        <w:rPr>
          <w:noProof/>
          <w:spacing w:val="-4"/>
          <w:rtl/>
          <w:lang w:bidi="ar-EG"/>
        </w:rPr>
      </w:pPr>
      <w:r w:rsidRPr="00245391">
        <w:rPr>
          <w:i/>
          <w:iCs/>
          <w:rtl/>
        </w:rPr>
        <w:lastRenderedPageBreak/>
        <w:t>هـ</w:t>
      </w:r>
      <w:r w:rsidRPr="00245391">
        <w:rPr>
          <w:i/>
          <w:iCs/>
          <w:noProof/>
          <w:spacing w:val="-4"/>
          <w:rtl/>
          <w:lang w:bidi="ar-EG"/>
        </w:rPr>
        <w:t xml:space="preserve"> )</w:t>
      </w:r>
      <w:r w:rsidRPr="00245391">
        <w:rPr>
          <w:noProof/>
          <w:spacing w:val="-4"/>
          <w:rtl/>
          <w:lang w:bidi="ar-EG"/>
        </w:rPr>
        <w:tab/>
        <w:t>أن التدريب التقني وتنمية القدرات المؤسسية الهادفة إلى إجراء الاختبارات وإصدار الشهادات قضيتان جوهريتان بالنسبة إلى البلدان من أجل تحسين عمليات تقييم المطابقة لديها وتعزيز نشر شبكات الاتصالات المتقدمة وزيادة التوصيلية العالمية؛</w:t>
      </w:r>
    </w:p>
    <w:p w14:paraId="28F7DBD8" w14:textId="77777777" w:rsidR="006C7222" w:rsidRPr="00245391" w:rsidRDefault="006C7222" w:rsidP="00245391">
      <w:pPr>
        <w:rPr>
          <w:noProof/>
          <w:rtl/>
          <w:lang w:bidi="ar-EG"/>
        </w:rPr>
      </w:pPr>
      <w:r w:rsidRPr="00245391">
        <w:rPr>
          <w:i/>
          <w:iCs/>
          <w:noProof/>
          <w:rtl/>
          <w:lang w:bidi="ar-EG"/>
        </w:rPr>
        <w:t>و )</w:t>
      </w:r>
      <w:r w:rsidRPr="00245391">
        <w:rPr>
          <w:noProof/>
          <w:rtl/>
          <w:lang w:bidi="ar-EG"/>
        </w:rPr>
        <w:tab/>
        <w:t>أن من غير المناسب أن يدخل الاتحاد الدولي للاتصالات بالذات في مجال إصدار الشهادات واختبارات التجهيزات والخدمات وأن العديد من الهيئات الإقليمية والوطنية لوضع المعايير تقدم أيضاً اختبارات المطابقة؛</w:t>
      </w:r>
    </w:p>
    <w:p w14:paraId="47B9B1A7" w14:textId="62F5734E" w:rsidR="006C7222" w:rsidRDefault="006C7222" w:rsidP="00245391">
      <w:pPr>
        <w:rPr>
          <w:noProof/>
          <w:rtl/>
          <w:lang w:bidi="ar-EG"/>
        </w:rPr>
      </w:pPr>
      <w:r w:rsidRPr="00245391">
        <w:rPr>
          <w:i/>
          <w:iCs/>
          <w:noProof/>
          <w:rtl/>
          <w:lang w:bidi="ar-EG"/>
        </w:rPr>
        <w:t>ز )</w:t>
      </w:r>
      <w:r w:rsidRPr="00245391">
        <w:rPr>
          <w:i/>
          <w:iCs/>
          <w:noProof/>
          <w:rtl/>
          <w:lang w:bidi="ar-EG"/>
        </w:rPr>
        <w:tab/>
      </w:r>
      <w:r w:rsidRPr="00245391">
        <w:rPr>
          <w:noProof/>
          <w:rtl/>
          <w:lang w:bidi="ar-EG"/>
        </w:rPr>
        <w:t xml:space="preserve">أن اللجنة التوجيهية لتقييم المطابقة التابعة لقطاع تقييس الاتصالات </w:t>
      </w:r>
      <w:r w:rsidRPr="00245391">
        <w:rPr>
          <w:noProof/>
          <w:lang w:bidi="ar-EG"/>
        </w:rPr>
        <w:t>(ITU</w:t>
      </w:r>
      <w:r w:rsidRPr="00245391">
        <w:rPr>
          <w:noProof/>
          <w:lang w:bidi="ar-EG"/>
        </w:rPr>
        <w:noBreakHyphen/>
        <w:t>T CASC)</w:t>
      </w:r>
      <w:r w:rsidRPr="00245391">
        <w:rPr>
          <w:noProof/>
          <w:rtl/>
          <w:lang w:bidi="ar-EG"/>
        </w:rPr>
        <w:t xml:space="preserve"> </w:t>
      </w:r>
      <w:del w:id="25" w:author="Moawad, Nouhad" w:date="2024-10-03T12:55:00Z">
        <w:r w:rsidRPr="00245391" w:rsidDel="00F10B35">
          <w:rPr>
            <w:noProof/>
            <w:rtl/>
            <w:lang w:bidi="ar-EG"/>
          </w:rPr>
          <w:delText xml:space="preserve">أُنشئت بهدف وضع </w:delText>
        </w:r>
      </w:del>
      <w:ins w:id="26" w:author="Moawad, Nouhad" w:date="2024-10-03T12:55:00Z">
        <w:r w:rsidR="00F10B35">
          <w:rPr>
            <w:rFonts w:hint="cs"/>
            <w:noProof/>
            <w:rtl/>
            <w:lang w:bidi="ar-EG"/>
          </w:rPr>
          <w:t xml:space="preserve">وضعت </w:t>
        </w:r>
      </w:ins>
      <w:r w:rsidRPr="00245391">
        <w:rPr>
          <w:noProof/>
          <w:rtl/>
          <w:lang w:bidi="ar-EG"/>
        </w:rPr>
        <w:t>إجراء للاعتراف بخبراء الاتحاد</w:t>
      </w:r>
      <w:ins w:id="27" w:author="Moawad, Nouhad" w:date="2024-10-03T12:56:00Z">
        <w:r w:rsidR="00F10B35">
          <w:rPr>
            <w:rFonts w:hint="cs"/>
            <w:noProof/>
            <w:rtl/>
            <w:lang w:bidi="ar-EG"/>
          </w:rPr>
          <w:t>،</w:t>
        </w:r>
      </w:ins>
      <w:del w:id="28" w:author="Kamaleldin, Mohamed" w:date="2024-10-04T10:18:00Z">
        <w:r w:rsidRPr="00245391" w:rsidDel="00205F04">
          <w:rPr>
            <w:noProof/>
            <w:rtl/>
            <w:lang w:bidi="ar-EG"/>
          </w:rPr>
          <w:delText xml:space="preserve"> ووضع إجراءات </w:delText>
        </w:r>
      </w:del>
      <w:del w:id="29" w:author="Moawad, Nouhad" w:date="2024-10-03T12:56:00Z">
        <w:r w:rsidRPr="00245391" w:rsidDel="00F10B35">
          <w:rPr>
            <w:noProof/>
            <w:rtl/>
            <w:lang w:bidi="ar-EG"/>
          </w:rPr>
          <w:delText xml:space="preserve">تفصيلية في قطاع تقييس الاتصالات </w:delText>
        </w:r>
      </w:del>
      <w:del w:id="30" w:author="Kamaleldin, Mohamed" w:date="2024-10-04T10:17:00Z">
        <w:r w:rsidRPr="00245391" w:rsidDel="00205F04">
          <w:rPr>
            <w:noProof/>
            <w:rtl/>
            <w:lang w:bidi="ar-EG"/>
          </w:rPr>
          <w:delText>ل</w:delText>
        </w:r>
      </w:del>
      <w:del w:id="31" w:author="Moawad, Nouhad" w:date="2024-10-03T12:57:00Z">
        <w:r w:rsidRPr="00245391" w:rsidDel="00F10B35">
          <w:rPr>
            <w:noProof/>
            <w:rtl/>
            <w:lang w:bidi="ar-EG"/>
          </w:rPr>
          <w:delText>تنفيذ إجراء للاعتراف بمختبرات الاختبار</w:delText>
        </w:r>
      </w:del>
      <w:del w:id="32" w:author="Kamaleldin, Mohamed" w:date="2024-10-04T10:18:00Z">
        <w:r w:rsidRPr="00245391" w:rsidDel="00205F04">
          <w:rPr>
            <w:noProof/>
            <w:rtl/>
            <w:lang w:bidi="ar-EG"/>
          </w:rPr>
          <w:delText>؛</w:delText>
        </w:r>
      </w:del>
      <w:ins w:id="33" w:author="Kamaleldin, Mohamed" w:date="2024-10-04T10:19:00Z">
        <w:r w:rsidR="00205F04">
          <w:rPr>
            <w:rFonts w:hint="cs"/>
            <w:noProof/>
            <w:rtl/>
            <w:lang w:bidi="ar-EG"/>
          </w:rPr>
          <w:t xml:space="preserve"> وكذلك </w:t>
        </w:r>
      </w:ins>
      <w:ins w:id="34" w:author="Kamaleldin, Mohamed" w:date="2024-10-04T10:18:00Z">
        <w:r w:rsidR="00205F04">
          <w:rPr>
            <w:rFonts w:hint="cs"/>
            <w:noProof/>
            <w:rtl/>
            <w:lang w:bidi="ar-EG"/>
          </w:rPr>
          <w:t>إجراء ل</w:t>
        </w:r>
        <w:r w:rsidR="00205F04" w:rsidRPr="00F10B35">
          <w:rPr>
            <w:noProof/>
            <w:rtl/>
            <w:lang w:bidi="ar-EG"/>
          </w:rPr>
          <w:t xml:space="preserve">لاعتراف بمختبرات </w:t>
        </w:r>
        <w:bookmarkStart w:id="35" w:name="_Hlk178854846"/>
        <w:r w:rsidR="00205F04" w:rsidRPr="00F10B35">
          <w:rPr>
            <w:noProof/>
            <w:rtl/>
            <w:lang w:bidi="ar-EG"/>
          </w:rPr>
          <w:t>الاختبار التي بإمكانها إجراء الاختبارات وفقاً</w:t>
        </w:r>
        <w:bookmarkEnd w:id="35"/>
        <w:r w:rsidR="00205F04" w:rsidRPr="00F10B35">
          <w:rPr>
            <w:noProof/>
            <w:rtl/>
            <w:lang w:bidi="ar-EG"/>
          </w:rPr>
          <w:t xml:space="preserve"> لتوصيات قطاع تقييس الاتصالات</w:t>
        </w:r>
      </w:ins>
      <w:ins w:id="36" w:author="Kamaleldin, Mohamed" w:date="2024-10-04T10:19:00Z">
        <w:r w:rsidR="00205F04">
          <w:rPr>
            <w:rFonts w:hint="cs"/>
            <w:noProof/>
            <w:rtl/>
            <w:lang w:bidi="ar-EG"/>
          </w:rPr>
          <w:t>؛</w:t>
        </w:r>
      </w:ins>
    </w:p>
    <w:p w14:paraId="45B6B71B" w14:textId="59FEB8BD" w:rsidR="00245391" w:rsidRDefault="00245391" w:rsidP="00245391">
      <w:pPr>
        <w:rPr>
          <w:ins w:id="37" w:author="PA_I.R" w:date="2024-10-11T14:53:00Z"/>
          <w:noProof/>
          <w:rtl/>
          <w:lang w:bidi="ar-AE"/>
        </w:rPr>
      </w:pPr>
      <w:ins w:id="38" w:author="Kamaleldin, Mohamed" w:date="2024-10-03T11:15:00Z">
        <w:r w:rsidRPr="00245391">
          <w:rPr>
            <w:rFonts w:hint="cs"/>
            <w:i/>
            <w:iCs/>
            <w:noProof/>
            <w:rtl/>
            <w:lang w:bidi="ar-EG"/>
          </w:rPr>
          <w:t>ح)</w:t>
        </w:r>
        <w:r>
          <w:rPr>
            <w:noProof/>
            <w:rtl/>
            <w:lang w:bidi="ar-EG"/>
          </w:rPr>
          <w:tab/>
        </w:r>
      </w:ins>
      <w:ins w:id="39" w:author="Moawad, Nouhad" w:date="2024-10-03T13:00:00Z">
        <w:r w:rsidR="00F10B35" w:rsidRPr="00F10B35">
          <w:rPr>
            <w:noProof/>
            <w:rtl/>
            <w:lang w:bidi="ar-EG"/>
          </w:rPr>
          <w:t>أن اللجنة التوجيهية لتقييم المطابقة</w:t>
        </w:r>
      </w:ins>
      <w:ins w:id="40" w:author="Moawad, Nouhad" w:date="2024-10-03T13:01:00Z">
        <w:r w:rsidR="00F10B35">
          <w:rPr>
            <w:rFonts w:hint="cs"/>
            <w:noProof/>
            <w:rtl/>
            <w:lang w:bidi="ar-EG"/>
          </w:rPr>
          <w:t xml:space="preserve"> (</w:t>
        </w:r>
        <w:r w:rsidR="00F10B35">
          <w:rPr>
            <w:noProof/>
            <w:lang w:bidi="ar-EG"/>
          </w:rPr>
          <w:t>CASC</w:t>
        </w:r>
        <w:r w:rsidR="00F10B35">
          <w:rPr>
            <w:rFonts w:hint="cs"/>
            <w:noProof/>
            <w:rtl/>
            <w:lang w:bidi="ar-EG"/>
          </w:rPr>
          <w:t>)</w:t>
        </w:r>
      </w:ins>
      <w:ins w:id="41" w:author="Moawad, Nouhad" w:date="2024-10-03T13:00:00Z">
        <w:r w:rsidR="00F10B35" w:rsidRPr="00F10B35">
          <w:rPr>
            <w:noProof/>
            <w:rtl/>
            <w:lang w:bidi="ar-EG"/>
          </w:rPr>
          <w:t xml:space="preserve">، بالتعاون مع الهيئات المعتمدة لإصدار الشهادات، </w:t>
        </w:r>
      </w:ins>
      <w:ins w:id="42" w:author="Moawad, Nouhad" w:date="2024-10-03T13:01:00Z">
        <w:r w:rsidR="00F10B35">
          <w:rPr>
            <w:rFonts w:hint="cs"/>
            <w:noProof/>
            <w:rtl/>
            <w:lang w:bidi="ar-EG"/>
          </w:rPr>
          <w:t xml:space="preserve">تعمل </w:t>
        </w:r>
      </w:ins>
      <w:ins w:id="43" w:author="Moawad, Nouhad" w:date="2024-10-03T13:00:00Z">
        <w:r w:rsidR="00F10B35" w:rsidRPr="00F10B35">
          <w:rPr>
            <w:noProof/>
            <w:rtl/>
            <w:lang w:bidi="ar-EG"/>
          </w:rPr>
          <w:t>على وضع خطة مشتركة لإصدار الشهادات من أجل تقييم مطابقة معدات تكنولوجيا المعلومات والاتصالات لتوصيات قطاع تقييس الاتصالات</w:t>
        </w:r>
      </w:ins>
      <w:ins w:id="44" w:author="Moawad, Nouhad" w:date="2024-10-03T13:01:00Z">
        <w:r w:rsidR="00F10B35">
          <w:rPr>
            <w:rFonts w:hint="cs"/>
            <w:noProof/>
            <w:rtl/>
            <w:lang w:bidi="ar-AE"/>
          </w:rPr>
          <w:t>؛</w:t>
        </w:r>
      </w:ins>
    </w:p>
    <w:p w14:paraId="39E138BF" w14:textId="6FBDAAE2" w:rsidR="006C7222" w:rsidRPr="00245391" w:rsidRDefault="006C7222" w:rsidP="00245391">
      <w:pPr>
        <w:rPr>
          <w:noProof/>
          <w:rtl/>
          <w:lang w:bidi="ar-EG"/>
        </w:rPr>
      </w:pPr>
      <w:del w:id="45" w:author="Kamaleldin, Mohamed" w:date="2024-10-03T11:15:00Z">
        <w:r w:rsidRPr="00245391" w:rsidDel="00245391">
          <w:rPr>
            <w:i/>
            <w:iCs/>
            <w:noProof/>
            <w:rtl/>
            <w:lang w:bidi="ar-EG"/>
          </w:rPr>
          <w:delText>ح</w:delText>
        </w:r>
      </w:del>
      <w:del w:id="46" w:author="Kamaleldin, Mohamed" w:date="2024-10-03T11:16:00Z">
        <w:r w:rsidRPr="00245391" w:rsidDel="00245391">
          <w:rPr>
            <w:i/>
            <w:iCs/>
            <w:noProof/>
            <w:rtl/>
            <w:lang w:bidi="ar-EG"/>
          </w:rPr>
          <w:delText>)</w:delText>
        </w:r>
      </w:del>
      <w:ins w:id="47" w:author="Kamaleldin, Mohamed" w:date="2024-10-03T11:16:00Z">
        <w:r w:rsidR="00245391">
          <w:rPr>
            <w:rFonts w:hint="cs"/>
            <w:i/>
            <w:iCs/>
            <w:noProof/>
            <w:rtl/>
            <w:lang w:bidi="ar-EG"/>
          </w:rPr>
          <w:t>ط)</w:t>
        </w:r>
      </w:ins>
      <w:r w:rsidRPr="00245391">
        <w:rPr>
          <w:noProof/>
          <w:rtl/>
          <w:lang w:bidi="ar-EG"/>
        </w:rPr>
        <w:tab/>
        <w:t>أن قطاع تقييس الاتصالات لديه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p>
    <w:p w14:paraId="104AD281" w14:textId="30A18EB7" w:rsidR="006C7222" w:rsidRPr="00245391" w:rsidRDefault="006C7222" w:rsidP="00245391">
      <w:pPr>
        <w:rPr>
          <w:noProof/>
          <w:rtl/>
          <w:lang w:bidi="ar-EG"/>
        </w:rPr>
      </w:pPr>
      <w:del w:id="48" w:author="Kamaleldin, Mohamed" w:date="2024-10-03T11:16:00Z">
        <w:r w:rsidRPr="00245391" w:rsidDel="00245391">
          <w:rPr>
            <w:i/>
            <w:iCs/>
            <w:noProof/>
            <w:spacing w:val="-2"/>
            <w:rtl/>
            <w:lang w:bidi="ar-EG"/>
          </w:rPr>
          <w:delText>ط</w:delText>
        </w:r>
        <w:r w:rsidRPr="00245391" w:rsidDel="00245391">
          <w:rPr>
            <w:i/>
            <w:iCs/>
            <w:noProof/>
            <w:rtl/>
            <w:lang w:bidi="ar-EG"/>
          </w:rPr>
          <w:delText>)</w:delText>
        </w:r>
      </w:del>
      <w:ins w:id="49" w:author="Kamaleldin, Mohamed" w:date="2024-10-03T11:16:00Z">
        <w:r w:rsidR="00245391">
          <w:rPr>
            <w:rFonts w:hint="cs"/>
            <w:i/>
            <w:iCs/>
            <w:noProof/>
            <w:rtl/>
            <w:lang w:bidi="ar-EG"/>
          </w:rPr>
          <w:t>ي)</w:t>
        </w:r>
      </w:ins>
      <w:r w:rsidRPr="00245391">
        <w:rPr>
          <w:noProof/>
          <w:rtl/>
          <w:lang w:bidi="ar-EG"/>
        </w:rPr>
        <w:tab/>
        <w:t xml:space="preserve">أن برنامج الاتحاد بشأن المطابقة وقابلية التشغيل البيني يحتوي على أربع دعائم هي: </w:t>
      </w:r>
      <w:r w:rsidRPr="00245391">
        <w:rPr>
          <w:rStyle w:val="Left-to-Right"/>
        </w:rPr>
        <w:t>(1</w:t>
      </w:r>
      <w:r w:rsidRPr="00245391">
        <w:rPr>
          <w:noProof/>
          <w:rtl/>
          <w:lang w:bidi="ar-EG"/>
        </w:rPr>
        <w:t> تقييم المطابقة، و</w:t>
      </w:r>
      <w:r w:rsidRPr="00245391">
        <w:rPr>
          <w:rStyle w:val="Left-to-Right"/>
        </w:rPr>
        <w:t>(2</w:t>
      </w:r>
      <w:r w:rsidRPr="00245391">
        <w:rPr>
          <w:noProof/>
          <w:rtl/>
          <w:lang w:bidi="ar-EG"/>
        </w:rPr>
        <w:t> أحداث قابلية التشغيل البيني و</w:t>
      </w:r>
      <w:r w:rsidRPr="00245391">
        <w:rPr>
          <w:rStyle w:val="Left-to-Right"/>
        </w:rPr>
        <w:t>(3</w:t>
      </w:r>
      <w:r w:rsidRPr="00245391">
        <w:rPr>
          <w:noProof/>
          <w:rtl/>
          <w:lang w:bidi="ar-EG"/>
        </w:rPr>
        <w:t> بناء قدرات الموارد البشرية و</w:t>
      </w:r>
      <w:r w:rsidRPr="00245391">
        <w:rPr>
          <w:rStyle w:val="Left-to-Right"/>
        </w:rPr>
        <w:t>(4</w:t>
      </w:r>
      <w:r w:rsidRPr="00245391">
        <w:rPr>
          <w:noProof/>
          <w:rtl/>
          <w:lang w:bidi="ar-EG"/>
        </w:rPr>
        <w:t> تقديم المساعدة من أجل إنشاء مراكز اختبار وبرامج للمطابقة وقابلية التشغيل البيني في البلدان النامية؛</w:t>
      </w:r>
    </w:p>
    <w:p w14:paraId="217A4D8C" w14:textId="0C87342B" w:rsidR="006C7222" w:rsidRPr="00245391" w:rsidDel="00245391" w:rsidRDefault="006C7222" w:rsidP="00245391">
      <w:pPr>
        <w:rPr>
          <w:del w:id="50" w:author="Kamaleldin, Mohamed" w:date="2024-10-03T11:16:00Z"/>
          <w:noProof/>
          <w:spacing w:val="-6"/>
          <w:rtl/>
          <w:lang w:bidi="ar-EG"/>
        </w:rPr>
      </w:pPr>
      <w:del w:id="51" w:author="Kamaleldin, Mohamed" w:date="2024-10-03T11:16:00Z">
        <w:r w:rsidRPr="00245391" w:rsidDel="00245391">
          <w:rPr>
            <w:i/>
            <w:iCs/>
            <w:noProof/>
            <w:spacing w:val="-6"/>
            <w:rtl/>
          </w:rPr>
          <w:delText>ي)</w:delText>
        </w:r>
        <w:r w:rsidRPr="00245391" w:rsidDel="00245391">
          <w:rPr>
            <w:i/>
            <w:iCs/>
            <w:noProof/>
            <w:spacing w:val="-6"/>
            <w:rtl/>
          </w:rPr>
          <w:tab/>
        </w:r>
        <w:r w:rsidRPr="00245391" w:rsidDel="00245391">
          <w:rPr>
            <w:noProof/>
            <w:spacing w:val="-6"/>
            <w:rtl/>
            <w:lang w:bidi="ar-EG"/>
          </w:rPr>
          <w:delText>أن توفير قابلية التشغيل البيني ينبغي أن يكون من الاعتبارات الهامة لدى وضع التوصيات المقبلة لقطاع تقييس الاتصالات؛</w:delText>
        </w:r>
      </w:del>
    </w:p>
    <w:p w14:paraId="6BFDAD8D" w14:textId="77777777" w:rsidR="006C7222" w:rsidRPr="00245391" w:rsidRDefault="006C7222" w:rsidP="00245391">
      <w:pPr>
        <w:rPr>
          <w:noProof/>
          <w:rtl/>
          <w:lang w:bidi="ar-EG"/>
        </w:rPr>
      </w:pPr>
      <w:r w:rsidRPr="00245391">
        <w:rPr>
          <w:i/>
          <w:iCs/>
          <w:noProof/>
          <w:rtl/>
          <w:lang w:bidi="ar-EG"/>
        </w:rPr>
        <w:t>ك)</w:t>
      </w:r>
      <w:r w:rsidRPr="00245391">
        <w:rPr>
          <w:noProof/>
          <w:rtl/>
          <w:lang w:bidi="ar-EG"/>
        </w:rPr>
        <w:tab/>
        <w:t>أن اختبار المطابقة مع توصيات قطاع تقييس الاتصالات ينبغي أن يساعد في الجهود المبذولة التي تتناول مكافحة منتجات تكنولوجيا المعلومات والاتصالات المزيفة؛</w:t>
      </w:r>
    </w:p>
    <w:p w14:paraId="7DF7F52D" w14:textId="51296185" w:rsidR="006C7222" w:rsidRPr="00245391" w:rsidRDefault="006C7222" w:rsidP="00245391">
      <w:pPr>
        <w:rPr>
          <w:noProof/>
          <w:rtl/>
          <w:lang w:bidi="ar-EG"/>
        </w:rPr>
      </w:pPr>
      <w:r w:rsidRPr="00245391">
        <w:rPr>
          <w:i/>
          <w:iCs/>
          <w:noProof/>
          <w:rtl/>
          <w:lang w:bidi="ar-EG"/>
        </w:rPr>
        <w:t>ل)</w:t>
      </w:r>
      <w:r w:rsidRPr="00245391">
        <w:rPr>
          <w:noProof/>
          <w:rtl/>
          <w:lang w:bidi="ar-EG"/>
        </w:rPr>
        <w:tab/>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المزيفة</w:t>
      </w:r>
      <w:del w:id="52" w:author="Kamaleldin, Mohamed" w:date="2024-10-03T11:17:00Z">
        <w:r w:rsidRPr="00245391" w:rsidDel="00245391">
          <w:rPr>
            <w:noProof/>
            <w:rtl/>
            <w:lang w:bidi="ar-EG"/>
          </w:rPr>
          <w:delText>؛</w:delText>
        </w:r>
      </w:del>
      <w:ins w:id="53" w:author="Kamaleldin, Mohamed" w:date="2024-10-03T11:17:00Z">
        <w:r w:rsidR="00245391">
          <w:rPr>
            <w:rFonts w:hint="cs"/>
            <w:noProof/>
            <w:rtl/>
            <w:lang w:bidi="ar-EG"/>
          </w:rPr>
          <w:t>،</w:t>
        </w:r>
      </w:ins>
    </w:p>
    <w:p w14:paraId="2C85C266" w14:textId="41D55419" w:rsidR="006C7222" w:rsidRPr="00245391" w:rsidDel="00245391" w:rsidRDefault="006C7222" w:rsidP="00245391">
      <w:pPr>
        <w:rPr>
          <w:del w:id="54" w:author="Kamaleldin, Mohamed" w:date="2024-10-03T11:17:00Z"/>
          <w:noProof/>
          <w:rtl/>
        </w:rPr>
      </w:pPr>
      <w:del w:id="55" w:author="Kamaleldin, Mohamed" w:date="2024-10-03T11:17:00Z">
        <w:r w:rsidRPr="00245391" w:rsidDel="00245391">
          <w:rPr>
            <w:i/>
            <w:iCs/>
            <w:noProof/>
            <w:rtl/>
            <w:lang w:bidi="ar-EG"/>
          </w:rPr>
          <w:delText>م )</w:delText>
        </w:r>
        <w:r w:rsidRPr="00245391" w:rsidDel="00245391">
          <w:rPr>
            <w:noProof/>
            <w:rtl/>
            <w:lang w:bidi="ar-EG"/>
          </w:rPr>
          <w:tab/>
          <w:delText>أن بإمكان اختبار المطابقة وقابلية التشغيل البيني تسهيل قابلية التشغيل البيني لبعض التكنولوجيات الناشئة مثل إنترنت الأشياء والاتصالات المتنقلة الدولية</w:delText>
        </w:r>
        <w:r w:rsidRPr="00245391" w:rsidDel="00245391">
          <w:rPr>
            <w:rStyle w:val="Left-to-Right"/>
          </w:rPr>
          <w:delText>2020</w:delText>
        </w:r>
        <w:r w:rsidRPr="00245391" w:rsidDel="00245391">
          <w:rPr>
            <w:rStyle w:val="Left-to-Right"/>
          </w:rPr>
          <w:noBreakHyphen/>
        </w:r>
        <w:r w:rsidRPr="00245391" w:rsidDel="00245391">
          <w:rPr>
            <w:noProof/>
            <w:rtl/>
            <w:lang w:bidi="ar-EG"/>
          </w:rPr>
          <w:delText>، وغيرها،</w:delText>
        </w:r>
      </w:del>
    </w:p>
    <w:p w14:paraId="227F910F" w14:textId="77777777" w:rsidR="006C7222" w:rsidRPr="00245391" w:rsidRDefault="006C7222" w:rsidP="00245391">
      <w:pPr>
        <w:pStyle w:val="Call"/>
        <w:spacing w:before="160"/>
        <w:rPr>
          <w:rtl/>
        </w:rPr>
      </w:pPr>
      <w:r w:rsidRPr="00245391">
        <w:rPr>
          <w:rtl/>
        </w:rPr>
        <w:t>وإذ تضع في اعتبارها</w:t>
      </w:r>
    </w:p>
    <w:p w14:paraId="12ECA34D" w14:textId="0662228F" w:rsidR="006C7222" w:rsidRDefault="006C7222" w:rsidP="00245391">
      <w:pPr>
        <w:rPr>
          <w:ins w:id="56" w:author="Kamaleldin, Mohamed" w:date="2024-10-03T11:17:00Z"/>
          <w:noProof/>
          <w:rtl/>
          <w:lang w:bidi="ar-EG"/>
        </w:rPr>
      </w:pPr>
      <w:r w:rsidRPr="00245391">
        <w:rPr>
          <w:i/>
          <w:iCs/>
          <w:noProof/>
          <w:rtl/>
          <w:lang w:bidi="ar-EG"/>
        </w:rPr>
        <w:t xml:space="preserve"> أ )</w:t>
      </w:r>
      <w:r w:rsidRPr="00245391">
        <w:rPr>
          <w:noProof/>
          <w:rtl/>
          <w:lang w:bidi="ar-EG"/>
        </w:rPr>
        <w:tab/>
        <w:t xml:space="preserve">أن القرار </w:t>
      </w:r>
      <w:r w:rsidRPr="00245391">
        <w:rPr>
          <w:noProof/>
          <w:lang w:bidi="ar-EG"/>
        </w:rPr>
        <w:t>177</w:t>
      </w:r>
      <w:r w:rsidRPr="00245391">
        <w:rPr>
          <w:noProof/>
          <w:rtl/>
          <w:lang w:bidi="ar-EG"/>
        </w:rPr>
        <w:t xml:space="preserve"> (المراجَع في </w:t>
      </w:r>
      <w:del w:id="57" w:author="Kamaleldin, Mohamed" w:date="2024-10-03T11:17:00Z">
        <w:r w:rsidRPr="00245391" w:rsidDel="00245391">
          <w:rPr>
            <w:noProof/>
            <w:rtl/>
            <w:lang w:bidi="ar-EG"/>
          </w:rPr>
          <w:delText xml:space="preserve">دبي، </w:delText>
        </w:r>
        <w:r w:rsidRPr="00245391" w:rsidDel="00245391">
          <w:rPr>
            <w:noProof/>
            <w:lang w:bidi="ar-EG"/>
          </w:rPr>
          <w:delText>2018</w:delText>
        </w:r>
      </w:del>
      <w:ins w:id="58" w:author="Kamaleldin, Mohamed" w:date="2024-10-03T11:17:00Z">
        <w:r w:rsidR="00245391">
          <w:rPr>
            <w:rFonts w:hint="cs"/>
            <w:noProof/>
            <w:rtl/>
            <w:lang w:bidi="ar-EG"/>
          </w:rPr>
          <w:t xml:space="preserve">بوخارست، </w:t>
        </w:r>
        <w:r w:rsidR="00245391">
          <w:rPr>
            <w:rFonts w:hint="cs"/>
            <w:noProof/>
            <w:lang w:bidi="ar-EG"/>
          </w:rPr>
          <w:t>2022</w:t>
        </w:r>
      </w:ins>
      <w:r w:rsidRPr="00245391">
        <w:rPr>
          <w:noProof/>
          <w:rtl/>
          <w:lang w:bidi="ar-EG"/>
        </w:rPr>
        <w:t>) قد أقر كذلك بأن القرار المتعلق بتنفيذ علامة الاتحاد سوف يؤجل حتى تصل الدعامة </w:t>
      </w:r>
      <w:r w:rsidRPr="00245391">
        <w:rPr>
          <w:noProof/>
          <w:lang w:val="en-CA" w:bidi="ar-EG"/>
        </w:rPr>
        <w:t>1</w:t>
      </w:r>
      <w:r w:rsidRPr="00245391">
        <w:rPr>
          <w:noProof/>
          <w:rtl/>
          <w:lang w:val="en-CA" w:bidi="ar-EG"/>
        </w:rPr>
        <w:t xml:space="preserve"> </w:t>
      </w:r>
      <w:r w:rsidRPr="00245391">
        <w:rPr>
          <w:noProof/>
          <w:rtl/>
          <w:lang w:bidi="ar-EG"/>
        </w:rPr>
        <w:t>(تقييم المطابقة) إلى مرحلة أكثر نضجاً من التطور؛</w:t>
      </w:r>
    </w:p>
    <w:p w14:paraId="0B6D8DE4" w14:textId="214F5A80" w:rsidR="00245391" w:rsidRPr="00245391" w:rsidRDefault="00245391" w:rsidP="00245391">
      <w:pPr>
        <w:rPr>
          <w:noProof/>
          <w:rtl/>
          <w:lang w:bidi="ar-EG"/>
        </w:rPr>
      </w:pPr>
      <w:ins w:id="59" w:author="Kamaleldin, Mohamed" w:date="2024-10-03T11:17:00Z">
        <w:r w:rsidRPr="00285E8B">
          <w:rPr>
            <w:rFonts w:hint="cs"/>
            <w:i/>
            <w:iCs/>
            <w:noProof/>
            <w:rtl/>
            <w:lang w:bidi="ar-EG"/>
          </w:rPr>
          <w:t>ب)</w:t>
        </w:r>
        <w:r>
          <w:rPr>
            <w:noProof/>
            <w:rtl/>
            <w:lang w:bidi="ar-EG"/>
          </w:rPr>
          <w:tab/>
        </w:r>
      </w:ins>
      <w:ins w:id="60" w:author="Moawad, Nouhad" w:date="2024-10-03T13:02:00Z">
        <w:r w:rsidR="00F10B35" w:rsidRPr="00F10B35">
          <w:rPr>
            <w:noProof/>
            <w:rtl/>
            <w:lang w:bidi="ar-EG"/>
          </w:rPr>
          <w:t xml:space="preserve">بأن من اللازم وضع معايير لتقييم نضج الدعامة </w:t>
        </w:r>
        <w:r w:rsidR="00F10B35" w:rsidRPr="00F10B35">
          <w:rPr>
            <w:noProof/>
            <w:lang w:bidi="ar-EG"/>
          </w:rPr>
          <w:t>1</w:t>
        </w:r>
        <w:r w:rsidR="00F10B35" w:rsidRPr="00F10B35">
          <w:rPr>
            <w:noProof/>
            <w:rtl/>
            <w:lang w:bidi="ar-EG"/>
          </w:rPr>
          <w:t xml:space="preserve"> (تقييم المطابقة) من خطة العمل المتعلقة ببرنامج المطابقة وقابلية التشغيل البيني وتعريف علامة الاتحاد والآثار المترتبة عليها</w:t>
        </w:r>
      </w:ins>
      <w:ins w:id="61" w:author="Kamaleldin, Mohamed" w:date="2024-10-03T11:17:00Z">
        <w:r>
          <w:rPr>
            <w:rFonts w:hint="cs"/>
            <w:noProof/>
            <w:rtl/>
            <w:lang w:bidi="ar-EG"/>
          </w:rPr>
          <w:t>؛</w:t>
        </w:r>
      </w:ins>
    </w:p>
    <w:p w14:paraId="38E3B409" w14:textId="48E09DFF" w:rsidR="006C7222" w:rsidRPr="00245391" w:rsidRDefault="006C7222" w:rsidP="00245391">
      <w:pPr>
        <w:rPr>
          <w:noProof/>
          <w:rtl/>
          <w:lang w:bidi="ar-EG"/>
        </w:rPr>
      </w:pPr>
      <w:del w:id="62" w:author="Kamaleldin, Mohamed" w:date="2024-10-03T11:17:00Z">
        <w:r w:rsidRPr="00245391" w:rsidDel="00245391">
          <w:rPr>
            <w:i/>
            <w:iCs/>
            <w:noProof/>
            <w:rtl/>
            <w:lang w:bidi="ar-EG"/>
          </w:rPr>
          <w:delText>ب)</w:delText>
        </w:r>
      </w:del>
      <w:ins w:id="63" w:author="Kamaleldin, Mohamed" w:date="2024-10-03T11:17:00Z">
        <w:r w:rsidR="00245391">
          <w:rPr>
            <w:rFonts w:hint="cs"/>
            <w:i/>
            <w:iCs/>
            <w:noProof/>
            <w:rtl/>
            <w:lang w:bidi="ar-EG"/>
          </w:rPr>
          <w:t>ج)</w:t>
        </w:r>
      </w:ins>
      <w:r w:rsidRPr="00245391">
        <w:rPr>
          <w:noProof/>
          <w:rtl/>
          <w:lang w:bidi="ar-EG"/>
        </w:rPr>
        <w:tab/>
        <w:t>أن ثمة شكاوى عديدة مفادها أن التجهيزات غالباً ما لا تتسم بالقابلية الكاملة للتشغيل مع تجهيزات أُخرى؛</w:t>
      </w:r>
    </w:p>
    <w:p w14:paraId="127E9C5B" w14:textId="33611C13" w:rsidR="006C7222" w:rsidRPr="00245391" w:rsidRDefault="006C7222" w:rsidP="00245391">
      <w:pPr>
        <w:rPr>
          <w:noProof/>
          <w:rtl/>
          <w:lang w:bidi="ar-EG"/>
        </w:rPr>
      </w:pPr>
      <w:del w:id="64" w:author="Kamaleldin, Mohamed" w:date="2024-10-03T11:17:00Z">
        <w:r w:rsidRPr="00245391" w:rsidDel="00245391">
          <w:rPr>
            <w:i/>
            <w:iCs/>
            <w:noProof/>
            <w:rtl/>
            <w:lang w:bidi="ar-EG"/>
          </w:rPr>
          <w:delText>ج)</w:delText>
        </w:r>
      </w:del>
      <w:ins w:id="65" w:author="Kamaleldin, Mohamed" w:date="2024-10-03T11:17:00Z">
        <w:r w:rsidR="00245391">
          <w:rPr>
            <w:rFonts w:hint="cs"/>
            <w:i/>
            <w:iCs/>
            <w:noProof/>
            <w:rtl/>
            <w:lang w:bidi="ar-EG"/>
          </w:rPr>
          <w:t>د</w:t>
        </w:r>
      </w:ins>
      <w:ins w:id="66" w:author="Kamaleldin, Mohamed" w:date="2024-10-03T11:18:00Z">
        <w:r w:rsidR="00245391">
          <w:rPr>
            <w:rFonts w:hint="eastAsia"/>
            <w:i/>
            <w:iCs/>
            <w:noProof/>
            <w:rtl/>
            <w:lang w:bidi="ar-EG"/>
          </w:rPr>
          <w:t> </w:t>
        </w:r>
      </w:ins>
      <w:ins w:id="67" w:author="Kamaleldin, Mohamed" w:date="2024-10-03T11:17:00Z">
        <w:r w:rsidR="00245391">
          <w:rPr>
            <w:rFonts w:hint="cs"/>
            <w:i/>
            <w:iCs/>
            <w:noProof/>
            <w:rtl/>
            <w:lang w:bidi="ar-EG"/>
          </w:rPr>
          <w:t>)</w:t>
        </w:r>
      </w:ins>
      <w:r w:rsidRPr="00245391">
        <w:rPr>
          <w:noProof/>
          <w:rtl/>
          <w:lang w:bidi="ar-EG"/>
        </w:rPr>
        <w:tab/>
        <w:t>أن اختبار قابلية التشغيل البيني يمكن أن يزيد قابلية التشغيل البيني من طرف إلى طرف بين تجهيزات مختلف المصنعين وأن تساعد البلدان النامية في اختيار الحلول؛</w:t>
      </w:r>
    </w:p>
    <w:p w14:paraId="1E4115CB" w14:textId="35A5D83D" w:rsidR="006C7222" w:rsidRPr="00245391" w:rsidRDefault="006C7222" w:rsidP="00245391">
      <w:pPr>
        <w:rPr>
          <w:spacing w:val="-2"/>
          <w:rtl/>
          <w:lang w:bidi="ar-EG"/>
        </w:rPr>
      </w:pPr>
      <w:del w:id="68" w:author="Kamaleldin, Mohamed" w:date="2024-10-03T11:17:00Z">
        <w:r w:rsidRPr="00245391" w:rsidDel="00245391">
          <w:rPr>
            <w:i/>
            <w:iCs/>
            <w:noProof/>
            <w:spacing w:val="-2"/>
            <w:rtl/>
            <w:lang w:bidi="ar-EG"/>
          </w:rPr>
          <w:delText>د )</w:delText>
        </w:r>
      </w:del>
      <w:ins w:id="69" w:author="Kamaleldin, Mohamed" w:date="2024-10-03T11:17:00Z">
        <w:r w:rsidR="00245391">
          <w:rPr>
            <w:rFonts w:hint="cs"/>
            <w:i/>
            <w:iCs/>
            <w:noProof/>
            <w:spacing w:val="-2"/>
            <w:rtl/>
            <w:lang w:bidi="ar-EG"/>
          </w:rPr>
          <w:t>هـ )</w:t>
        </w:r>
      </w:ins>
      <w:r w:rsidRPr="00245391">
        <w:rPr>
          <w:noProof/>
          <w:spacing w:val="-2"/>
          <w:rtl/>
          <w:lang w:bidi="ar-EG"/>
        </w:rPr>
        <w:tab/>
        <w:t>أهمية اضطلاع الاتحاد، لا سيما بالنسبة إلى البلدان النامية، بدور ريادي في تنفيذ برنامج المطابقة وقابلية التشغيل البيني للاتحاد، على أن يتولى المسؤولية الرئيسية قطاع تقييس الاتصالات بشأن الدعامتين </w:t>
      </w:r>
      <w:r w:rsidRPr="00245391">
        <w:rPr>
          <w:noProof/>
          <w:spacing w:val="-2"/>
          <w:lang w:bidi="ar-EG"/>
        </w:rPr>
        <w:t>1</w:t>
      </w:r>
      <w:r w:rsidRPr="00245391">
        <w:rPr>
          <w:noProof/>
          <w:spacing w:val="-2"/>
          <w:rtl/>
          <w:lang w:bidi="ar-EG"/>
        </w:rPr>
        <w:t xml:space="preserve"> و</w:t>
      </w:r>
      <w:r w:rsidRPr="00245391">
        <w:rPr>
          <w:noProof/>
          <w:spacing w:val="-2"/>
          <w:lang w:bidi="ar-EG"/>
        </w:rPr>
        <w:t>2</w:t>
      </w:r>
      <w:r w:rsidRPr="00245391">
        <w:rPr>
          <w:noProof/>
          <w:spacing w:val="-2"/>
          <w:rtl/>
          <w:lang w:bidi="ar-EG"/>
        </w:rPr>
        <w:t xml:space="preserve"> وقطاع تنمية الاتصالات </w:t>
      </w:r>
      <w:r w:rsidRPr="00245391">
        <w:rPr>
          <w:noProof/>
          <w:spacing w:val="-2"/>
          <w:lang w:bidi="ar-EG"/>
        </w:rPr>
        <w:t>(ITU-D)</w:t>
      </w:r>
      <w:r w:rsidRPr="00245391">
        <w:rPr>
          <w:noProof/>
          <w:spacing w:val="-2"/>
          <w:rtl/>
          <w:lang w:bidi="ar-EG"/>
        </w:rPr>
        <w:t xml:space="preserve"> بشأن الدعامتين </w:t>
      </w:r>
      <w:r w:rsidRPr="00245391">
        <w:rPr>
          <w:noProof/>
          <w:spacing w:val="-2"/>
          <w:lang w:bidi="ar-EG"/>
        </w:rPr>
        <w:t>3</w:t>
      </w:r>
      <w:r w:rsidRPr="00245391">
        <w:rPr>
          <w:noProof/>
          <w:spacing w:val="-2"/>
          <w:rtl/>
          <w:lang w:bidi="ar-EG"/>
        </w:rPr>
        <w:t xml:space="preserve"> و</w:t>
      </w:r>
      <w:r w:rsidRPr="00245391">
        <w:rPr>
          <w:noProof/>
          <w:spacing w:val="-2"/>
          <w:lang w:bidi="ar-EG"/>
        </w:rPr>
        <w:t>4</w:t>
      </w:r>
      <w:r w:rsidRPr="00245391">
        <w:rPr>
          <w:noProof/>
          <w:spacing w:val="-2"/>
          <w:rtl/>
          <w:lang w:bidi="ar-EG"/>
        </w:rPr>
        <w:t>؛</w:t>
      </w:r>
    </w:p>
    <w:p w14:paraId="41EDD234" w14:textId="1B814CDF" w:rsidR="006C7222" w:rsidRPr="00245391" w:rsidRDefault="006C7222" w:rsidP="00245391">
      <w:pPr>
        <w:rPr>
          <w:noProof/>
          <w:spacing w:val="2"/>
          <w:rtl/>
          <w:lang w:bidi="ar-EG"/>
        </w:rPr>
      </w:pPr>
      <w:del w:id="70" w:author="Kamaleldin, Mohamed" w:date="2024-10-03T11:18:00Z">
        <w:r w:rsidRPr="00245391" w:rsidDel="00245391">
          <w:rPr>
            <w:i/>
            <w:iCs/>
            <w:rtl/>
          </w:rPr>
          <w:delText>هـ )</w:delText>
        </w:r>
      </w:del>
      <w:ins w:id="71" w:author="Kamaleldin, Mohamed" w:date="2024-10-03T11:18:00Z">
        <w:r w:rsidR="00245391">
          <w:rPr>
            <w:rFonts w:hint="cs"/>
            <w:i/>
            <w:iCs/>
            <w:rtl/>
          </w:rPr>
          <w:t>و )</w:t>
        </w:r>
      </w:ins>
      <w:r w:rsidRPr="00245391">
        <w:rPr>
          <w:noProof/>
          <w:spacing w:val="2"/>
          <w:rtl/>
          <w:lang w:bidi="ar-EG"/>
        </w:rPr>
        <w:tab/>
      </w:r>
      <w:r w:rsidRPr="00245391">
        <w:rPr>
          <w:noProof/>
          <w:rtl/>
          <w:lang w:bidi="ar-EG"/>
        </w:rPr>
        <w:t>أن الاختبار عن بُعد للمعدات والخدمات باستخدام المختبرات الافتراضية قد يُمكّن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del w:id="72" w:author="Kamaleldin, Mohamed" w:date="2024-10-03T11:18:00Z">
        <w:r w:rsidRPr="00245391" w:rsidDel="00245391">
          <w:rPr>
            <w:noProof/>
            <w:rtl/>
            <w:lang w:bidi="ar-EG"/>
          </w:rPr>
          <w:delText>؛</w:delText>
        </w:r>
      </w:del>
      <w:ins w:id="73" w:author="Kamaleldin, Mohamed" w:date="2024-10-03T11:18:00Z">
        <w:r w:rsidR="00245391">
          <w:rPr>
            <w:rFonts w:hint="cs"/>
            <w:noProof/>
            <w:rtl/>
            <w:lang w:bidi="ar-EG"/>
          </w:rPr>
          <w:t>،</w:t>
        </w:r>
      </w:ins>
    </w:p>
    <w:p w14:paraId="5BA5FD57" w14:textId="37564B4F" w:rsidR="006C7222" w:rsidRPr="00245391" w:rsidDel="00245391" w:rsidRDefault="006C7222" w:rsidP="00245391">
      <w:pPr>
        <w:rPr>
          <w:del w:id="74" w:author="Kamaleldin, Mohamed" w:date="2024-10-03T11:18:00Z"/>
          <w:rtl/>
          <w:lang w:bidi="ar-EG"/>
        </w:rPr>
      </w:pPr>
      <w:del w:id="75" w:author="Kamaleldin, Mohamed" w:date="2024-10-03T11:18:00Z">
        <w:r w:rsidRPr="00245391" w:rsidDel="00245391">
          <w:rPr>
            <w:i/>
            <w:iCs/>
            <w:rtl/>
            <w:lang w:bidi="ar-EG"/>
          </w:rPr>
          <w:delText>و )</w:delText>
        </w:r>
        <w:r w:rsidRPr="00245391" w:rsidDel="00245391">
          <w:rPr>
            <w:i/>
            <w:iCs/>
            <w:rtl/>
            <w:lang w:bidi="ar-EG"/>
          </w:rPr>
          <w:tab/>
        </w:r>
        <w:r w:rsidRPr="00245391" w:rsidDel="00245391">
          <w:rPr>
            <w:rtl/>
            <w:lang w:bidi="ar-EG"/>
          </w:rPr>
          <w:delText>أولويات الدول الأعضاء، خاصة البلدان النامية، فيما يتعلق بمكافحة الأجهزة المزيفة وردع التزييف،</w:delText>
        </w:r>
      </w:del>
    </w:p>
    <w:p w14:paraId="09F4D464" w14:textId="77777777" w:rsidR="006C7222" w:rsidRPr="00245391" w:rsidRDefault="006C7222" w:rsidP="00245391">
      <w:pPr>
        <w:pStyle w:val="Call"/>
        <w:spacing w:before="160"/>
        <w:rPr>
          <w:rtl/>
        </w:rPr>
      </w:pPr>
      <w:r w:rsidRPr="00245391">
        <w:rPr>
          <w:rtl/>
        </w:rPr>
        <w:lastRenderedPageBreak/>
        <w:t>وإذ تلاحظ</w:t>
      </w:r>
    </w:p>
    <w:p w14:paraId="1084B561" w14:textId="77777777" w:rsidR="006C7222" w:rsidRPr="00245391" w:rsidRDefault="006C7222" w:rsidP="00245391">
      <w:pPr>
        <w:rPr>
          <w:noProof/>
          <w:rtl/>
          <w:lang w:bidi="ar-EG"/>
        </w:rPr>
      </w:pPr>
      <w:r w:rsidRPr="00245391">
        <w:rPr>
          <w:i/>
          <w:iCs/>
          <w:noProof/>
          <w:rtl/>
          <w:lang w:bidi="ar-EG"/>
        </w:rPr>
        <w:t xml:space="preserve"> أ )</w:t>
      </w:r>
      <w:r w:rsidRPr="00245391">
        <w:rPr>
          <w:noProof/>
          <w:rtl/>
          <w:lang w:bidi="ar-EG"/>
        </w:rPr>
        <w:tab/>
        <w:t>أن متطلبات المطابقة وقابلية التشغيل البيني، من أجل الاختبارات، عناصر أساسية لتطوير تجهيزات قابلة للتشغيل البيني تقوم على أساس توصيات قطاع تقييس الاتصالات؛</w:t>
      </w:r>
    </w:p>
    <w:p w14:paraId="4E2F14CB" w14:textId="77777777" w:rsidR="006C7222" w:rsidRPr="00245391" w:rsidRDefault="006C7222" w:rsidP="00245391">
      <w:pPr>
        <w:rPr>
          <w:noProof/>
          <w:rtl/>
          <w:lang w:bidi="ar-EG"/>
        </w:rPr>
      </w:pPr>
      <w:r w:rsidRPr="00245391">
        <w:rPr>
          <w:i/>
          <w:iCs/>
          <w:noProof/>
          <w:rtl/>
          <w:lang w:bidi="ar-EG"/>
        </w:rPr>
        <w:t>ب)</w:t>
      </w:r>
      <w:r w:rsidRPr="00245391">
        <w:rPr>
          <w:noProof/>
          <w:rtl/>
          <w:lang w:bidi="ar-EG"/>
        </w:rPr>
        <w:tab/>
        <w:t>أن ثمة خبرة عملية هائلة لدى أعضاء قطاع تقييس الاتصالات فيما يخص وضع المتطلبات ذات الصلة للاختبارات وإجراءات الاختبارات التي تستند إليها الإجراءات المقترحة في هذا القرار؛</w:t>
      </w:r>
    </w:p>
    <w:p w14:paraId="7F3D7F51" w14:textId="77777777" w:rsidR="006C7222" w:rsidRPr="00245391" w:rsidRDefault="006C7222" w:rsidP="00245391">
      <w:pPr>
        <w:rPr>
          <w:noProof/>
          <w:rtl/>
          <w:lang w:bidi="ar-EG"/>
        </w:rPr>
      </w:pPr>
      <w:r w:rsidRPr="00245391">
        <w:rPr>
          <w:i/>
          <w:iCs/>
          <w:noProof/>
          <w:rtl/>
          <w:lang w:bidi="ar-EG"/>
        </w:rPr>
        <w:t>ج)</w:t>
      </w:r>
      <w:r w:rsidRPr="00245391">
        <w:rPr>
          <w:noProof/>
          <w:rtl/>
          <w:lang w:bidi="ar-EG"/>
        </w:rPr>
        <w:tab/>
        <w:t>ضرورة مساعدة البلدان النامية في تسهيل قابلية التشغيل البيني التي يمكن أن تساعد في خفض تكاليف شراء الأنظمة والتجهيزات من جانب المشغلين، لا سيما في البلدان النامية، من أجل تعزيز جودة المنتجات وسلامتها؛</w:t>
      </w:r>
    </w:p>
    <w:p w14:paraId="754A42E1" w14:textId="77777777" w:rsidR="006C7222" w:rsidRPr="00245391" w:rsidRDefault="006C7222" w:rsidP="00245391">
      <w:pPr>
        <w:rPr>
          <w:noProof/>
          <w:rtl/>
          <w:lang w:bidi="ar-EG"/>
        </w:rPr>
      </w:pPr>
      <w:r w:rsidRPr="00245391">
        <w:rPr>
          <w:i/>
          <w:iCs/>
          <w:noProof/>
          <w:rtl/>
          <w:lang w:bidi="ar-EG"/>
        </w:rPr>
        <w:t>د )</w:t>
      </w:r>
      <w:r w:rsidRPr="00245391">
        <w:rPr>
          <w:noProof/>
          <w:rtl/>
          <w:lang w:bidi="ar-EG"/>
        </w:rPr>
        <w:tab/>
        <w:t>أنه في حالة عدم إجراء التجارب أو الاختبارات الخاصة بقابلية التشغيل البيني قد يعاني المستعملون من قصور إمكانية التشغيل بين التجهيزات الواردة من مصنِّعين مختلفين؛</w:t>
      </w:r>
    </w:p>
    <w:p w14:paraId="3CF4A6B4" w14:textId="77777777" w:rsidR="006C7222" w:rsidRPr="00245391" w:rsidRDefault="006C7222" w:rsidP="00245391">
      <w:pPr>
        <w:rPr>
          <w:rtl/>
        </w:rPr>
      </w:pPr>
      <w:r w:rsidRPr="00245391">
        <w:rPr>
          <w:i/>
          <w:iCs/>
          <w:rtl/>
        </w:rPr>
        <w:t>هـ )</w:t>
      </w:r>
      <w:r w:rsidRPr="00245391">
        <w:rPr>
          <w:i/>
          <w:iCs/>
          <w:noProof/>
          <w:rtl/>
          <w:lang w:bidi="ar-EG"/>
        </w:rPr>
        <w:tab/>
      </w:r>
      <w:r w:rsidRPr="00245391">
        <w:rPr>
          <w:noProof/>
          <w:rtl/>
        </w:rPr>
        <w:t xml:space="preserve">أن توفر </w:t>
      </w:r>
      <w:r w:rsidRPr="00245391">
        <w:rPr>
          <w:color w:val="000000"/>
          <w:rtl/>
        </w:rPr>
        <w:t xml:space="preserve">أجهزة </w:t>
      </w:r>
      <w:r w:rsidRPr="00245391">
        <w:rPr>
          <w:color w:val="000000"/>
          <w:rtl/>
          <w:lang w:bidi="ar-EG"/>
        </w:rPr>
        <w:t xml:space="preserve">جرى اختبارها </w:t>
      </w:r>
      <w:r w:rsidRPr="00245391">
        <w:rPr>
          <w:color w:val="000000"/>
          <w:rtl/>
        </w:rPr>
        <w:t>وفقاً لتوصيات الاتحاد بشأن المطابقة وقابلية التشغيل البيني، من شأنه أن يوفر الأساس لتوفير اختيار أكبر من الحلول وزيادة القدرة التنافسية وزيادة وفورات الحجم</w:t>
      </w:r>
      <w:r w:rsidRPr="00245391">
        <w:rPr>
          <w:rtl/>
        </w:rPr>
        <w:t>،</w:t>
      </w:r>
    </w:p>
    <w:p w14:paraId="10AC0FB3" w14:textId="77777777" w:rsidR="006C7222" w:rsidRPr="00245391" w:rsidRDefault="006C7222" w:rsidP="00245391">
      <w:pPr>
        <w:pStyle w:val="Call"/>
        <w:spacing w:before="160"/>
        <w:rPr>
          <w:rtl/>
        </w:rPr>
      </w:pPr>
      <w:r w:rsidRPr="00245391">
        <w:rPr>
          <w:rtl/>
        </w:rPr>
        <w:t>وإذ تأخذ بعين الاعتبار</w:t>
      </w:r>
    </w:p>
    <w:p w14:paraId="33E3045E" w14:textId="77777777" w:rsidR="006C7222" w:rsidRPr="00245391" w:rsidRDefault="006C7222" w:rsidP="00245391">
      <w:pPr>
        <w:rPr>
          <w:noProof/>
          <w:rtl/>
          <w:lang w:bidi="ar-EG"/>
        </w:rPr>
      </w:pPr>
      <w:r w:rsidRPr="00245391">
        <w:rPr>
          <w:i/>
          <w:iCs/>
          <w:noProof/>
          <w:rtl/>
          <w:lang w:bidi="ar-EG"/>
        </w:rPr>
        <w:t xml:space="preserve"> أ )</w:t>
      </w:r>
      <w:r w:rsidRPr="00245391">
        <w:rPr>
          <w:noProof/>
          <w:rtl/>
          <w:lang w:bidi="ar-EG"/>
        </w:rPr>
        <w:tab/>
        <w:t>‌أن بعض أعضاء قطاع تقييس الاتصالات يقومون بأنشطة اختبار بما في ذلك المشاريع التجريبية للجان الدراسات لقطاع تقييس الاتصالات لتقييم المطابقة وقابلية التشغيل البيني؛</w:t>
      </w:r>
    </w:p>
    <w:p w14:paraId="272B68C9" w14:textId="786BB293" w:rsidR="006C7222" w:rsidRPr="00245391" w:rsidRDefault="006C7222" w:rsidP="00245391">
      <w:pPr>
        <w:rPr>
          <w:noProof/>
          <w:spacing w:val="-4"/>
          <w:lang w:bidi="ar-EG"/>
        </w:rPr>
      </w:pPr>
      <w:r w:rsidRPr="00245391">
        <w:rPr>
          <w:i/>
          <w:iCs/>
          <w:noProof/>
          <w:spacing w:val="-4"/>
          <w:rtl/>
          <w:lang w:bidi="ar-EG"/>
        </w:rPr>
        <w:t>ب)</w:t>
      </w:r>
      <w:r w:rsidRPr="00245391">
        <w:rPr>
          <w:noProof/>
          <w:spacing w:val="-4"/>
          <w:rtl/>
          <w:lang w:bidi="ar-EG"/>
        </w:rPr>
        <w:tab/>
        <w:t>أن موارد الاتحاد الخاصة بالتقييس محدودة وأن</w:t>
      </w:r>
      <w:del w:id="76" w:author="Kamaleldin, Mohamed" w:date="2024-10-04T10:20:00Z">
        <w:r w:rsidRPr="00245391" w:rsidDel="00205F04">
          <w:rPr>
            <w:noProof/>
            <w:spacing w:val="-4"/>
            <w:rtl/>
            <w:lang w:bidi="ar-EG"/>
          </w:rPr>
          <w:delText xml:space="preserve"> </w:delText>
        </w:r>
      </w:del>
      <w:del w:id="77" w:author="Moawad, Nouhad" w:date="2024-10-03T13:03:00Z">
        <w:r w:rsidRPr="00245391" w:rsidDel="00F10B35">
          <w:rPr>
            <w:noProof/>
            <w:spacing w:val="-4"/>
            <w:rtl/>
            <w:lang w:bidi="ar-EG"/>
          </w:rPr>
          <w:delText>اختبارات المطابقة وقابلية التشغيل البيني تتطلب بنية تحتية تقنية محددة</w:delText>
        </w:r>
      </w:del>
      <w:ins w:id="78" w:author="Moawad, Nouhad" w:date="2024-10-03T13:03:00Z">
        <w:r w:rsidR="00F10B35" w:rsidRPr="00F10B35">
          <w:rPr>
            <w:rtl/>
          </w:rPr>
          <w:t xml:space="preserve"> </w:t>
        </w:r>
        <w:r w:rsidR="00F10B35" w:rsidRPr="00F10B35">
          <w:rPr>
            <w:noProof/>
            <w:spacing w:val="-4"/>
            <w:rtl/>
            <w:lang w:bidi="ar-EG"/>
          </w:rPr>
          <w:t>من المفيد أن تجري هيئات الاعتماد وإصدار الشهادات ومختبرات الاختبار المعتمدة على الصعيدين الإقليمي والوطني اختبارات المطابقة وقابلية التشغيل البيني، بمشاركة برنامج الاتحاد للمطابقة وقابلية التشغيل البيني</w:t>
        </w:r>
      </w:ins>
      <w:r w:rsidRPr="00245391">
        <w:rPr>
          <w:noProof/>
          <w:spacing w:val="-4"/>
          <w:rtl/>
          <w:lang w:bidi="ar-EG"/>
        </w:rPr>
        <w:t>؛</w:t>
      </w:r>
    </w:p>
    <w:p w14:paraId="3C155085" w14:textId="77777777" w:rsidR="006C7222" w:rsidRPr="00245391" w:rsidRDefault="006C7222" w:rsidP="00245391">
      <w:pPr>
        <w:rPr>
          <w:noProof/>
          <w:rtl/>
          <w:lang w:bidi="ar-EG"/>
        </w:rPr>
      </w:pPr>
      <w:r w:rsidRPr="00245391">
        <w:rPr>
          <w:i/>
          <w:iCs/>
          <w:noProof/>
          <w:spacing w:val="6"/>
          <w:rtl/>
          <w:lang w:bidi="ar-EG"/>
        </w:rPr>
        <w:t>ج)</w:t>
      </w:r>
      <w:r w:rsidRPr="00245391">
        <w:rPr>
          <w:noProof/>
          <w:spacing w:val="6"/>
          <w:rtl/>
          <w:lang w:bidi="ar-EG"/>
        </w:rPr>
        <w:tab/>
      </w:r>
      <w:r w:rsidRPr="00245391">
        <w:rPr>
          <w:noProof/>
          <w:rtl/>
          <w:lang w:bidi="ar-EG"/>
        </w:rPr>
        <w:t>أن مجموعة متنوعة من الخبرات ضرورية لإعداد مجموعات الاختبارات للمطابقة وقابلية التشغيل البيني، وتقييس اختبارات قابلية التشغيل البيني، وتطوير المنتجات واختبارها؛</w:t>
      </w:r>
    </w:p>
    <w:p w14:paraId="18BEE485" w14:textId="6340F8C2" w:rsidR="006C7222" w:rsidRPr="00245391" w:rsidDel="00245391" w:rsidRDefault="006C7222" w:rsidP="00245391">
      <w:pPr>
        <w:rPr>
          <w:del w:id="79" w:author="Kamaleldin, Mohamed" w:date="2024-10-03T11:18:00Z"/>
          <w:noProof/>
          <w:rtl/>
          <w:lang w:bidi="ar-EG"/>
        </w:rPr>
      </w:pPr>
      <w:del w:id="80" w:author="Kamaleldin, Mohamed" w:date="2024-10-03T11:18:00Z">
        <w:r w:rsidRPr="00245391" w:rsidDel="00245391">
          <w:rPr>
            <w:i/>
            <w:iCs/>
            <w:noProof/>
            <w:rtl/>
            <w:lang w:bidi="ar-EG"/>
          </w:rPr>
          <w:delText>د )</w:delText>
        </w:r>
        <w:r w:rsidRPr="00245391" w:rsidDel="00245391">
          <w:rPr>
            <w:noProof/>
            <w:rtl/>
            <w:lang w:bidi="ar-EG"/>
          </w:rPr>
          <w:tab/>
        </w:r>
        <w:r w:rsidRPr="00245391" w:rsidDel="00245391">
          <w:rPr>
            <w:noProof/>
            <w:spacing w:val="-4"/>
            <w:rtl/>
            <w:lang w:bidi="ar-EG"/>
          </w:rPr>
          <w:delText>أن من الأفضل أن يقوم باختبارات المطابقة وقابلية التشغيل البيني الهيئات الإقليمية والوطنية للاعتماد ومنح الشهادات؛</w:delText>
        </w:r>
      </w:del>
    </w:p>
    <w:p w14:paraId="6E5192DD" w14:textId="43BB563E" w:rsidR="006C7222" w:rsidRPr="00245391" w:rsidDel="00245391" w:rsidRDefault="006C7222" w:rsidP="00245391">
      <w:pPr>
        <w:rPr>
          <w:del w:id="81" w:author="Kamaleldin, Mohamed" w:date="2024-10-03T11:18:00Z"/>
          <w:noProof/>
          <w:spacing w:val="6"/>
          <w:lang w:bidi="ar-EG"/>
        </w:rPr>
      </w:pPr>
      <w:del w:id="82" w:author="Kamaleldin, Mohamed" w:date="2024-10-03T11:18:00Z">
        <w:r w:rsidRPr="00245391" w:rsidDel="00245391">
          <w:rPr>
            <w:i/>
            <w:iCs/>
            <w:noProof/>
            <w:spacing w:val="6"/>
            <w:rtl/>
            <w:lang w:bidi="ar-EG"/>
          </w:rPr>
          <w:delText>ﻫ )</w:delText>
        </w:r>
        <w:r w:rsidRPr="00245391" w:rsidDel="00245391">
          <w:rPr>
            <w:noProof/>
            <w:spacing w:val="6"/>
            <w:rtl/>
            <w:lang w:bidi="ar-EG"/>
          </w:rPr>
          <w:tab/>
          <w:delText>أن التعاون، بناءً على ذلك، ضروري مع مجموعة من الهيئات الخارجية لتقييم المطابقة (بما في ذلك الاعتماد ومنح الشهادات)؛</w:delText>
        </w:r>
      </w:del>
    </w:p>
    <w:p w14:paraId="4A7C0C3D" w14:textId="01E0ABB4" w:rsidR="006C7222" w:rsidRPr="00245391" w:rsidRDefault="006C7222" w:rsidP="00245391">
      <w:pPr>
        <w:rPr>
          <w:noProof/>
          <w:rtl/>
          <w:lang w:bidi="ar-EG"/>
        </w:rPr>
      </w:pPr>
      <w:del w:id="83" w:author="Kamaleldin, Mohamed" w:date="2024-10-03T11:18:00Z">
        <w:r w:rsidRPr="00245391" w:rsidDel="00245391">
          <w:rPr>
            <w:i/>
            <w:iCs/>
            <w:noProof/>
            <w:rtl/>
            <w:lang w:bidi="ar-EG"/>
          </w:rPr>
          <w:delText>و )</w:delText>
        </w:r>
      </w:del>
      <w:ins w:id="84" w:author="Kamaleldin, Mohamed" w:date="2024-10-03T11:18:00Z">
        <w:r w:rsidR="00245391">
          <w:rPr>
            <w:rFonts w:hint="cs"/>
            <w:i/>
            <w:iCs/>
            <w:noProof/>
            <w:rtl/>
            <w:lang w:bidi="ar-EG"/>
          </w:rPr>
          <w:t>د</w:t>
        </w:r>
        <w:r w:rsidR="00245391">
          <w:rPr>
            <w:rFonts w:hint="eastAsia"/>
            <w:i/>
            <w:iCs/>
            <w:noProof/>
            <w:rtl/>
            <w:lang w:bidi="ar-EG"/>
          </w:rPr>
          <w:t> </w:t>
        </w:r>
        <w:r w:rsidR="00245391">
          <w:rPr>
            <w:rFonts w:hint="cs"/>
            <w:i/>
            <w:iCs/>
            <w:noProof/>
            <w:rtl/>
            <w:lang w:bidi="ar-EG"/>
          </w:rPr>
          <w:t>)</w:t>
        </w:r>
      </w:ins>
      <w:r w:rsidRPr="00245391">
        <w:rPr>
          <w:i/>
          <w:iCs/>
          <w:noProof/>
          <w:rtl/>
          <w:lang w:bidi="ar-EG"/>
        </w:rPr>
        <w:tab/>
      </w:r>
      <w:r w:rsidRPr="00245391">
        <w:rPr>
          <w:noProof/>
          <w:rtl/>
          <w:lang w:bidi="ar-EG"/>
        </w:rPr>
        <w:t>أن بعض المحافل والاتحادات التجارية والمنظمات الأُخرى قد أنشأت بالفعل برامج لمنح الشهادات،</w:t>
      </w:r>
    </w:p>
    <w:p w14:paraId="13EE65FE" w14:textId="77777777" w:rsidR="006C7222" w:rsidRPr="00245391" w:rsidRDefault="006C7222" w:rsidP="00245391">
      <w:pPr>
        <w:pStyle w:val="Call"/>
        <w:spacing w:before="160"/>
        <w:rPr>
          <w:rtl/>
        </w:rPr>
      </w:pPr>
      <w:r w:rsidRPr="00245391">
        <w:rPr>
          <w:rtl/>
        </w:rPr>
        <w:t>تقرر</w:t>
      </w:r>
    </w:p>
    <w:p w14:paraId="3BCB6EFB" w14:textId="77777777" w:rsidR="006C7222" w:rsidRPr="00245391" w:rsidRDefault="006C7222" w:rsidP="00245391">
      <w:pPr>
        <w:rPr>
          <w:noProof/>
          <w:rtl/>
          <w:lang w:bidi="ar-EG"/>
        </w:rPr>
      </w:pPr>
      <w:r w:rsidRPr="00245391">
        <w:rPr>
          <w:noProof/>
          <w:lang w:bidi="ar-EG"/>
        </w:rPr>
        <w:t>1</w:t>
      </w:r>
      <w:r w:rsidRPr="00245391">
        <w:rPr>
          <w:noProof/>
          <w:rtl/>
          <w:lang w:bidi="ar-EG"/>
        </w:rPr>
        <w:tab/>
        <w:t>أن يستمر العمل على المشروعات التجريبية التي تشجع المطابقة مع توصيات قطاع تقييس الاتصالات لاكتساب الخبرة وتحديد المتطلبات والمنهجيات في إعداد مجموعات الاختبار؛</w:t>
      </w:r>
    </w:p>
    <w:p w14:paraId="066D6562" w14:textId="77777777" w:rsidR="006C7222" w:rsidRPr="00245391" w:rsidRDefault="006C7222" w:rsidP="00245391">
      <w:pPr>
        <w:rPr>
          <w:noProof/>
          <w:rtl/>
          <w:lang w:bidi="ar-EG"/>
        </w:rPr>
      </w:pPr>
      <w:r w:rsidRPr="00245391">
        <w:rPr>
          <w:noProof/>
          <w:lang w:bidi="ar-EG"/>
        </w:rPr>
        <w:t>2</w:t>
      </w:r>
      <w:r w:rsidRPr="00245391">
        <w:rPr>
          <w:noProof/>
          <w:lang w:bidi="ar-EG"/>
        </w:rPr>
        <w:tab/>
      </w:r>
      <w:r w:rsidRPr="00245391">
        <w:rPr>
          <w:noProof/>
          <w:rtl/>
          <w:lang w:bidi="ar-EG"/>
        </w:rPr>
        <w:t xml:space="preserve">أن تواصل لجنة الدراسات </w:t>
      </w:r>
      <w:r w:rsidRPr="00245391">
        <w:t>11</w:t>
      </w:r>
      <w:r w:rsidRPr="00245391">
        <w:rPr>
          <w:noProof/>
          <w:rtl/>
          <w:lang w:bidi="ar-EG"/>
        </w:rPr>
        <w:t xml:space="preserve"> لقطاع تقييس الاتصالات تنسيق </w:t>
      </w:r>
      <w:r w:rsidRPr="00245391">
        <w:rPr>
          <w:noProof/>
          <w:rtl/>
        </w:rPr>
        <w:t xml:space="preserve">أنشطة القطاع </w:t>
      </w:r>
      <w:r w:rsidRPr="00245391">
        <w:rPr>
          <w:noProof/>
          <w:rtl/>
          <w:lang w:bidi="ar-EG"/>
        </w:rPr>
        <w:t>المتصلة ببرنامج الاتحاد الخاص بالمطابقة وقابلية التشغيل البيني على امتداد كل لجان الدراسات؛</w:t>
      </w:r>
    </w:p>
    <w:p w14:paraId="2DD71E0B" w14:textId="77777777" w:rsidR="006C7222" w:rsidRPr="00245391" w:rsidRDefault="006C7222" w:rsidP="00245391">
      <w:pPr>
        <w:rPr>
          <w:lang w:bidi="ar-EG"/>
        </w:rPr>
      </w:pPr>
      <w:r w:rsidRPr="00245391">
        <w:rPr>
          <w:noProof/>
          <w:spacing w:val="-4"/>
          <w:lang w:bidi="ar-EG"/>
        </w:rPr>
        <w:t>3</w:t>
      </w:r>
      <w:r w:rsidRPr="00245391">
        <w:rPr>
          <w:noProof/>
          <w:spacing w:val="-4"/>
          <w:rtl/>
          <w:lang w:bidi="ar-EG"/>
        </w:rPr>
        <w:tab/>
        <w:t xml:space="preserve">أن تستمر </w:t>
      </w:r>
      <w:r w:rsidRPr="00245391">
        <w:rPr>
          <w:noProof/>
          <w:rtl/>
          <w:lang w:bidi="ar-EG"/>
        </w:rPr>
        <w:t xml:space="preserve">لجنة الدراسات </w:t>
      </w:r>
      <w:r w:rsidRPr="00245391">
        <w:t>11</w:t>
      </w:r>
      <w:r w:rsidRPr="00245391">
        <w:rPr>
          <w:noProof/>
          <w:rtl/>
          <w:lang w:bidi="ar-EG"/>
        </w:rPr>
        <w:t xml:space="preserve"> لقطاع تقييس الاتصالات، </w:t>
      </w:r>
      <w:r w:rsidRPr="00245391">
        <w:rPr>
          <w:rtl/>
        </w:rPr>
        <w:t>فضلاً عن لجان الدراسات الأُخرى، في</w:t>
      </w:r>
      <w:r w:rsidRPr="00245391">
        <w:rPr>
          <w:rtl/>
          <w:lang w:bidi="ar"/>
        </w:rPr>
        <w:t> </w:t>
      </w:r>
      <w:r w:rsidRPr="00245391">
        <w:rPr>
          <w:rtl/>
        </w:rPr>
        <w:t>القيام بأنشطة ضمن برنامج المطابقة وقابلية التشغيل البيني،</w:t>
      </w:r>
      <w:r w:rsidRPr="00245391">
        <w:rPr>
          <w:noProof/>
          <w:rtl/>
          <w:lang w:bidi="ar-EG"/>
        </w:rPr>
        <w:t xml:space="preserve"> </w:t>
      </w:r>
      <w:r w:rsidRPr="00245391">
        <w:rPr>
          <w:rtl/>
        </w:rPr>
        <w:t>بما في</w:t>
      </w:r>
      <w:r w:rsidRPr="00245391">
        <w:rPr>
          <w:rtl/>
          <w:lang w:bidi="ar"/>
        </w:rPr>
        <w:t> </w:t>
      </w:r>
      <w:r w:rsidRPr="00245391">
        <w:rPr>
          <w:rtl/>
        </w:rPr>
        <w:t>ذلك مشاريع تجريبية بشأن اختبار المطابقة</w:t>
      </w:r>
      <w:r w:rsidRPr="00245391">
        <w:rPr>
          <w:rtl/>
          <w:lang w:bidi="ar"/>
        </w:rPr>
        <w:t>/</w:t>
      </w:r>
      <w:r w:rsidRPr="00245391">
        <w:rPr>
          <w:rtl/>
          <w:lang w:bidi="ar-EG"/>
        </w:rPr>
        <w:t xml:space="preserve">قابلية التشغيل </w:t>
      </w:r>
      <w:proofErr w:type="gramStart"/>
      <w:r w:rsidRPr="00245391">
        <w:rPr>
          <w:rtl/>
          <w:lang w:bidi="ar-EG"/>
        </w:rPr>
        <w:t>البيني؛</w:t>
      </w:r>
      <w:proofErr w:type="gramEnd"/>
    </w:p>
    <w:p w14:paraId="30A863BD" w14:textId="77777777" w:rsidR="006C7222" w:rsidRPr="00245391" w:rsidRDefault="006C7222" w:rsidP="00245391">
      <w:pPr>
        <w:rPr>
          <w:noProof/>
          <w:rtl/>
          <w:lang w:bidi="ar-EG"/>
        </w:rPr>
      </w:pPr>
      <w:r w:rsidRPr="00245391">
        <w:rPr>
          <w:noProof/>
          <w:lang w:bidi="ar-EG"/>
        </w:rPr>
        <w:t>4</w:t>
      </w:r>
      <w:r w:rsidRPr="00245391">
        <w:rPr>
          <w:noProof/>
          <w:rtl/>
          <w:lang w:bidi="ar-EG"/>
        </w:rPr>
        <w:tab/>
        <w:t>أن يستمر العمل مع هيئات الاعتماد ومنح الشهادات للاعتراف بمعامل الاختبار ذات الكفاءة التي يمكنها أن تجري اختبارات وفقاً لتوصيات قطاع تقييس الاتصالات؛</w:t>
      </w:r>
    </w:p>
    <w:p w14:paraId="47071809" w14:textId="77777777" w:rsidR="006C7222" w:rsidRPr="00245391" w:rsidRDefault="006C7222" w:rsidP="00245391">
      <w:pPr>
        <w:rPr>
          <w:noProof/>
          <w:rtl/>
          <w:lang w:bidi="ar-EG"/>
        </w:rPr>
      </w:pPr>
      <w:r w:rsidRPr="00245391">
        <w:rPr>
          <w:noProof/>
          <w:lang w:bidi="ar-EG"/>
        </w:rPr>
        <w:t>5</w:t>
      </w:r>
      <w:r w:rsidRPr="00245391">
        <w:rPr>
          <w:noProof/>
          <w:rtl/>
          <w:lang w:bidi="ar-EG"/>
        </w:rPr>
        <w:tab/>
        <w:t>أن تشجع التعاون بين قطاع تقييس الاتصالات وقطاع تنمية الاتصالات بشأن الدعائم الأربع لبرنامج المطابقة وقابلية التشغيل البيني في الاتحاد، كل حسب مسؤولياته؛</w:t>
      </w:r>
    </w:p>
    <w:p w14:paraId="7631EAF5" w14:textId="77777777" w:rsidR="006C7222" w:rsidRPr="00245391" w:rsidRDefault="006C7222" w:rsidP="00245391">
      <w:pPr>
        <w:rPr>
          <w:noProof/>
          <w:rtl/>
          <w:lang w:bidi="ar-EG"/>
        </w:rPr>
      </w:pPr>
      <w:r w:rsidRPr="00245391">
        <w:rPr>
          <w:noProof/>
          <w:lang w:bidi="ar-EG"/>
        </w:rPr>
        <w:t>6</w:t>
      </w:r>
      <w:r w:rsidRPr="00245391">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p>
    <w:p w14:paraId="740FA319" w14:textId="28375396" w:rsidR="006C7222" w:rsidRPr="00245391" w:rsidRDefault="006C7222" w:rsidP="00245391">
      <w:pPr>
        <w:rPr>
          <w:noProof/>
          <w:rtl/>
          <w:lang w:bidi="ar-EG"/>
        </w:rPr>
      </w:pPr>
      <w:r w:rsidRPr="00245391">
        <w:rPr>
          <w:noProof/>
          <w:spacing w:val="-6"/>
          <w:lang w:bidi="ar-EG"/>
        </w:rPr>
        <w:t>7</w:t>
      </w:r>
      <w:r w:rsidRPr="00245391">
        <w:rPr>
          <w:noProof/>
          <w:spacing w:val="-6"/>
          <w:rtl/>
          <w:lang w:bidi="ar-EG"/>
        </w:rPr>
        <w:tab/>
      </w:r>
      <w:r w:rsidRPr="00245391">
        <w:rPr>
          <w:noProof/>
          <w:rtl/>
          <w:lang w:bidi="ar-EG"/>
        </w:rPr>
        <w:t>أن يستمر وضع مجموعة من المنهجيات والإجراءات بشأن الاختبار عن بُعد باستخدام المختبرات الافتراضية</w:t>
      </w:r>
      <w:ins w:id="85" w:author="Moawad, Nouhad" w:date="2024-10-03T13:06:00Z">
        <w:r w:rsidR="00173224">
          <w:rPr>
            <w:rFonts w:hint="cs"/>
            <w:noProof/>
            <w:rtl/>
            <w:lang w:bidi="ar-EG"/>
          </w:rPr>
          <w:t xml:space="preserve">، بما في ذلك </w:t>
        </w:r>
        <w:r w:rsidR="00173224" w:rsidRPr="00173224">
          <w:rPr>
            <w:noProof/>
            <w:rtl/>
            <w:lang w:bidi="ar-EG"/>
          </w:rPr>
          <w:t>منصات الاختبار المتحدة</w:t>
        </w:r>
      </w:ins>
      <w:r w:rsidRPr="00245391">
        <w:rPr>
          <w:noProof/>
          <w:rtl/>
          <w:lang w:bidi="ar-EG"/>
        </w:rPr>
        <w:t>؛</w:t>
      </w:r>
    </w:p>
    <w:p w14:paraId="16F0FE14" w14:textId="77777777" w:rsidR="006C7222" w:rsidRPr="00245391" w:rsidRDefault="006C7222" w:rsidP="00245391">
      <w:pPr>
        <w:rPr>
          <w:noProof/>
          <w:rtl/>
          <w:lang w:bidi="ar-EG"/>
        </w:rPr>
      </w:pPr>
      <w:r w:rsidRPr="00245391">
        <w:rPr>
          <w:noProof/>
          <w:lang w:bidi="ar-EG"/>
        </w:rPr>
        <w:lastRenderedPageBreak/>
        <w:t>8</w:t>
      </w:r>
      <w:r w:rsidRPr="00245391">
        <w:rPr>
          <w:noProof/>
          <w:rtl/>
          <w:lang w:bidi="ar-EG"/>
        </w:rPr>
        <w:tab/>
      </w:r>
      <w:r w:rsidRPr="00245391">
        <w:rPr>
          <w:noProof/>
          <w:rtl/>
        </w:rPr>
        <w:t>أن قطاع تقييس الاتصالات يمكنه أن يعقد أحداث اختبار قابلية التشغيل البيني حسب الاقتضاء لتعزيز قابلية التشغيل البيني للمعدات وفقاً لتوصيات قطاع تقييس الاتصالات؛</w:t>
      </w:r>
    </w:p>
    <w:p w14:paraId="365012D1" w14:textId="77777777" w:rsidR="006C7222" w:rsidRPr="00245391" w:rsidRDefault="006C7222" w:rsidP="00245391">
      <w:pPr>
        <w:rPr>
          <w:noProof/>
          <w:rtl/>
          <w:lang w:bidi="ar-EG"/>
        </w:rPr>
      </w:pPr>
      <w:r w:rsidRPr="00245391">
        <w:rPr>
          <w:noProof/>
          <w:lang w:bidi="ar-EG"/>
        </w:rPr>
        <w:t>9</w:t>
      </w:r>
      <w:r w:rsidRPr="00245391">
        <w:rPr>
          <w:noProof/>
          <w:rtl/>
          <w:lang w:bidi="ar-EG"/>
        </w:rPr>
        <w:tab/>
        <w: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 مع مراعاة الفقرة</w:t>
      </w:r>
      <w:r w:rsidRPr="00245391">
        <w:rPr>
          <w:i/>
          <w:iCs/>
          <w:noProof/>
          <w:rtl/>
          <w:lang w:bidi="ar-EG"/>
        </w:rPr>
        <w:t xml:space="preserve"> و)</w:t>
      </w:r>
      <w:r w:rsidRPr="00245391">
        <w:rPr>
          <w:noProof/>
          <w:rtl/>
          <w:lang w:bidi="ar-EG"/>
        </w:rPr>
        <w:t xml:space="preserve"> من </w:t>
      </w:r>
      <w:r w:rsidRPr="00245391">
        <w:rPr>
          <w:i/>
          <w:iCs/>
          <w:noProof/>
          <w:rtl/>
          <w:lang w:bidi="ar-EG"/>
        </w:rPr>
        <w:t>"إذ تدرك"</w:t>
      </w:r>
      <w:r w:rsidRPr="00245391">
        <w:rPr>
          <w:noProof/>
          <w:rtl/>
          <w:lang w:bidi="ar-EG"/>
        </w:rPr>
        <w:t>،</w:t>
      </w:r>
    </w:p>
    <w:p w14:paraId="38EEB5B1" w14:textId="77777777" w:rsidR="006C7222" w:rsidRPr="00245391" w:rsidRDefault="006C7222" w:rsidP="00245391">
      <w:pPr>
        <w:pStyle w:val="Call"/>
        <w:spacing w:before="160"/>
        <w:rPr>
          <w:noProof/>
          <w:rtl/>
          <w:lang w:bidi="ar-EG"/>
        </w:rPr>
      </w:pPr>
      <w:r w:rsidRPr="00245391">
        <w:rPr>
          <w:noProof/>
          <w:rtl/>
          <w:lang w:bidi="ar-EG"/>
        </w:rPr>
        <w:t>تدعو الدول الأعضاء وأعضاء قطاع تنمية الاتصالات بالاتحاد إلى</w:t>
      </w:r>
    </w:p>
    <w:p w14:paraId="38BD1201" w14:textId="77777777" w:rsidR="006C7222" w:rsidRPr="00245391" w:rsidRDefault="006C7222" w:rsidP="00245391">
      <w:pPr>
        <w:rPr>
          <w:rtl/>
          <w:lang w:bidi="ar-EG"/>
        </w:rPr>
      </w:pPr>
      <w:r w:rsidRPr="00245391">
        <w:rPr>
          <w:lang w:bidi="ar-EG"/>
        </w:rPr>
        <w:t>1</w:t>
      </w:r>
      <w:r w:rsidRPr="00245391">
        <w:rPr>
          <w:rtl/>
          <w:lang w:bidi="ar-EG"/>
        </w:rPr>
        <w:tab/>
        <w:t>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الخسائر؛</w:t>
      </w:r>
    </w:p>
    <w:p w14:paraId="48688DE0" w14:textId="77777777" w:rsidR="006C7222" w:rsidRPr="00245391" w:rsidRDefault="006C7222" w:rsidP="00245391">
      <w:pPr>
        <w:rPr>
          <w:rtl/>
          <w:lang w:bidi="ar-EG"/>
        </w:rPr>
      </w:pPr>
      <w:r w:rsidRPr="00245391">
        <w:rPr>
          <w:lang w:bidi="ar-EG"/>
        </w:rPr>
        <w:t>2</w:t>
      </w:r>
      <w:r w:rsidRPr="00245391">
        <w:rPr>
          <w:rtl/>
          <w:lang w:bidi="ar-EG"/>
        </w:rPr>
        <w:tab/>
        <w:t xml:space="preserve">التعاون على المستوى الإقليمي (خاصةً البلدان النامية) </w:t>
      </w:r>
      <w:r w:rsidRPr="00245391">
        <w:rPr>
          <w:rtl/>
        </w:rPr>
        <w:t>من أجل</w:t>
      </w:r>
      <w:r w:rsidRPr="00245391">
        <w:rPr>
          <w:rtl/>
          <w:lang w:bidi="ar-EG"/>
        </w:rPr>
        <w:t xml:space="preserve"> إنشاء مرافق اختبار المطابقة وقابلية التشغيل البيني من خلال وجود مرافق اختبار مختلفة تقع في بلدان مختلفة والاستفادة من اتفاقات وترتيبات الاعتراف المتبادل،</w:t>
      </w:r>
    </w:p>
    <w:p w14:paraId="6E179839" w14:textId="77777777" w:rsidR="006C7222" w:rsidRPr="00245391" w:rsidRDefault="006C7222" w:rsidP="00245391">
      <w:pPr>
        <w:pStyle w:val="Call"/>
        <w:spacing w:before="160"/>
        <w:rPr>
          <w:rtl/>
        </w:rPr>
      </w:pPr>
      <w:r w:rsidRPr="00245391">
        <w:rPr>
          <w:spacing w:val="-4"/>
          <w:rtl/>
        </w:rPr>
        <w:t>تُكلّف</w:t>
      </w:r>
      <w:r w:rsidRPr="00245391">
        <w:rPr>
          <w:rtl/>
        </w:rPr>
        <w:t xml:space="preserve"> مدير مكتب تقييس الاتصالات</w:t>
      </w:r>
    </w:p>
    <w:p w14:paraId="1A37B859" w14:textId="02128919" w:rsidR="006C7222" w:rsidRPr="00245391" w:rsidRDefault="006C7222" w:rsidP="00245391">
      <w:pPr>
        <w:rPr>
          <w:noProof/>
          <w:rtl/>
          <w:lang w:bidi="ar-EG"/>
        </w:rPr>
      </w:pPr>
      <w:r w:rsidRPr="00245391">
        <w:rPr>
          <w:noProof/>
          <w:lang w:bidi="ar-EG"/>
        </w:rPr>
        <w:t>1</w:t>
      </w:r>
      <w:r w:rsidRPr="00245391">
        <w:rPr>
          <w:noProof/>
          <w:rtl/>
          <w:lang w:bidi="ar-EG"/>
        </w:rPr>
        <w:tab/>
        <w:t>بأن يواصل</w:t>
      </w:r>
      <w:ins w:id="86" w:author="Moawad, Nouhad" w:date="2024-10-03T13:07:00Z">
        <w:r w:rsidR="00173224">
          <w:rPr>
            <w:rFonts w:hint="cs"/>
            <w:noProof/>
            <w:rtl/>
            <w:lang w:bidi="ar-EG"/>
          </w:rPr>
          <w:t xml:space="preserve">، </w:t>
        </w:r>
        <w:r w:rsidR="00173224" w:rsidRPr="00173224">
          <w:rPr>
            <w:noProof/>
            <w:rtl/>
            <w:lang w:bidi="ar-EG"/>
          </w:rPr>
          <w:t>بالتعاون مع مدير مكتب تنمية الاتصالات (</w:t>
        </w:r>
        <w:r w:rsidR="00173224" w:rsidRPr="00173224">
          <w:rPr>
            <w:noProof/>
            <w:lang w:bidi="ar-EG"/>
          </w:rPr>
          <w:t>BDT</w:t>
        </w:r>
        <w:r w:rsidR="00173224" w:rsidRPr="00173224">
          <w:rPr>
            <w:noProof/>
            <w:rtl/>
            <w:lang w:bidi="ar-EG"/>
          </w:rPr>
          <w:t>)</w:t>
        </w:r>
        <w:r w:rsidR="00173224">
          <w:rPr>
            <w:rFonts w:hint="cs"/>
            <w:noProof/>
            <w:rtl/>
            <w:lang w:bidi="ar-EG"/>
          </w:rPr>
          <w:t>،</w:t>
        </w:r>
      </w:ins>
      <w:r w:rsidRPr="00245391">
        <w:rPr>
          <w:noProof/>
          <w:rtl/>
          <w:lang w:bidi="ar-EG"/>
        </w:rPr>
        <w:t xml:space="preserve"> التشاور </w:t>
      </w:r>
      <w:del w:id="87" w:author="Moawad, Nouhad" w:date="2024-10-03T13:07:00Z">
        <w:r w:rsidRPr="00245391" w:rsidDel="00173224">
          <w:rPr>
            <w:noProof/>
            <w:rtl/>
            <w:lang w:bidi="ar-EG"/>
          </w:rPr>
          <w:delText xml:space="preserve">وإجراء دراسات التقييم </w:delText>
        </w:r>
      </w:del>
      <w:r w:rsidRPr="00245391">
        <w:rPr>
          <w:noProof/>
          <w:rtl/>
          <w:lang w:bidi="ar-EG"/>
        </w:rPr>
        <w:t>في جميع المناطق آخذاً في الاعتبار احتياجات كل منطقة، بشأن تنفيذ خطة العمل التي أقرها مجلس الاتحاد</w:t>
      </w:r>
      <w:del w:id="88" w:author="Kamaleldin, Mohamed" w:date="2024-10-03T11:19:00Z">
        <w:r w:rsidRPr="00245391" w:rsidDel="00245391">
          <w:rPr>
            <w:noProof/>
            <w:rtl/>
            <w:lang w:bidi="ar-EG"/>
          </w:rPr>
          <w:delText xml:space="preserve">، بما في ذلك بالتعاون مع مدير مكتب تنمية الاتصالات </w:delText>
        </w:r>
        <w:r w:rsidRPr="00245391" w:rsidDel="00245391">
          <w:rPr>
            <w:noProof/>
            <w:lang w:bidi="ar-EG"/>
          </w:rPr>
          <w:delText>(BDT)</w:delText>
        </w:r>
        <w:r w:rsidRPr="00245391" w:rsidDel="00245391">
          <w:rPr>
            <w:noProof/>
            <w:rtl/>
            <w:lang w:bidi="ar-EG"/>
          </w:rPr>
          <w:delText>، والتوصيات بشأن بناء القدرات البشرية والمساعدة في إنشاء مرافق اختبار في البلدان النامية</w:delText>
        </w:r>
      </w:del>
      <w:r w:rsidRPr="00245391">
        <w:rPr>
          <w:noProof/>
          <w:rtl/>
          <w:lang w:bidi="ar-EG"/>
        </w:rPr>
        <w:t>؛</w:t>
      </w:r>
    </w:p>
    <w:p w14:paraId="66A7E8B3" w14:textId="77777777" w:rsidR="006C7222" w:rsidRPr="00245391" w:rsidRDefault="006C7222" w:rsidP="00245391">
      <w:pPr>
        <w:rPr>
          <w:noProof/>
          <w:lang w:bidi="ar-SY"/>
        </w:rPr>
      </w:pPr>
      <w:r w:rsidRPr="00245391">
        <w:rPr>
          <w:noProof/>
          <w:lang w:bidi="ar-EG"/>
        </w:rPr>
        <w:t>2</w:t>
      </w:r>
      <w:r w:rsidRPr="00245391">
        <w:rPr>
          <w:noProof/>
          <w:rtl/>
          <w:lang w:bidi="ar-EG"/>
        </w:rPr>
        <w:tab/>
        <w:t xml:space="preserve">بأن ينفذ خطة العمل التي وافق عليها المجلس في دورته لعام </w:t>
      </w:r>
      <w:r w:rsidRPr="00245391">
        <w:rPr>
          <w:noProof/>
          <w:lang w:bidi="ar-EG"/>
        </w:rPr>
        <w:t>2012</w:t>
      </w:r>
      <w:r w:rsidRPr="00245391">
        <w:rPr>
          <w:noProof/>
          <w:rtl/>
          <w:lang w:bidi="ar-EG"/>
        </w:rPr>
        <w:t xml:space="preserve"> ونقحها في دورته لعام </w:t>
      </w:r>
      <w:r w:rsidRPr="00245391">
        <w:rPr>
          <w:noProof/>
          <w:lang w:bidi="ar-EG"/>
        </w:rPr>
        <w:t>2014</w:t>
      </w:r>
      <w:r w:rsidRPr="00245391">
        <w:rPr>
          <w:noProof/>
          <w:rtl/>
          <w:lang w:bidi="ar-EG"/>
        </w:rPr>
        <w:t>، بالتعاون مع مدير مكتب تنمية الاتصالات</w:t>
      </w:r>
      <w:r w:rsidRPr="00245391">
        <w:rPr>
          <w:noProof/>
          <w:rtl/>
          <w:lang w:bidi="ar-SY"/>
        </w:rPr>
        <w:t>؛</w:t>
      </w:r>
    </w:p>
    <w:p w14:paraId="529707F9" w14:textId="77777777" w:rsidR="006C7222" w:rsidRPr="00245391" w:rsidRDefault="006C7222" w:rsidP="00245391">
      <w:pPr>
        <w:rPr>
          <w:noProof/>
          <w:rtl/>
          <w:lang w:bidi="ar-EG"/>
        </w:rPr>
      </w:pPr>
      <w:r w:rsidRPr="00245391">
        <w:rPr>
          <w:noProof/>
          <w:lang w:bidi="ar-EG"/>
        </w:rPr>
        <w:t>3</w:t>
      </w:r>
      <w:r w:rsidRPr="00245391">
        <w:rPr>
          <w:noProof/>
          <w:lang w:bidi="ar-EG"/>
        </w:rPr>
        <w:tab/>
      </w:r>
      <w:r w:rsidRPr="00245391">
        <w:rPr>
          <w:noProof/>
          <w:rtl/>
          <w:lang w:bidi="ar-EG"/>
        </w:rPr>
        <w:t>بأن يعجل من تنفيذ الدعامة </w:t>
      </w:r>
      <w:r w:rsidRPr="00245391">
        <w:rPr>
          <w:noProof/>
          <w:lang w:bidi="ar-EG"/>
        </w:rPr>
        <w:t>1</w:t>
      </w:r>
      <w:r w:rsidRPr="00245391">
        <w:rPr>
          <w:noProof/>
          <w:rtl/>
          <w:lang w:bidi="ar-EG"/>
        </w:rPr>
        <w:t>، مع مراعاة الفقرة </w:t>
      </w:r>
      <w:r w:rsidRPr="00245391">
        <w:rPr>
          <w:noProof/>
          <w:lang w:bidi="ar-EG"/>
        </w:rPr>
        <w:t>9</w:t>
      </w:r>
      <w:r w:rsidRPr="00245391">
        <w:rPr>
          <w:noProof/>
          <w:rtl/>
          <w:lang w:bidi="ar-EG"/>
        </w:rPr>
        <w:t xml:space="preserve"> من </w:t>
      </w:r>
      <w:r w:rsidRPr="00245391">
        <w:rPr>
          <w:i/>
          <w:iCs/>
          <w:noProof/>
          <w:rtl/>
          <w:lang w:bidi="ar-EG"/>
        </w:rPr>
        <w:t>"تقرر"</w:t>
      </w:r>
      <w:r w:rsidRPr="00245391">
        <w:rPr>
          <w:noProof/>
          <w:rtl/>
          <w:lang w:bidi="ar-EG"/>
        </w:rPr>
        <w:t>، لضمان التنفيذ التدريجي والسلس للدعامات الثلاث الأُخرى وإمكانية تنفيذ علامة الاتحاد؛</w:t>
      </w:r>
    </w:p>
    <w:p w14:paraId="0719B959" w14:textId="77777777" w:rsidR="006C7222" w:rsidRPr="00245391" w:rsidRDefault="006C7222" w:rsidP="00245391">
      <w:pPr>
        <w:rPr>
          <w:noProof/>
          <w:spacing w:val="4"/>
          <w:lang w:bidi="ar-EG"/>
        </w:rPr>
      </w:pPr>
      <w:r w:rsidRPr="00245391">
        <w:rPr>
          <w:noProof/>
          <w:spacing w:val="4"/>
          <w:lang w:bidi="ar-EG"/>
        </w:rPr>
        <w:t>4</w:t>
      </w:r>
      <w:r w:rsidRPr="00245391">
        <w:rPr>
          <w:noProof/>
          <w:spacing w:val="4"/>
          <w:rtl/>
          <w:lang w:bidi="ar-EG"/>
        </w:rPr>
        <w:tab/>
      </w:r>
      <w:r w:rsidRPr="00245391">
        <w:rPr>
          <w:noProof/>
          <w:spacing w:val="4"/>
          <w:rtl/>
          <w:lang w:bidi="ar-SY"/>
        </w:rPr>
        <w:t>بأن يواصل تنفيذ برنامج الاتحاد الخاص بالمطابقة وقابلية التشغيل البيني، بما في ذلك قاعدة بيانات معامل الاختبار وقاعدة البيانات الاسترشادية للمعلومات بشأن المطابقة التي تحدد مطابقة المنتجات ومنشأها، بالتعاون مع مدير مكتب تنمية الاتصالات وبالتشاور مع كل منطقة</w:t>
      </w:r>
      <w:r w:rsidRPr="00245391">
        <w:rPr>
          <w:noProof/>
          <w:spacing w:val="4"/>
          <w:rtl/>
          <w:lang w:bidi="ar-EG"/>
        </w:rPr>
        <w:t>؛</w:t>
      </w:r>
    </w:p>
    <w:p w14:paraId="00E82F4D" w14:textId="77777777" w:rsidR="006C7222" w:rsidRPr="00245391" w:rsidRDefault="006C7222" w:rsidP="00245391">
      <w:pPr>
        <w:rPr>
          <w:noProof/>
          <w:rtl/>
          <w:lang w:bidi="ar-EG"/>
        </w:rPr>
      </w:pPr>
      <w:r w:rsidRPr="00245391">
        <w:rPr>
          <w:noProof/>
          <w:lang w:bidi="ar-EG"/>
        </w:rPr>
        <w:t>5</w:t>
      </w:r>
      <w:r w:rsidRPr="00245391">
        <w:rPr>
          <w:noProof/>
          <w:lang w:bidi="ar-EG"/>
        </w:rPr>
        <w:tab/>
      </w:r>
      <w:r w:rsidRPr="00245391">
        <w:rPr>
          <w:noProof/>
          <w:rtl/>
          <w:lang w:bidi="ar-EG"/>
        </w:rPr>
        <w:t>بأن ينشر خطة سنوية لأنشطة المطابقة وقابلية التشغيل البيني يمكنها اجتذاب مشاركة المزيد من الأعضاء؛</w:t>
      </w:r>
    </w:p>
    <w:p w14:paraId="666B57A4" w14:textId="01E20E61" w:rsidR="006C7222" w:rsidRPr="00245391" w:rsidDel="00245391" w:rsidRDefault="006C7222" w:rsidP="00245391">
      <w:pPr>
        <w:rPr>
          <w:del w:id="89" w:author="Kamaleldin, Mohamed" w:date="2024-10-03T11:19:00Z"/>
          <w:noProof/>
          <w:rtl/>
          <w:lang w:bidi="ar-EG"/>
        </w:rPr>
      </w:pPr>
      <w:del w:id="90" w:author="Kamaleldin, Mohamed" w:date="2024-10-03T11:19:00Z">
        <w:r w:rsidRPr="00245391" w:rsidDel="00245391">
          <w:rPr>
            <w:noProof/>
            <w:lang w:bidi="ar-EG"/>
          </w:rPr>
          <w:delText>6</w:delText>
        </w:r>
        <w:r w:rsidRPr="00245391" w:rsidDel="00245391">
          <w:rPr>
            <w:noProof/>
            <w:lang w:bidi="ar-EG"/>
          </w:rPr>
          <w:tab/>
        </w:r>
        <w:r w:rsidRPr="00245391" w:rsidDel="00245391">
          <w:rPr>
            <w:noProof/>
            <w:rtl/>
            <w:lang w:bidi="ar-EG"/>
          </w:rPr>
          <w:delText>بتسهيل وضع إجراءات الاعتراف بمختبرات اختبار المطابقة وقابلية التشغيل البيني وتنفيذها؛</w:delText>
        </w:r>
      </w:del>
    </w:p>
    <w:p w14:paraId="3F0E1109" w14:textId="585FEA64" w:rsidR="006C7222" w:rsidRPr="00245391" w:rsidRDefault="006C7222" w:rsidP="00245391">
      <w:pPr>
        <w:rPr>
          <w:noProof/>
          <w:rtl/>
          <w:lang w:bidi="ar-EG"/>
        </w:rPr>
      </w:pPr>
      <w:del w:id="91" w:author="Kamaleldin, Mohamed" w:date="2024-10-03T11:19:00Z">
        <w:r w:rsidRPr="00245391" w:rsidDel="00245391">
          <w:rPr>
            <w:noProof/>
            <w:lang w:bidi="ar-EG"/>
          </w:rPr>
          <w:delText>7</w:delText>
        </w:r>
      </w:del>
      <w:ins w:id="92" w:author="Kamaleldin, Mohamed" w:date="2024-10-03T11:19:00Z">
        <w:r w:rsidR="00245391">
          <w:rPr>
            <w:noProof/>
            <w:lang w:bidi="ar-EG"/>
          </w:rPr>
          <w:t>6</w:t>
        </w:r>
      </w:ins>
      <w:r w:rsidRPr="00245391">
        <w:rPr>
          <w:noProof/>
          <w:rtl/>
          <w:lang w:bidi="ar-EG"/>
        </w:rPr>
        <w:tab/>
        <w:t>بإشراك الخبراء والكيانات الخارجية حسبما يكون ملائماً؛</w:t>
      </w:r>
    </w:p>
    <w:p w14:paraId="19B05F23" w14:textId="06E7FD87" w:rsidR="006C7222" w:rsidRPr="00245391" w:rsidRDefault="006C7222" w:rsidP="00245391">
      <w:pPr>
        <w:rPr>
          <w:noProof/>
          <w:rtl/>
          <w:lang w:bidi="ar-EG"/>
        </w:rPr>
      </w:pPr>
      <w:del w:id="93" w:author="Kamaleldin, Mohamed" w:date="2024-10-03T11:19:00Z">
        <w:r w:rsidRPr="00245391" w:rsidDel="00245391">
          <w:rPr>
            <w:noProof/>
            <w:lang w:bidi="ar-EG"/>
          </w:rPr>
          <w:delText>8</w:delText>
        </w:r>
      </w:del>
      <w:ins w:id="94" w:author="Kamaleldin, Mohamed" w:date="2024-10-03T11:19:00Z">
        <w:r w:rsidR="00245391">
          <w:rPr>
            <w:noProof/>
            <w:lang w:bidi="ar-EG"/>
          </w:rPr>
          <w:t>7</w:t>
        </w:r>
      </w:ins>
      <w:r w:rsidRPr="00245391">
        <w:rPr>
          <w:noProof/>
          <w:rtl/>
          <w:lang w:bidi="ar-EG"/>
        </w:rPr>
        <w:tab/>
      </w:r>
      <w:r w:rsidRPr="00245391">
        <w:rPr>
          <w:noProof/>
          <w:spacing w:val="-6"/>
          <w:rtl/>
          <w:lang w:bidi="ar-EG"/>
        </w:rPr>
        <w:t>بتقديم تقارير مرحلية عن هذه الأنشطة المنفذة في إطار خطة العمل إلى المجلس للنظر فيها واتخاذ الإجراءات الضرورية بشأنها؛</w:t>
      </w:r>
    </w:p>
    <w:p w14:paraId="1E3E8587" w14:textId="1A75624E" w:rsidR="006C7222" w:rsidRPr="00245391" w:rsidRDefault="006C7222" w:rsidP="00245391">
      <w:pPr>
        <w:rPr>
          <w:noProof/>
          <w:spacing w:val="2"/>
          <w:rtl/>
          <w:lang w:bidi="ar-EG"/>
        </w:rPr>
      </w:pPr>
      <w:del w:id="95" w:author="Kamaleldin, Mohamed" w:date="2024-10-03T11:19:00Z">
        <w:r w:rsidRPr="00245391" w:rsidDel="00245391">
          <w:rPr>
            <w:noProof/>
            <w:spacing w:val="2"/>
            <w:lang w:bidi="ar-EG"/>
          </w:rPr>
          <w:delText>9</w:delText>
        </w:r>
      </w:del>
      <w:ins w:id="96" w:author="Kamaleldin, Mohamed" w:date="2024-10-03T11:19:00Z">
        <w:r w:rsidR="00245391">
          <w:rPr>
            <w:noProof/>
            <w:spacing w:val="2"/>
            <w:lang w:bidi="ar-EG"/>
          </w:rPr>
          <w:t>8</w:t>
        </w:r>
      </w:ins>
      <w:r w:rsidRPr="00245391">
        <w:rPr>
          <w:noProof/>
          <w:spacing w:val="2"/>
          <w:rtl/>
          <w:lang w:bidi="ar-EG"/>
        </w:rPr>
        <w:tab/>
      </w:r>
      <w:r w:rsidRPr="00245391">
        <w:rPr>
          <w:noProof/>
          <w:spacing w:val="2"/>
          <w:rtl/>
        </w:rPr>
        <w:t>بأن ييسر أحداث اختبار قابلية التشغيل البيني لتحقيق قابلية التشغيل البيني للمعدات وفقاً لتوصيات قطاع تقييس الاتصالات،</w:t>
      </w:r>
    </w:p>
    <w:p w14:paraId="5F954E47" w14:textId="77777777" w:rsidR="006C7222" w:rsidRPr="00245391" w:rsidRDefault="006C7222" w:rsidP="00245391">
      <w:pPr>
        <w:pStyle w:val="Call"/>
        <w:spacing w:before="160"/>
        <w:rPr>
          <w:rtl/>
        </w:rPr>
      </w:pPr>
      <w:r w:rsidRPr="00245391">
        <w:rPr>
          <w:spacing w:val="-4"/>
          <w:rtl/>
        </w:rPr>
        <w:t>تُكلّف</w:t>
      </w:r>
      <w:r w:rsidRPr="00245391">
        <w:rPr>
          <w:rtl/>
        </w:rPr>
        <w:t xml:space="preserve"> لجان الدراسات</w:t>
      </w:r>
    </w:p>
    <w:p w14:paraId="7DE8E982" w14:textId="77777777" w:rsidR="006C7222" w:rsidRPr="00245391" w:rsidRDefault="006C7222" w:rsidP="00245391">
      <w:pPr>
        <w:rPr>
          <w:noProof/>
          <w:rtl/>
          <w:lang w:bidi="ar-EG"/>
        </w:rPr>
      </w:pPr>
      <w:r w:rsidRPr="00245391">
        <w:rPr>
          <w:noProof/>
          <w:lang w:bidi="ar-EG"/>
        </w:rPr>
        <w:t>1</w:t>
      </w:r>
      <w:r w:rsidRPr="00245391">
        <w:rPr>
          <w:noProof/>
          <w:rtl/>
          <w:lang w:bidi="ar-EG"/>
        </w:rPr>
        <w:tab/>
        <w:t>بتعجيل إنجاز مشاريع تجريبية تستهلها لجان دراسات قطاع تقييس الاتصالات ومواصلة تحديد توصيات قطاع تقييس الاتصالات الحالية المرشحة لاختبار المطابقة وقابلية التشغيل البيني مع أخذ احتياجات الأعضاء في الحسبان، والقادرة على تقديم خدمات قابلة للتشغيل البيني من طرف إلى طرف على نطاق عالمي، والعمل إذا دعت الحاجة، على إضافة متطلبات محددة في هذا الشأن إلى محتواها؛</w:t>
      </w:r>
    </w:p>
    <w:p w14:paraId="6E10194A" w14:textId="77777777" w:rsidR="006C7222" w:rsidRPr="00245391" w:rsidRDefault="006C7222" w:rsidP="00245391">
      <w:pPr>
        <w:rPr>
          <w:noProof/>
          <w:rtl/>
          <w:lang w:bidi="ar-EG"/>
        </w:rPr>
      </w:pPr>
      <w:r w:rsidRPr="00245391">
        <w:rPr>
          <w:noProof/>
          <w:lang w:bidi="ar-EG"/>
        </w:rPr>
        <w:t>2</w:t>
      </w:r>
      <w:r w:rsidRPr="00245391">
        <w:rPr>
          <w:noProof/>
          <w:rtl/>
          <w:lang w:bidi="ar-EG"/>
        </w:rPr>
        <w:tab/>
        <w:t>بإعداد توصيات قطاع تقييس الاتصالات المحددة في الفقرة </w:t>
      </w:r>
      <w:r w:rsidRPr="00245391">
        <w:rPr>
          <w:noProof/>
          <w:lang w:bidi="ar-EG"/>
        </w:rPr>
        <w:t>1</w:t>
      </w:r>
      <w:r w:rsidRPr="00245391">
        <w:rPr>
          <w:noProof/>
          <w:rtl/>
          <w:lang w:bidi="ar-EG"/>
        </w:rPr>
        <w:t xml:space="preserve"> من </w:t>
      </w:r>
      <w:r w:rsidRPr="00245391">
        <w:rPr>
          <w:i/>
          <w:iCs/>
          <w:noProof/>
          <w:rtl/>
          <w:lang w:bidi="ar-EG"/>
        </w:rPr>
        <w:t>"</w:t>
      </w:r>
      <w:r w:rsidRPr="00245391">
        <w:rPr>
          <w:i/>
          <w:iCs/>
          <w:spacing w:val="-4"/>
          <w:rtl/>
        </w:rPr>
        <w:t>تُكلّف</w:t>
      </w:r>
      <w:r w:rsidRPr="00245391">
        <w:rPr>
          <w:i/>
          <w:iCs/>
          <w:noProof/>
          <w:rtl/>
          <w:lang w:bidi="ar-EG"/>
        </w:rPr>
        <w:t xml:space="preserve"> لجان الدراسات"</w:t>
      </w:r>
      <w:r w:rsidRPr="00245391">
        <w:rPr>
          <w:noProof/>
          <w:rtl/>
          <w:lang w:bidi="ar-EG"/>
        </w:rPr>
        <w:t xml:space="preserve"> أعلاه، وذلك بغية إجراء اختبارات المطابقة وقابلية التشغيل البيني حسبما يكون مناسباً؛</w:t>
      </w:r>
    </w:p>
    <w:p w14:paraId="7AA728C9" w14:textId="77777777" w:rsidR="006C7222" w:rsidRPr="00245391" w:rsidRDefault="006C7222" w:rsidP="00245391">
      <w:pPr>
        <w:rPr>
          <w:noProof/>
          <w:rtl/>
          <w:lang w:bidi="ar-EG"/>
        </w:rPr>
      </w:pPr>
      <w:r w:rsidRPr="00245391">
        <w:rPr>
          <w:noProof/>
          <w:lang w:bidi="ar-EG"/>
        </w:rPr>
        <w:t>3</w:t>
      </w:r>
      <w:r w:rsidRPr="00245391">
        <w:rPr>
          <w:noProof/>
          <w:lang w:bidi="ar-EG"/>
        </w:rPr>
        <w:tab/>
      </w:r>
      <w:r w:rsidRPr="00245391">
        <w:rPr>
          <w:noProof/>
          <w:rtl/>
          <w:lang w:bidi="ar-EG"/>
        </w:rPr>
        <w:t xml:space="preserve">بمواصلة وتعزيز التعاون، حسب الاقتضاء، مع أصحاب المصلحة المهتمين بالأمر بما في ذلك المنظمات المعنية بوضع المعايير </w:t>
      </w:r>
      <w:r w:rsidRPr="00245391">
        <w:rPr>
          <w:noProof/>
          <w:lang w:bidi="ar-EG"/>
        </w:rPr>
        <w:t>(SDO)</w:t>
      </w:r>
      <w:r w:rsidRPr="00245391">
        <w:rPr>
          <w:noProof/>
          <w:rtl/>
        </w:rPr>
        <w:t xml:space="preserve"> </w:t>
      </w:r>
      <w:r w:rsidRPr="00245391">
        <w:rPr>
          <w:noProof/>
          <w:rtl/>
          <w:lang w:bidi="ar-EG"/>
        </w:rPr>
        <w:t>والمنتديات والاتحادات لإجراء أمثل الدراسات لوضع مواصفات الاختبار، مع مراعاة احتياجات المستخدمين والطلب في الأسواق على برنامج لتقييم المطابقة؛</w:t>
      </w:r>
    </w:p>
    <w:p w14:paraId="79D49F6D" w14:textId="0639C9C1" w:rsidR="006C7222" w:rsidRDefault="006C7222" w:rsidP="00245391">
      <w:pPr>
        <w:rPr>
          <w:noProof/>
          <w:rtl/>
          <w:lang w:bidi="ar-EG"/>
        </w:rPr>
      </w:pPr>
      <w:r w:rsidRPr="00245391">
        <w:rPr>
          <w:noProof/>
          <w:lang w:bidi="ar-EG"/>
        </w:rPr>
        <w:t>4</w:t>
      </w:r>
      <w:r w:rsidRPr="00245391">
        <w:rPr>
          <w:noProof/>
          <w:lang w:bidi="ar-EG"/>
        </w:rPr>
        <w:tab/>
      </w:r>
      <w:r w:rsidRPr="00245391">
        <w:rPr>
          <w:noProof/>
          <w:rtl/>
          <w:lang w:bidi="ar-EG"/>
        </w:rPr>
        <w:t>بتزويد اللجنة التوجيهية لتقييم المطابقة بقائمة بتوصيات قطاع تقييس الاتصالات التي يمكن أن تكون مرشحة لبرنامج منح الشهادات، مع مراعاة احتياجات السوق</w:t>
      </w:r>
      <w:del w:id="97" w:author="Kamaleldin, Mohamed" w:date="2024-10-03T11:19:00Z">
        <w:r w:rsidRPr="00245391" w:rsidDel="00245391">
          <w:rPr>
            <w:noProof/>
            <w:rtl/>
            <w:lang w:bidi="ar-EG"/>
          </w:rPr>
          <w:delText>،</w:delText>
        </w:r>
      </w:del>
      <w:ins w:id="98" w:author="Kamaleldin, Mohamed" w:date="2024-10-03T11:19:00Z">
        <w:r w:rsidR="00245391">
          <w:rPr>
            <w:rFonts w:hint="cs"/>
            <w:noProof/>
            <w:rtl/>
            <w:lang w:bidi="ar-EG"/>
          </w:rPr>
          <w:t>؛</w:t>
        </w:r>
      </w:ins>
    </w:p>
    <w:p w14:paraId="2ADDCFE5" w14:textId="72403804" w:rsidR="00A479A4" w:rsidRDefault="00A479A4">
      <w:pPr>
        <w:pStyle w:val="Call"/>
        <w:spacing w:before="160"/>
        <w:rPr>
          <w:ins w:id="99" w:author="PA_I.R" w:date="2024-10-11T14:55:00Z"/>
          <w:noProof/>
          <w:rtl/>
          <w:lang w:bidi="ar-EG"/>
        </w:rPr>
        <w:pPrChange w:id="100" w:author="PA_I.R" w:date="2024-10-11T14:56:00Z">
          <w:pPr/>
        </w:pPrChange>
      </w:pPr>
      <w:ins w:id="101" w:author="PA_I.R" w:date="2024-10-11T14:55:00Z">
        <w:r>
          <w:rPr>
            <w:rFonts w:hint="cs"/>
            <w:noProof/>
            <w:rtl/>
            <w:lang w:bidi="ar-EG"/>
          </w:rPr>
          <w:lastRenderedPageBreak/>
          <w:t xml:space="preserve">تكلف لجنة </w:t>
        </w:r>
        <w:r>
          <w:rPr>
            <w:rFonts w:hint="cs"/>
            <w:rtl/>
          </w:rPr>
          <w:t>الدراسات</w:t>
        </w:r>
        <w:r>
          <w:rPr>
            <w:rFonts w:hint="cs"/>
            <w:noProof/>
            <w:rtl/>
            <w:lang w:bidi="ar-EG"/>
          </w:rPr>
          <w:t xml:space="preserve"> 11</w:t>
        </w:r>
      </w:ins>
    </w:p>
    <w:p w14:paraId="3956AA52" w14:textId="77777777" w:rsidR="00A479A4" w:rsidRDefault="00A479A4" w:rsidP="00A479A4">
      <w:pPr>
        <w:rPr>
          <w:ins w:id="102" w:author="PA_I.R" w:date="2024-10-11T14:56:00Z"/>
          <w:noProof/>
          <w:rtl/>
          <w:lang w:bidi="ar-EG"/>
        </w:rPr>
      </w:pPr>
      <w:ins w:id="103" w:author="PA_I.R" w:date="2024-10-11T14:56:00Z">
        <w:r>
          <w:rPr>
            <w:rFonts w:hint="cs"/>
            <w:noProof/>
            <w:rtl/>
            <w:lang w:bidi="ar-EG"/>
          </w:rPr>
          <w:t>1</w:t>
        </w:r>
        <w:r>
          <w:rPr>
            <w:noProof/>
            <w:lang w:bidi="ar-EG"/>
          </w:rPr>
          <w:tab/>
        </w:r>
        <w:r>
          <w:rPr>
            <w:rFonts w:hint="cs"/>
            <w:noProof/>
            <w:rtl/>
            <w:lang w:val="en-GB" w:bidi="ar-EG"/>
          </w:rPr>
          <w:t xml:space="preserve">بوضع </w:t>
        </w:r>
        <w:r w:rsidRPr="00173224">
          <w:rPr>
            <w:noProof/>
            <w:rtl/>
            <w:lang w:val="en-GB" w:bidi="ar-EG"/>
          </w:rPr>
          <w:t xml:space="preserve">معايير لتقييم نضج الدعامة </w:t>
        </w:r>
        <w:r w:rsidRPr="00173224">
          <w:rPr>
            <w:noProof/>
            <w:lang w:val="en-GB" w:bidi="ar-EG"/>
          </w:rPr>
          <w:t>1</w:t>
        </w:r>
        <w:r w:rsidRPr="00173224">
          <w:rPr>
            <w:noProof/>
            <w:rtl/>
            <w:lang w:val="en-GB" w:bidi="ar-EG"/>
          </w:rPr>
          <w:t xml:space="preserve"> من خطة العمل المتعلقة ببرنامج المطابقة وقابلية التشغيل البيني المشار إليها في الفقرة </w:t>
        </w:r>
        <w:r w:rsidRPr="00A479A4">
          <w:rPr>
            <w:i/>
            <w:iCs/>
            <w:noProof/>
            <w:rtl/>
            <w:lang w:val="en-GB" w:bidi="ar-EG"/>
            <w:rPrChange w:id="104" w:author="PA_I.R" w:date="2024-10-11T14:57:00Z">
              <w:rPr>
                <w:noProof/>
                <w:rtl/>
                <w:lang w:val="en-GB" w:bidi="ar-EG"/>
              </w:rPr>
            </w:rPrChange>
          </w:rPr>
          <w:t>ب)</w:t>
        </w:r>
        <w:r w:rsidRPr="00173224">
          <w:rPr>
            <w:noProof/>
            <w:rtl/>
            <w:lang w:val="en-GB" w:bidi="ar-EG"/>
          </w:rPr>
          <w:t xml:space="preserve"> من </w:t>
        </w:r>
        <w:r w:rsidRPr="00A479A4">
          <w:rPr>
            <w:i/>
            <w:iCs/>
            <w:noProof/>
            <w:rtl/>
            <w:lang w:val="en-GB" w:bidi="ar-EG"/>
            <w:rPrChange w:id="105" w:author="PA_I.R" w:date="2024-10-11T14:57:00Z">
              <w:rPr>
                <w:noProof/>
                <w:rtl/>
                <w:lang w:val="en-GB" w:bidi="ar-EG"/>
              </w:rPr>
            </w:rPrChange>
          </w:rPr>
          <w:t>"وإذ تضع في اعتبارها"</w:t>
        </w:r>
        <w:r w:rsidRPr="00173224">
          <w:rPr>
            <w:noProof/>
            <w:rtl/>
            <w:lang w:val="en-GB" w:bidi="ar-EG"/>
          </w:rPr>
          <w:t xml:space="preserve"> أعلاه، وتقدم تقريراً إلى المجلس بهذا الصدد</w:t>
        </w:r>
        <w:r>
          <w:rPr>
            <w:rFonts w:hint="cs"/>
            <w:noProof/>
            <w:rtl/>
            <w:lang w:bidi="ar-EG"/>
          </w:rPr>
          <w:t>؛</w:t>
        </w:r>
      </w:ins>
    </w:p>
    <w:p w14:paraId="4CD0D452" w14:textId="77777777" w:rsidR="00A479A4" w:rsidRPr="00245391" w:rsidRDefault="00A479A4" w:rsidP="00A479A4">
      <w:pPr>
        <w:rPr>
          <w:ins w:id="106" w:author="PA_I.R" w:date="2024-10-11T14:56:00Z"/>
          <w:noProof/>
          <w:rtl/>
          <w:lang w:bidi="ar-EG"/>
        </w:rPr>
      </w:pPr>
      <w:ins w:id="107" w:author="PA_I.R" w:date="2024-10-11T14:56:00Z">
        <w:r>
          <w:rPr>
            <w:rFonts w:hint="cs"/>
            <w:noProof/>
            <w:rtl/>
            <w:lang w:bidi="ar-EG"/>
          </w:rPr>
          <w:t>2</w:t>
        </w:r>
        <w:r>
          <w:rPr>
            <w:noProof/>
            <w:lang w:bidi="ar-EG"/>
          </w:rPr>
          <w:tab/>
        </w:r>
        <w:r>
          <w:rPr>
            <w:rFonts w:hint="cs"/>
            <w:noProof/>
            <w:rtl/>
            <w:lang w:bidi="ar-EG"/>
          </w:rPr>
          <w:t xml:space="preserve">بتعريف </w:t>
        </w:r>
        <w:r w:rsidRPr="00173224">
          <w:rPr>
            <w:noProof/>
            <w:rtl/>
            <w:lang w:bidi="ar-EG"/>
          </w:rPr>
          <w:t>مفهوم علامة الاتحاد "</w:t>
        </w:r>
        <w:r w:rsidRPr="00173224">
          <w:rPr>
            <w:noProof/>
            <w:lang w:bidi="ar-EG"/>
          </w:rPr>
          <w:t>ITU</w:t>
        </w:r>
        <w:r w:rsidRPr="00173224">
          <w:rPr>
            <w:noProof/>
            <w:rtl/>
            <w:lang w:bidi="ar-EG"/>
          </w:rPr>
          <w:t>" والآثار المترتبة عنها بالنسبة للاتحاد وأعضائه</w:t>
        </w:r>
        <w:r>
          <w:rPr>
            <w:rFonts w:hint="cs"/>
            <w:noProof/>
            <w:rtl/>
            <w:lang w:bidi="ar-EG"/>
          </w:rPr>
          <w:t>،</w:t>
        </w:r>
      </w:ins>
    </w:p>
    <w:p w14:paraId="6CF514E7" w14:textId="77777777" w:rsidR="006C7222" w:rsidRPr="00245391" w:rsidRDefault="006C7222" w:rsidP="00245391">
      <w:pPr>
        <w:pStyle w:val="Call"/>
        <w:spacing w:before="160"/>
        <w:rPr>
          <w:rtl/>
        </w:rPr>
      </w:pPr>
      <w:r w:rsidRPr="00245391">
        <w:rPr>
          <w:spacing w:val="-4"/>
          <w:rtl/>
        </w:rPr>
        <w:t>تُكلّف</w:t>
      </w:r>
      <w:r w:rsidRPr="00245391">
        <w:rPr>
          <w:rtl/>
        </w:rPr>
        <w:t xml:space="preserve"> اللجنة التوجيهية لتقييم المطابقة التابعة لقطاع تقييس الاتصالات بالاتحاد</w:t>
      </w:r>
    </w:p>
    <w:p w14:paraId="112FC8F3" w14:textId="67AAE3AB" w:rsidR="006C7222" w:rsidRDefault="00245391" w:rsidP="00245391">
      <w:pPr>
        <w:rPr>
          <w:ins w:id="108" w:author="Kamaleldin, Mohamed" w:date="2024-10-03T11:20:00Z"/>
          <w:rtl/>
          <w:lang w:bidi="ar-EG"/>
        </w:rPr>
      </w:pPr>
      <w:ins w:id="109" w:author="Kamaleldin, Mohamed" w:date="2024-10-03T11:20:00Z">
        <w:r>
          <w:rPr>
            <w:lang w:bidi="ar-EG"/>
          </w:rPr>
          <w:t>1</w:t>
        </w:r>
        <w:r>
          <w:rPr>
            <w:lang w:bidi="ar-EG"/>
          </w:rPr>
          <w:tab/>
        </w:r>
      </w:ins>
      <w:del w:id="110" w:author="Kamaleldin, Mohamed" w:date="2024-10-04T10:09:00Z">
        <w:r w:rsidR="006C7222" w:rsidRPr="00245391" w:rsidDel="00207714">
          <w:rPr>
            <w:rtl/>
            <w:lang w:bidi="ar-EG"/>
          </w:rPr>
          <w:delText>ب</w:delText>
        </w:r>
      </w:del>
      <w:del w:id="111" w:author="Moawad, Nouhad" w:date="2024-10-03T13:16:00Z">
        <w:r w:rsidR="006C7222" w:rsidRPr="00245391" w:rsidDel="00805823">
          <w:rPr>
            <w:rtl/>
            <w:lang w:bidi="ar-EG"/>
          </w:rPr>
          <w:delText>دراسة وتحديد إجراء خاص بالاتحاد من أجل الاعتراف بمختبرات الاختبار المؤهلة لإجراء الاختبارات طبقاً لتوصيات قطاع تقييس الاتصالات</w:delText>
        </w:r>
      </w:del>
      <w:del w:id="112" w:author="Kamaleldin, Mohamed" w:date="2024-10-04T10:14:00Z">
        <w:r w:rsidR="006C7222" w:rsidRPr="00245391" w:rsidDel="00205F04">
          <w:rPr>
            <w:rtl/>
            <w:lang w:bidi="ar-EG"/>
          </w:rPr>
          <w:delText xml:space="preserve">، </w:delText>
        </w:r>
      </w:del>
      <w:ins w:id="113" w:author="Kamaleldin, Mohamed" w:date="2024-10-04T10:15:00Z">
        <w:r w:rsidR="00205F04">
          <w:rPr>
            <w:rFonts w:hint="cs"/>
            <w:rtl/>
            <w:lang w:bidi="ar-EG"/>
          </w:rPr>
          <w:t>بصون إجراء من أجل الاعتراف بخبراء الاتحاد و</w:t>
        </w:r>
        <w:r w:rsidR="00205F04" w:rsidRPr="00805823">
          <w:rPr>
            <w:rtl/>
            <w:lang w:bidi="ar-EG"/>
          </w:rPr>
          <w:t xml:space="preserve">إجراء للاعتراف بمختبرات </w:t>
        </w:r>
        <w:r w:rsidR="00205F04" w:rsidRPr="00850845">
          <w:rPr>
            <w:rtl/>
            <w:lang w:bidi="ar-EG"/>
          </w:rPr>
          <w:t>الاختبار التي بإمكانها إجراء الاختبارات وفقاً</w:t>
        </w:r>
        <w:r w:rsidR="00205F04">
          <w:rPr>
            <w:rFonts w:hint="cs"/>
            <w:rtl/>
            <w:lang w:bidi="ar-EG"/>
          </w:rPr>
          <w:t xml:space="preserve"> لتوصيات قطاع تقييس الاتصالات، </w:t>
        </w:r>
      </w:ins>
      <w:r w:rsidR="006C7222" w:rsidRPr="00245391">
        <w:rPr>
          <w:rtl/>
          <w:lang w:bidi="ar-EG"/>
        </w:rPr>
        <w:t>بالتعاون مع المخططات القائمة لمنح الشهادات مثل مخطط اللجنة الكهرتقنية الدولية</w:t>
      </w:r>
      <w:ins w:id="114" w:author="Moawad, Nouhad" w:date="2024-10-03T13:16:00Z">
        <w:r w:rsidR="00805823">
          <w:rPr>
            <w:rFonts w:hint="cs"/>
            <w:rtl/>
            <w:lang w:bidi="ar-EG"/>
          </w:rPr>
          <w:t>؛</w:t>
        </w:r>
      </w:ins>
      <w:del w:id="115" w:author="Kamaleldin, Mohamed" w:date="2024-10-03T11:20:00Z">
        <w:r w:rsidR="006C7222" w:rsidRPr="00245391" w:rsidDel="00245391">
          <w:rPr>
            <w:rtl/>
            <w:lang w:bidi="ar-EG"/>
          </w:rPr>
          <w:delText>،</w:delText>
        </w:r>
      </w:del>
    </w:p>
    <w:p w14:paraId="7C20A77F" w14:textId="7A5E03D1" w:rsidR="00245391" w:rsidRPr="00245391" w:rsidRDefault="00245391" w:rsidP="00245391">
      <w:pPr>
        <w:rPr>
          <w:rtl/>
          <w:lang w:bidi="ar-EG"/>
        </w:rPr>
      </w:pPr>
      <w:ins w:id="116" w:author="Kamaleldin, Mohamed" w:date="2024-10-03T11:20:00Z">
        <w:r>
          <w:rPr>
            <w:lang w:bidi="ar-EG"/>
          </w:rPr>
          <w:t>2</w:t>
        </w:r>
        <w:r>
          <w:rPr>
            <w:rtl/>
            <w:lang w:bidi="ar-EG"/>
          </w:rPr>
          <w:tab/>
        </w:r>
      </w:ins>
      <w:ins w:id="117" w:author="Moawad, Nouhad" w:date="2024-10-03T13:22:00Z">
        <w:r w:rsidR="00805823" w:rsidRPr="00805823">
          <w:rPr>
            <w:rtl/>
            <w:lang w:bidi="ar-EG"/>
          </w:rPr>
          <w:t>بالتعاون مع الهيئات المعتمدة لإصدار الشهادات بشأن وضع خطة مشتركة لإصدار الشهادات من أجل تقييم مطابقة معدات تكنولوجيا المعلومات والاتصالات لتوصيات قطاع تقييس الاتصالات،</w:t>
        </w:r>
      </w:ins>
    </w:p>
    <w:p w14:paraId="713CBC76" w14:textId="77777777" w:rsidR="006C7222" w:rsidRPr="00245391" w:rsidRDefault="006C7222" w:rsidP="00245391">
      <w:pPr>
        <w:pStyle w:val="Call"/>
        <w:spacing w:before="160"/>
        <w:rPr>
          <w:rtl/>
        </w:rPr>
      </w:pPr>
      <w:r w:rsidRPr="00245391">
        <w:rPr>
          <w:rtl/>
        </w:rPr>
        <w:t>تدعو مجلس الاتحاد</w:t>
      </w:r>
    </w:p>
    <w:p w14:paraId="4216DED2" w14:textId="77777777" w:rsidR="006C7222" w:rsidRPr="00245391" w:rsidRDefault="006C7222" w:rsidP="00245391">
      <w:pPr>
        <w:rPr>
          <w:noProof/>
          <w:rtl/>
          <w:lang w:bidi="ar-EG"/>
        </w:rPr>
      </w:pPr>
      <w:r w:rsidRPr="00245391">
        <w:rPr>
          <w:noProof/>
          <w:rtl/>
          <w:lang w:bidi="ar-EG"/>
        </w:rPr>
        <w:t>إلى النظر في تقرير مدير مكتب تقييس الاتصالات المشار إليه في الفقرة </w:t>
      </w:r>
      <w:r w:rsidRPr="00245391">
        <w:rPr>
          <w:noProof/>
          <w:lang w:bidi="ar-EG"/>
        </w:rPr>
        <w:t>8</w:t>
      </w:r>
      <w:r w:rsidRPr="00245391">
        <w:rPr>
          <w:noProof/>
          <w:rtl/>
          <w:lang w:bidi="ar-EG"/>
        </w:rPr>
        <w:t xml:space="preserve"> من </w:t>
      </w:r>
      <w:r w:rsidRPr="00245391">
        <w:rPr>
          <w:i/>
          <w:iCs/>
          <w:noProof/>
          <w:rtl/>
          <w:lang w:bidi="ar-EG"/>
        </w:rPr>
        <w:t>"</w:t>
      </w:r>
      <w:r w:rsidRPr="00245391">
        <w:rPr>
          <w:i/>
          <w:iCs/>
          <w:spacing w:val="-4"/>
          <w:rtl/>
        </w:rPr>
        <w:t>تُكلّف</w:t>
      </w:r>
      <w:r w:rsidRPr="00245391">
        <w:rPr>
          <w:i/>
          <w:iCs/>
          <w:noProof/>
          <w:rtl/>
          <w:lang w:bidi="ar-EG"/>
        </w:rPr>
        <w:t xml:space="preserve"> مدير مكتب تقييس الاتصالات"</w:t>
      </w:r>
      <w:r w:rsidRPr="00245391">
        <w:rPr>
          <w:noProof/>
          <w:rtl/>
          <w:lang w:bidi="ar-EG"/>
        </w:rPr>
        <w:t xml:space="preserve"> أعلاه،</w:t>
      </w:r>
    </w:p>
    <w:p w14:paraId="026F041F" w14:textId="77777777" w:rsidR="006C7222" w:rsidRPr="00245391" w:rsidRDefault="006C7222" w:rsidP="00245391">
      <w:pPr>
        <w:pStyle w:val="Call"/>
        <w:spacing w:before="160"/>
        <w:rPr>
          <w:rtl/>
        </w:rPr>
      </w:pPr>
      <w:r w:rsidRPr="00245391">
        <w:rPr>
          <w:rtl/>
        </w:rPr>
        <w:t>تدعو الدول الأعضاء وأعضاء القطاع</w:t>
      </w:r>
      <w:r w:rsidRPr="00245391">
        <w:rPr>
          <w:noProof/>
          <w:rtl/>
          <w:lang w:bidi="ar-EG"/>
        </w:rPr>
        <w:t xml:space="preserve"> إلى</w:t>
      </w:r>
    </w:p>
    <w:p w14:paraId="77FDC6F7" w14:textId="77777777" w:rsidR="006C7222" w:rsidRPr="00245391" w:rsidRDefault="006C7222" w:rsidP="00245391">
      <w:pPr>
        <w:rPr>
          <w:noProof/>
          <w:rtl/>
          <w:lang w:bidi="ar-EG"/>
        </w:rPr>
      </w:pPr>
      <w:r w:rsidRPr="00245391">
        <w:rPr>
          <w:noProof/>
          <w:lang w:bidi="ar-EG"/>
        </w:rPr>
        <w:t>1</w:t>
      </w:r>
      <w:r w:rsidRPr="00245391">
        <w:rPr>
          <w:noProof/>
          <w:rtl/>
          <w:lang w:bidi="ar-EG"/>
        </w:rPr>
        <w:tab/>
        <w:t>المساهمة في تنفيذ هذا القرار، من خلال، على سبيل الذكر لا الحصر:</w:t>
      </w:r>
    </w:p>
    <w:p w14:paraId="5DC6EA4A" w14:textId="77777777" w:rsidR="006C7222" w:rsidRPr="00245391" w:rsidRDefault="006C7222" w:rsidP="00245391">
      <w:pPr>
        <w:pStyle w:val="Bulletlist1"/>
        <w:rPr>
          <w:noProof/>
          <w:rtl/>
        </w:rPr>
      </w:pPr>
      <w:r w:rsidRPr="00245391">
        <w:rPr>
          <w:rStyle w:val="Left-to-Right"/>
          <w:rtl/>
        </w:rPr>
        <w:t>'</w:t>
      </w:r>
      <w:r w:rsidRPr="00245391">
        <w:rPr>
          <w:rStyle w:val="Left-to-Right"/>
        </w:rPr>
        <w:t>1</w:t>
      </w:r>
      <w:r w:rsidRPr="00245391">
        <w:rPr>
          <w:rStyle w:val="Left-to-Right"/>
          <w:rtl/>
        </w:rPr>
        <w:t>'</w:t>
      </w:r>
      <w:r w:rsidRPr="00245391">
        <w:rPr>
          <w:noProof/>
          <w:rtl/>
        </w:rPr>
        <w:tab/>
        <w:t>تقديم متطلبات أنشطة الاختبار المتعلقة بالمطابقة وقابلية التشغيل البيني من خلال تقديم مساهمات إلى لجان الدراسات ذات الصلة؛</w:t>
      </w:r>
    </w:p>
    <w:p w14:paraId="331713B1" w14:textId="77777777" w:rsidR="006C7222" w:rsidRPr="00245391" w:rsidRDefault="006C7222" w:rsidP="00245391">
      <w:pPr>
        <w:pStyle w:val="Bulletlist1"/>
        <w:rPr>
          <w:noProof/>
          <w:rtl/>
          <w:lang w:bidi="ar-EG"/>
        </w:rPr>
      </w:pPr>
      <w:r w:rsidRPr="00245391">
        <w:rPr>
          <w:rStyle w:val="Left-to-Right"/>
          <w:rtl/>
        </w:rPr>
        <w:t>'</w:t>
      </w:r>
      <w:r w:rsidRPr="00245391">
        <w:rPr>
          <w:rStyle w:val="Left-to-Right"/>
        </w:rPr>
        <w:t>2</w:t>
      </w:r>
      <w:r w:rsidRPr="00245391">
        <w:rPr>
          <w:rStyle w:val="Left-to-Right"/>
          <w:rtl/>
        </w:rPr>
        <w:t>'</w:t>
      </w:r>
      <w:r w:rsidRPr="00245391">
        <w:rPr>
          <w:noProof/>
          <w:rtl/>
        </w:rPr>
        <w:tab/>
      </w:r>
      <w:r w:rsidRPr="00245391">
        <w:rPr>
          <w:noProof/>
          <w:rtl/>
          <w:lang w:bidi="ar-EG"/>
        </w:rPr>
        <w:t>النظر في إمكانية التعاون في الأنشطة المستقبلية المتعلقة ب</w:t>
      </w:r>
      <w:r w:rsidRPr="00245391">
        <w:rPr>
          <w:noProof/>
          <w:rtl/>
        </w:rPr>
        <w:t>المطابقة وقابلية التشغيل البيني؛</w:t>
      </w:r>
    </w:p>
    <w:p w14:paraId="175B3BFA" w14:textId="16B7855C" w:rsidR="006C7222" w:rsidRPr="00245391" w:rsidRDefault="006C7222" w:rsidP="00245391">
      <w:pPr>
        <w:pStyle w:val="Bulletlist1"/>
        <w:rPr>
          <w:noProof/>
          <w:rtl/>
          <w:lang w:bidi="ar-EG"/>
        </w:rPr>
      </w:pPr>
      <w:r w:rsidRPr="00245391">
        <w:rPr>
          <w:rStyle w:val="Left-to-Right"/>
          <w:rtl/>
        </w:rPr>
        <w:t>'</w:t>
      </w:r>
      <w:r w:rsidRPr="00245391">
        <w:rPr>
          <w:rStyle w:val="Left-to-Right"/>
        </w:rPr>
        <w:t>3</w:t>
      </w:r>
      <w:r w:rsidRPr="00245391">
        <w:rPr>
          <w:rStyle w:val="Left-to-Right"/>
          <w:rtl/>
        </w:rPr>
        <w:t>'</w:t>
      </w:r>
      <w:r w:rsidRPr="00245391">
        <w:rPr>
          <w:noProof/>
          <w:rtl/>
        </w:rPr>
        <w:tab/>
      </w:r>
      <w:r w:rsidRPr="00245391">
        <w:rPr>
          <w:noProof/>
          <w:rtl/>
          <w:lang w:bidi="ar-EG"/>
        </w:rPr>
        <w:t>المساهمة في </w:t>
      </w:r>
      <w:r w:rsidRPr="00245391">
        <w:rPr>
          <w:rtl/>
        </w:rPr>
        <w:t>قاعدة بيانات مطابقة المنتجات</w:t>
      </w:r>
      <w:ins w:id="118" w:author="Moawad, Nouhad" w:date="2024-10-03T13:15:00Z">
        <w:r w:rsidR="005B7A20">
          <w:rPr>
            <w:rFonts w:hint="cs"/>
            <w:rtl/>
          </w:rPr>
          <w:t xml:space="preserve"> و</w:t>
        </w:r>
        <w:r w:rsidR="005B7A20" w:rsidRPr="005B7A20">
          <w:rPr>
            <w:rtl/>
          </w:rPr>
          <w:t>قاعدة بيانات مختبرات الاختبار</w:t>
        </w:r>
      </w:ins>
      <w:r w:rsidRPr="00245391">
        <w:rPr>
          <w:noProof/>
          <w:rtl/>
          <w:lang w:bidi="ar-EG"/>
        </w:rPr>
        <w:t>؛</w:t>
      </w:r>
    </w:p>
    <w:p w14:paraId="2218B506" w14:textId="77777777" w:rsidR="006C7222" w:rsidRPr="00245391" w:rsidRDefault="006C7222" w:rsidP="00245391">
      <w:pPr>
        <w:rPr>
          <w:noProof/>
          <w:lang w:bidi="ar-EG"/>
        </w:rPr>
      </w:pPr>
      <w:r w:rsidRPr="00245391">
        <w:rPr>
          <w:noProof/>
          <w:spacing w:val="-6"/>
          <w:lang w:bidi="ar-EG"/>
        </w:rPr>
        <w:t>2</w:t>
      </w:r>
      <w:r w:rsidRPr="00245391">
        <w:rPr>
          <w:noProof/>
          <w:spacing w:val="-6"/>
          <w:rtl/>
          <w:lang w:bidi="ar-EG"/>
        </w:rPr>
        <w:tab/>
      </w:r>
      <w:r w:rsidRPr="00245391">
        <w:rPr>
          <w:noProof/>
          <w:rtl/>
          <w:lang w:bidi="ar-EG"/>
        </w:rPr>
        <w:t>تشجيع الكيانات الوطنية والإقليمية للاختبارات على مساعدة قطاع تقييس الاتصالات في تنفيذ هذا القرار.</w:t>
      </w:r>
    </w:p>
    <w:p w14:paraId="28E55A6F" w14:textId="17C951AF" w:rsidR="00B74BFA" w:rsidRPr="00245391" w:rsidRDefault="006C7222" w:rsidP="00245391">
      <w:pPr>
        <w:pStyle w:val="Reasons"/>
      </w:pPr>
      <w:r w:rsidRPr="00245391">
        <w:rPr>
          <w:rtl/>
        </w:rPr>
        <w:t>الأسباب:</w:t>
      </w:r>
      <w:r w:rsidRPr="00245391">
        <w:tab/>
      </w:r>
      <w:r w:rsidR="003877AC" w:rsidRPr="003877AC">
        <w:rPr>
          <w:b w:val="0"/>
          <w:bCs w:val="0"/>
          <w:rtl/>
        </w:rPr>
        <w:t>هناك حاجة إلى مواصلة تطوير مختلف جوانب برنامج المطابقة وقابلية التشغيل البيني، بما في ذلك مواصلة تطوير مفهوم علامة الاتحاد، لتوسيع نطاق استخدام هيئات الاعتماد وإصدار الشهادات الإقليمية والوطنية لبرنامج المطابقة وقابلية التشغيل البيني.</w:t>
      </w:r>
    </w:p>
    <w:sectPr w:rsidR="00B74BFA" w:rsidRPr="00245391">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45B6" w14:textId="77777777" w:rsidR="00B3218B" w:rsidRDefault="00B3218B" w:rsidP="002919E1">
      <w:r>
        <w:separator/>
      </w:r>
    </w:p>
    <w:p w14:paraId="285A2A70" w14:textId="77777777" w:rsidR="00B3218B" w:rsidRDefault="00B3218B" w:rsidP="002919E1"/>
    <w:p w14:paraId="261AE3EE" w14:textId="77777777" w:rsidR="00B3218B" w:rsidRDefault="00B3218B" w:rsidP="002919E1"/>
    <w:p w14:paraId="70A6E1BF" w14:textId="77777777" w:rsidR="00B3218B" w:rsidRDefault="00B3218B"/>
  </w:endnote>
  <w:endnote w:type="continuationSeparator" w:id="0">
    <w:p w14:paraId="2C1FA8B1" w14:textId="77777777" w:rsidR="00B3218B" w:rsidRDefault="00B3218B" w:rsidP="002919E1">
      <w:r>
        <w:continuationSeparator/>
      </w:r>
    </w:p>
    <w:p w14:paraId="559756D5" w14:textId="77777777" w:rsidR="00B3218B" w:rsidRDefault="00B3218B" w:rsidP="002919E1"/>
    <w:p w14:paraId="29EAFCA0" w14:textId="77777777" w:rsidR="00B3218B" w:rsidRDefault="00B3218B" w:rsidP="002919E1"/>
    <w:p w14:paraId="36EA5866" w14:textId="77777777" w:rsidR="00B3218B" w:rsidRDefault="00B32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B006" w14:textId="77777777" w:rsidR="00B3218B" w:rsidRDefault="00B3218B" w:rsidP="002919E1">
      <w:r>
        <w:separator/>
      </w:r>
    </w:p>
  </w:footnote>
  <w:footnote w:type="continuationSeparator" w:id="0">
    <w:p w14:paraId="1BB10A2C" w14:textId="77777777" w:rsidR="00B3218B" w:rsidRDefault="00B3218B" w:rsidP="002919E1">
      <w:r>
        <w:continuationSeparator/>
      </w:r>
    </w:p>
    <w:p w14:paraId="71DFFB3F" w14:textId="77777777" w:rsidR="00B3218B" w:rsidRDefault="00B3218B" w:rsidP="002919E1"/>
    <w:p w14:paraId="38B681BE" w14:textId="77777777" w:rsidR="00B3218B" w:rsidRDefault="00B3218B" w:rsidP="002919E1"/>
    <w:p w14:paraId="4C9C388E" w14:textId="77777777" w:rsidR="00B3218B" w:rsidRDefault="00B3218B"/>
  </w:footnote>
  <w:footnote w:id="1">
    <w:p w14:paraId="32053660" w14:textId="77777777" w:rsidR="006C7222" w:rsidRDefault="006C7222" w:rsidP="00B742B3">
      <w:pPr>
        <w:pStyle w:val="FootnoteText"/>
        <w:tabs>
          <w:tab w:val="clear" w:pos="794"/>
          <w:tab w:val="left" w:pos="283"/>
        </w:tabs>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DC30" w14:textId="77777777" w:rsidR="00281F5F" w:rsidRDefault="00281F5F" w:rsidP="002919E1"/>
  <w:p w14:paraId="7D41DD59" w14:textId="77777777" w:rsidR="00281F5F" w:rsidRDefault="00281F5F" w:rsidP="002919E1"/>
  <w:p w14:paraId="62D59D3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21D5" w14:textId="77777777" w:rsidR="00654230" w:rsidRPr="00245391" w:rsidRDefault="006175E7" w:rsidP="00245391">
    <w:pPr>
      <w:pStyle w:val="Header"/>
      <w:spacing w:after="120"/>
      <w:rPr>
        <w:sz w:val="18"/>
        <w:szCs w:val="18"/>
      </w:rPr>
    </w:pPr>
    <w:r w:rsidRPr="00245391">
      <w:rPr>
        <w:sz w:val="18"/>
        <w:szCs w:val="18"/>
      </w:rPr>
      <w:fldChar w:fldCharType="begin"/>
    </w:r>
    <w:r w:rsidRPr="00245391">
      <w:rPr>
        <w:sz w:val="18"/>
        <w:szCs w:val="18"/>
      </w:rPr>
      <w:instrText xml:space="preserve"> PAGE  \* MERGEFORMAT </w:instrText>
    </w:r>
    <w:r w:rsidRPr="00245391">
      <w:rPr>
        <w:sz w:val="18"/>
        <w:szCs w:val="18"/>
      </w:rPr>
      <w:fldChar w:fldCharType="separate"/>
    </w:r>
    <w:r w:rsidRPr="00245391">
      <w:rPr>
        <w:sz w:val="18"/>
        <w:szCs w:val="18"/>
      </w:rPr>
      <w:t>2</w:t>
    </w:r>
    <w:r w:rsidRPr="00245391">
      <w:rPr>
        <w:sz w:val="18"/>
        <w:szCs w:val="18"/>
      </w:rPr>
      <w:fldChar w:fldCharType="end"/>
    </w:r>
    <w:r w:rsidR="00EB52D8" w:rsidRPr="00245391">
      <w:rPr>
        <w:sz w:val="18"/>
        <w:szCs w:val="18"/>
      </w:rPr>
      <w:br/>
    </w:r>
    <w:r w:rsidR="00966FA2" w:rsidRPr="00245391">
      <w:rPr>
        <w:sz w:val="18"/>
        <w:szCs w:val="18"/>
      </w:rPr>
      <w:t>WTSA-24/40(Add.35)-A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069376585">
    <w:abstractNumId w:val="9"/>
  </w:num>
  <w:num w:numId="2" w16cid:durableId="281809349">
    <w:abstractNumId w:val="13"/>
  </w:num>
  <w:num w:numId="3" w16cid:durableId="1963078106">
    <w:abstractNumId w:val="10"/>
  </w:num>
  <w:num w:numId="4" w16cid:durableId="565260799">
    <w:abstractNumId w:val="14"/>
  </w:num>
  <w:num w:numId="5" w16cid:durableId="627853520">
    <w:abstractNumId w:val="7"/>
  </w:num>
  <w:num w:numId="6" w16cid:durableId="2074887465">
    <w:abstractNumId w:val="6"/>
  </w:num>
  <w:num w:numId="7" w16cid:durableId="1661151174">
    <w:abstractNumId w:val="5"/>
  </w:num>
  <w:num w:numId="8" w16cid:durableId="1036663185">
    <w:abstractNumId w:val="4"/>
  </w:num>
  <w:num w:numId="9" w16cid:durableId="492797818">
    <w:abstractNumId w:val="8"/>
  </w:num>
  <w:num w:numId="10" w16cid:durableId="641233334">
    <w:abstractNumId w:val="3"/>
  </w:num>
  <w:num w:numId="11" w16cid:durableId="993605300">
    <w:abstractNumId w:val="2"/>
  </w:num>
  <w:num w:numId="12" w16cid:durableId="301471992">
    <w:abstractNumId w:val="1"/>
  </w:num>
  <w:num w:numId="13" w16cid:durableId="1471751844">
    <w:abstractNumId w:val="0"/>
  </w:num>
  <w:num w:numId="14" w16cid:durableId="1339775357">
    <w:abstractNumId w:val="11"/>
  </w:num>
  <w:num w:numId="15" w16cid:durableId="120005339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Moawad, Nouhad">
    <w15:presenceInfo w15:providerId="AD" w15:userId="S::nouhad.moawad@itu.int::b3c7f9d9-a543-4a88-8fd6-223bed19bf4f"/>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172E"/>
    <w:rsid w:val="00167364"/>
    <w:rsid w:val="00173224"/>
    <w:rsid w:val="00184643"/>
    <w:rsid w:val="001903B2"/>
    <w:rsid w:val="001B5953"/>
    <w:rsid w:val="001C09B7"/>
    <w:rsid w:val="001D746E"/>
    <w:rsid w:val="001E190C"/>
    <w:rsid w:val="001E51EE"/>
    <w:rsid w:val="001E54F6"/>
    <w:rsid w:val="001E5A8C"/>
    <w:rsid w:val="001F7125"/>
    <w:rsid w:val="00201A0A"/>
    <w:rsid w:val="0020448F"/>
    <w:rsid w:val="00205F04"/>
    <w:rsid w:val="002075D4"/>
    <w:rsid w:val="00207714"/>
    <w:rsid w:val="00211B2A"/>
    <w:rsid w:val="00223C6C"/>
    <w:rsid w:val="0023289F"/>
    <w:rsid w:val="002333A0"/>
    <w:rsid w:val="00245391"/>
    <w:rsid w:val="00246BAF"/>
    <w:rsid w:val="002543CF"/>
    <w:rsid w:val="0026062E"/>
    <w:rsid w:val="00260F50"/>
    <w:rsid w:val="00261EF7"/>
    <w:rsid w:val="00266EA9"/>
    <w:rsid w:val="0027069F"/>
    <w:rsid w:val="0027790E"/>
    <w:rsid w:val="00280E04"/>
    <w:rsid w:val="00281F5F"/>
    <w:rsid w:val="002843E4"/>
    <w:rsid w:val="00285E8B"/>
    <w:rsid w:val="0028769D"/>
    <w:rsid w:val="002919E1"/>
    <w:rsid w:val="00295917"/>
    <w:rsid w:val="00296071"/>
    <w:rsid w:val="002A4572"/>
    <w:rsid w:val="002A6159"/>
    <w:rsid w:val="002A7C3F"/>
    <w:rsid w:val="002A7E2E"/>
    <w:rsid w:val="002B12C5"/>
    <w:rsid w:val="002B16D8"/>
    <w:rsid w:val="002D0F40"/>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877AC"/>
    <w:rsid w:val="0039238C"/>
    <w:rsid w:val="003923B1"/>
    <w:rsid w:val="003965FE"/>
    <w:rsid w:val="00397C17"/>
    <w:rsid w:val="003B27AD"/>
    <w:rsid w:val="003B4F23"/>
    <w:rsid w:val="003C12F6"/>
    <w:rsid w:val="003C2A20"/>
    <w:rsid w:val="003C3A13"/>
    <w:rsid w:val="003E02EF"/>
    <w:rsid w:val="003E0C55"/>
    <w:rsid w:val="003E1D90"/>
    <w:rsid w:val="003E5A2E"/>
    <w:rsid w:val="003E6A28"/>
    <w:rsid w:val="00400CD4"/>
    <w:rsid w:val="00403317"/>
    <w:rsid w:val="00413497"/>
    <w:rsid w:val="004147B9"/>
    <w:rsid w:val="00422C04"/>
    <w:rsid w:val="00423A40"/>
    <w:rsid w:val="00426144"/>
    <w:rsid w:val="004606D0"/>
    <w:rsid w:val="004636E2"/>
    <w:rsid w:val="00470CBD"/>
    <w:rsid w:val="0047407D"/>
    <w:rsid w:val="00485F9E"/>
    <w:rsid w:val="00486B2B"/>
    <w:rsid w:val="00486B47"/>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2668F"/>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7A20"/>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6C0B"/>
    <w:rsid w:val="006779A4"/>
    <w:rsid w:val="00680A38"/>
    <w:rsid w:val="00680A66"/>
    <w:rsid w:val="00681391"/>
    <w:rsid w:val="00694690"/>
    <w:rsid w:val="0069526C"/>
    <w:rsid w:val="006A12AC"/>
    <w:rsid w:val="006A2162"/>
    <w:rsid w:val="006B4B90"/>
    <w:rsid w:val="006B600C"/>
    <w:rsid w:val="006B658C"/>
    <w:rsid w:val="006C7222"/>
    <w:rsid w:val="006D2674"/>
    <w:rsid w:val="006E38D0"/>
    <w:rsid w:val="006E465B"/>
    <w:rsid w:val="006F3A5A"/>
    <w:rsid w:val="006F70BF"/>
    <w:rsid w:val="007028CB"/>
    <w:rsid w:val="0071008E"/>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5823"/>
    <w:rsid w:val="008077A5"/>
    <w:rsid w:val="00810482"/>
    <w:rsid w:val="0081500B"/>
    <w:rsid w:val="00817568"/>
    <w:rsid w:val="008204AC"/>
    <w:rsid w:val="008261C2"/>
    <w:rsid w:val="00830D96"/>
    <w:rsid w:val="008362DC"/>
    <w:rsid w:val="00850845"/>
    <w:rsid w:val="0085569D"/>
    <w:rsid w:val="00855B59"/>
    <w:rsid w:val="0085774F"/>
    <w:rsid w:val="008614B8"/>
    <w:rsid w:val="00863FEE"/>
    <w:rsid w:val="008657CB"/>
    <w:rsid w:val="00873A6F"/>
    <w:rsid w:val="0088384B"/>
    <w:rsid w:val="00884282"/>
    <w:rsid w:val="0088658E"/>
    <w:rsid w:val="008879AE"/>
    <w:rsid w:val="00893E53"/>
    <w:rsid w:val="008A1137"/>
    <w:rsid w:val="008A1788"/>
    <w:rsid w:val="008A1E64"/>
    <w:rsid w:val="008A3E57"/>
    <w:rsid w:val="008A4185"/>
    <w:rsid w:val="008A4847"/>
    <w:rsid w:val="008A6552"/>
    <w:rsid w:val="008B4E93"/>
    <w:rsid w:val="008B52B7"/>
    <w:rsid w:val="008C3818"/>
    <w:rsid w:val="008C3C79"/>
    <w:rsid w:val="008D47F9"/>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0120"/>
    <w:rsid w:val="009A0926"/>
    <w:rsid w:val="009A3D30"/>
    <w:rsid w:val="009C13BE"/>
    <w:rsid w:val="009D0810"/>
    <w:rsid w:val="009D6348"/>
    <w:rsid w:val="009D6F51"/>
    <w:rsid w:val="009E5007"/>
    <w:rsid w:val="009E613F"/>
    <w:rsid w:val="009F042B"/>
    <w:rsid w:val="00A03FD6"/>
    <w:rsid w:val="00A04CF4"/>
    <w:rsid w:val="00A116A8"/>
    <w:rsid w:val="00A17E61"/>
    <w:rsid w:val="00A21F65"/>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479A4"/>
    <w:rsid w:val="00A5053E"/>
    <w:rsid w:val="00A65EC8"/>
    <w:rsid w:val="00A663D3"/>
    <w:rsid w:val="00A66D2B"/>
    <w:rsid w:val="00A770F2"/>
    <w:rsid w:val="00A7740B"/>
    <w:rsid w:val="00A809E8"/>
    <w:rsid w:val="00A8151E"/>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0AF4"/>
    <w:rsid w:val="00B12661"/>
    <w:rsid w:val="00B16045"/>
    <w:rsid w:val="00B1667D"/>
    <w:rsid w:val="00B1714C"/>
    <w:rsid w:val="00B3218B"/>
    <w:rsid w:val="00B344B6"/>
    <w:rsid w:val="00B357E9"/>
    <w:rsid w:val="00B4164D"/>
    <w:rsid w:val="00B425C1"/>
    <w:rsid w:val="00B606BA"/>
    <w:rsid w:val="00B63EAC"/>
    <w:rsid w:val="00B66817"/>
    <w:rsid w:val="00B672BD"/>
    <w:rsid w:val="00B71E3B"/>
    <w:rsid w:val="00B721D5"/>
    <w:rsid w:val="00B742B3"/>
    <w:rsid w:val="00B74BFA"/>
    <w:rsid w:val="00B775AF"/>
    <w:rsid w:val="00B81CB5"/>
    <w:rsid w:val="00B8351F"/>
    <w:rsid w:val="00B86C44"/>
    <w:rsid w:val="00B933AA"/>
    <w:rsid w:val="00B946B6"/>
    <w:rsid w:val="00B9727C"/>
    <w:rsid w:val="00BA7D44"/>
    <w:rsid w:val="00BD6291"/>
    <w:rsid w:val="00BD6EF3"/>
    <w:rsid w:val="00BE3AAE"/>
    <w:rsid w:val="00BE5F96"/>
    <w:rsid w:val="00BE69C3"/>
    <w:rsid w:val="00BF79AD"/>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3380C"/>
    <w:rsid w:val="00D419CB"/>
    <w:rsid w:val="00D44350"/>
    <w:rsid w:val="00D44E3F"/>
    <w:rsid w:val="00D51BB8"/>
    <w:rsid w:val="00D525F5"/>
    <w:rsid w:val="00D535D0"/>
    <w:rsid w:val="00D577D8"/>
    <w:rsid w:val="00D62C78"/>
    <w:rsid w:val="00D76281"/>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B35"/>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64F41"/>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1E2C1"/>
  <w15:docId w15:val="{833DF351-31B8-4ECE-9FA9-8CE1FF75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1"/>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1">
    <w:name w:val="LOGO1"/>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1"/>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30705cc-18ac-4ec5-9bee-ad1f516a6d7e" targetNamespace="http://schemas.microsoft.com/office/2006/metadata/properties" ma:root="true" ma:fieldsID="d41af5c836d734370eb92e7ee5f83852" ns2:_="" ns3:_="">
    <xsd:import namespace="996b2e75-67fd-4955-a3b0-5ab9934cb50b"/>
    <xsd:import namespace="530705cc-18ac-4ec5-9bee-ad1f516a6d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30705cc-18ac-4ec5-9bee-ad1f516a6d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30705cc-18ac-4ec5-9bee-ad1f516a6d7e">DPM</DPM_x0020_Author>
    <DPM_x0020_File_x0020_name xmlns="530705cc-18ac-4ec5-9bee-ad1f516a6d7e">T22-WTSA.24-C-0040!A35!MSW-A</DPM_x0020_File_x0020_name>
    <DPM_x0020_Version xmlns="530705cc-18ac-4ec5-9bee-ad1f516a6d7e">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30705cc-18ac-4ec5-9bee-ad1f516a6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30705cc-18ac-4ec5-9bee-ad1f516a6d7e"/>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2200</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T22-WTSA.24-C-0040!A35!MSW-A</vt:lpstr>
    </vt:vector>
  </TitlesOfParts>
  <Manager>General Secretariat - Pool</Manager>
  <Company>International Telecommunication Union (ITU)</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T22-WTSA.24-C-0040!A35!MSW-A</dc:title>
  <dc:subject>World Telecommunication Standardization Assembly</dc:subject>
  <dc:creator>Documents Proposals Manager (DPM)</dc:creator>
  <cp:keywords>DPM_v2024.7.23.2_prod</cp:keywords>
  <dc:description/>
  <cp:lastModifiedBy>PA_I.R</cp:lastModifiedBy>
  <cp:revision>7</cp:revision>
  <cp:lastPrinted>2019-06-26T10:10:00Z</cp:lastPrinted>
  <dcterms:created xsi:type="dcterms:W3CDTF">2024-10-04T08:05:00Z</dcterms:created>
  <dcterms:modified xsi:type="dcterms:W3CDTF">2024-10-11T12:58:00Z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