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953D8E" w14:paraId="1D847088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95709D6" w14:textId="77777777" w:rsidR="00D2023F" w:rsidRPr="00953D8E" w:rsidRDefault="0018215C" w:rsidP="00C30155">
            <w:pPr>
              <w:spacing w:before="0"/>
            </w:pPr>
            <w:r w:rsidRPr="00953D8E">
              <w:rPr>
                <w:noProof/>
              </w:rPr>
              <w:drawing>
                <wp:inline distT="0" distB="0" distL="0" distR="0" wp14:anchorId="6048F0CE" wp14:editId="694AF58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B214987" w14:textId="77777777" w:rsidR="00D2023F" w:rsidRPr="00953D8E" w:rsidRDefault="005B7B2D" w:rsidP="00E610A4">
            <w:pPr>
              <w:pStyle w:val="TopHeader"/>
              <w:spacing w:before="0"/>
            </w:pPr>
            <w:r w:rsidRPr="00953D8E">
              <w:rPr>
                <w:szCs w:val="22"/>
              </w:rPr>
              <w:t xml:space="preserve">Всемирная ассамблея по стандартизации </w:t>
            </w:r>
            <w:r w:rsidRPr="00953D8E">
              <w:rPr>
                <w:szCs w:val="22"/>
              </w:rPr>
              <w:br/>
              <w:t>электросвязи (ВАСЭ-24)</w:t>
            </w:r>
            <w:r w:rsidRPr="00953D8E">
              <w:rPr>
                <w:szCs w:val="22"/>
              </w:rPr>
              <w:br/>
            </w:r>
            <w:r w:rsidRPr="00953D8E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953D8E">
              <w:rPr>
                <w:rFonts w:cstheme="minorHAnsi"/>
                <w:sz w:val="18"/>
                <w:szCs w:val="18"/>
              </w:rPr>
              <w:t>15</w:t>
            </w:r>
            <w:r w:rsidR="00461C79" w:rsidRPr="00953D8E">
              <w:rPr>
                <w:sz w:val="16"/>
                <w:szCs w:val="16"/>
              </w:rPr>
              <w:t>−</w:t>
            </w:r>
            <w:r w:rsidRPr="00953D8E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953D8E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70ECABC" w14:textId="77777777" w:rsidR="00D2023F" w:rsidRPr="00953D8E" w:rsidRDefault="00D2023F" w:rsidP="00C30155">
            <w:pPr>
              <w:spacing w:before="0"/>
            </w:pPr>
            <w:r w:rsidRPr="00953D8E">
              <w:rPr>
                <w:noProof/>
                <w:lang w:eastAsia="zh-CN"/>
              </w:rPr>
              <w:drawing>
                <wp:inline distT="0" distB="0" distL="0" distR="0" wp14:anchorId="7BBB7046" wp14:editId="60CF1AE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53D8E" w14:paraId="63977B1B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CDDC9E6" w14:textId="77777777" w:rsidR="00D2023F" w:rsidRPr="00953D8E" w:rsidRDefault="00D2023F" w:rsidP="00C30155">
            <w:pPr>
              <w:spacing w:before="0"/>
            </w:pPr>
          </w:p>
        </w:tc>
      </w:tr>
      <w:tr w:rsidR="00931298" w:rsidRPr="00953D8E" w14:paraId="3337C0D2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55AB312" w14:textId="77777777" w:rsidR="00931298" w:rsidRPr="00953D8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3948178" w14:textId="77777777" w:rsidR="00931298" w:rsidRPr="00953D8E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953D8E" w14:paraId="186396C7" w14:textId="77777777" w:rsidTr="0068791E">
        <w:trPr>
          <w:cantSplit/>
        </w:trPr>
        <w:tc>
          <w:tcPr>
            <w:tcW w:w="6237" w:type="dxa"/>
            <w:gridSpan w:val="2"/>
          </w:tcPr>
          <w:p w14:paraId="7CED0529" w14:textId="59EF4A46" w:rsidR="00752D4D" w:rsidRPr="00953D8E" w:rsidRDefault="00953D8E" w:rsidP="00C30155">
            <w:pPr>
              <w:pStyle w:val="Committee"/>
              <w:rPr>
                <w:sz w:val="18"/>
                <w:szCs w:val="18"/>
              </w:rPr>
            </w:pPr>
            <w:r w:rsidRPr="00953D8E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BEC0409" w14:textId="77777777" w:rsidR="00752D4D" w:rsidRPr="00953D8E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953D8E">
              <w:rPr>
                <w:sz w:val="18"/>
                <w:szCs w:val="18"/>
              </w:rPr>
              <w:t>Дополнительный документ 33</w:t>
            </w:r>
            <w:r w:rsidRPr="00953D8E">
              <w:rPr>
                <w:sz w:val="18"/>
                <w:szCs w:val="18"/>
              </w:rPr>
              <w:br/>
              <w:t>к Документу 40</w:t>
            </w:r>
            <w:r w:rsidR="00967E61" w:rsidRPr="00953D8E">
              <w:rPr>
                <w:sz w:val="18"/>
                <w:szCs w:val="18"/>
              </w:rPr>
              <w:t>-</w:t>
            </w:r>
            <w:r w:rsidR="00986BCD" w:rsidRPr="00953D8E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953D8E" w14:paraId="67C512F1" w14:textId="77777777" w:rsidTr="0068791E">
        <w:trPr>
          <w:cantSplit/>
        </w:trPr>
        <w:tc>
          <w:tcPr>
            <w:tcW w:w="6237" w:type="dxa"/>
            <w:gridSpan w:val="2"/>
          </w:tcPr>
          <w:p w14:paraId="3F9C0B09" w14:textId="77777777" w:rsidR="00931298" w:rsidRPr="00953D8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06041B1" w14:textId="7BC081C4" w:rsidR="00931298" w:rsidRPr="00953D8E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953D8E">
              <w:rPr>
                <w:sz w:val="18"/>
                <w:szCs w:val="18"/>
              </w:rPr>
              <w:t>23 сентября 2024</w:t>
            </w:r>
            <w:r w:rsidR="00953D8E" w:rsidRPr="00953D8E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953D8E" w14:paraId="5735784F" w14:textId="77777777" w:rsidTr="0068791E">
        <w:trPr>
          <w:cantSplit/>
        </w:trPr>
        <w:tc>
          <w:tcPr>
            <w:tcW w:w="6237" w:type="dxa"/>
            <w:gridSpan w:val="2"/>
          </w:tcPr>
          <w:p w14:paraId="0E749A1F" w14:textId="77777777" w:rsidR="00931298" w:rsidRPr="00953D8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A494053" w14:textId="77777777" w:rsidR="00931298" w:rsidRPr="00953D8E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953D8E">
              <w:rPr>
                <w:sz w:val="18"/>
                <w:szCs w:val="18"/>
              </w:rPr>
              <w:t>Оригинал: русский</w:t>
            </w:r>
          </w:p>
        </w:tc>
      </w:tr>
      <w:tr w:rsidR="00931298" w:rsidRPr="00953D8E" w14:paraId="1756CD1C" w14:textId="77777777" w:rsidTr="0068791E">
        <w:trPr>
          <w:cantSplit/>
        </w:trPr>
        <w:tc>
          <w:tcPr>
            <w:tcW w:w="9811" w:type="dxa"/>
            <w:gridSpan w:val="4"/>
          </w:tcPr>
          <w:p w14:paraId="39554578" w14:textId="77777777" w:rsidR="00931298" w:rsidRPr="00953D8E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953D8E" w14:paraId="50089DFB" w14:textId="77777777" w:rsidTr="0068791E">
        <w:trPr>
          <w:cantSplit/>
        </w:trPr>
        <w:tc>
          <w:tcPr>
            <w:tcW w:w="9811" w:type="dxa"/>
            <w:gridSpan w:val="4"/>
          </w:tcPr>
          <w:p w14:paraId="78076DB5" w14:textId="233F2BB3" w:rsidR="00931298" w:rsidRPr="00953D8E" w:rsidRDefault="00BE7C34" w:rsidP="00C30155">
            <w:pPr>
              <w:pStyle w:val="Source"/>
            </w:pPr>
            <w:r w:rsidRPr="00953D8E">
              <w:t xml:space="preserve">Государства – Члены МСЭ, члены Регионального содружества </w:t>
            </w:r>
            <w:r w:rsidR="00953D8E" w:rsidRPr="00953D8E">
              <w:br/>
            </w:r>
            <w:r w:rsidRPr="00953D8E">
              <w:t>в области связи (РСС)</w:t>
            </w:r>
          </w:p>
        </w:tc>
      </w:tr>
      <w:tr w:rsidR="00931298" w:rsidRPr="00953D8E" w14:paraId="52039D78" w14:textId="77777777" w:rsidTr="0068791E">
        <w:trPr>
          <w:cantSplit/>
        </w:trPr>
        <w:tc>
          <w:tcPr>
            <w:tcW w:w="9811" w:type="dxa"/>
            <w:gridSpan w:val="4"/>
          </w:tcPr>
          <w:p w14:paraId="75A18F4E" w14:textId="09090BF6" w:rsidR="00931298" w:rsidRPr="00953D8E" w:rsidRDefault="00014D25" w:rsidP="00C30155">
            <w:pPr>
              <w:pStyle w:val="Title1"/>
            </w:pPr>
            <w:r w:rsidRPr="00953D8E">
              <w:rPr>
                <w:szCs w:val="26"/>
              </w:rPr>
              <w:t>ПРЕДЛАГАЕМ</w:t>
            </w:r>
            <w:r w:rsidR="00953D8E" w:rsidRPr="00953D8E">
              <w:rPr>
                <w:szCs w:val="26"/>
              </w:rPr>
              <w:t>ы</w:t>
            </w:r>
            <w:r w:rsidRPr="00953D8E">
              <w:rPr>
                <w:szCs w:val="26"/>
              </w:rPr>
              <w:t>Е ИЗМЕНЕНИ</w:t>
            </w:r>
            <w:r w:rsidR="00953D8E" w:rsidRPr="00953D8E">
              <w:rPr>
                <w:szCs w:val="26"/>
              </w:rPr>
              <w:t>я к</w:t>
            </w:r>
            <w:r w:rsidRPr="00953D8E">
              <w:rPr>
                <w:szCs w:val="26"/>
              </w:rPr>
              <w:t xml:space="preserve"> РЕЗОЛЮЦИИ </w:t>
            </w:r>
            <w:r w:rsidR="00BE7C34" w:rsidRPr="00953D8E">
              <w:t>87</w:t>
            </w:r>
          </w:p>
        </w:tc>
      </w:tr>
      <w:tr w:rsidR="00657CDA" w:rsidRPr="00953D8E" w14:paraId="3C2114D3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FBCE16D" w14:textId="77777777" w:rsidR="00657CDA" w:rsidRPr="00953D8E" w:rsidRDefault="00657CDA" w:rsidP="00BE7C34">
            <w:pPr>
              <w:pStyle w:val="Title2"/>
              <w:spacing w:before="0"/>
            </w:pPr>
          </w:p>
        </w:tc>
      </w:tr>
      <w:tr w:rsidR="00657CDA" w:rsidRPr="00953D8E" w14:paraId="2013939F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C28B0CD" w14:textId="77777777" w:rsidR="00657CDA" w:rsidRPr="00953D8E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2A130ADD" w14:textId="77777777" w:rsidR="00931298" w:rsidRPr="00953D8E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953D8E" w14:paraId="16D23840" w14:textId="77777777" w:rsidTr="00014D25">
        <w:trPr>
          <w:cantSplit/>
        </w:trPr>
        <w:tc>
          <w:tcPr>
            <w:tcW w:w="1957" w:type="dxa"/>
          </w:tcPr>
          <w:p w14:paraId="37947A6E" w14:textId="77777777" w:rsidR="00931298" w:rsidRPr="00953D8E" w:rsidRDefault="00B357A0" w:rsidP="00E45467">
            <w:r w:rsidRPr="00953D8E">
              <w:rPr>
                <w:b/>
                <w:bCs/>
                <w:szCs w:val="22"/>
              </w:rPr>
              <w:t>Резюме</w:t>
            </w:r>
            <w:r w:rsidRPr="00953D8E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6AA7D61B" w14:textId="18966B82" w:rsidR="00014D25" w:rsidRPr="00953D8E" w:rsidRDefault="00014D25" w:rsidP="00014D25">
            <w:pPr>
              <w:pStyle w:val="Abstract"/>
              <w:rPr>
                <w:lang w:val="ru-RU"/>
              </w:rPr>
            </w:pPr>
            <w:r w:rsidRPr="00953D8E">
              <w:rPr>
                <w:lang w:val="ru-RU"/>
              </w:rPr>
              <w:t>РСС полага</w:t>
            </w:r>
            <w:r w:rsidR="009F54F6">
              <w:rPr>
                <w:lang w:val="ru-RU"/>
              </w:rPr>
              <w:t>е</w:t>
            </w:r>
            <w:r w:rsidRPr="00953D8E">
              <w:rPr>
                <w:lang w:val="ru-RU"/>
              </w:rPr>
              <w:t>т, что Сектор стандартизации может делать свой вклад по вопросу рассмотрения и пересмотра Регламента международной электросвязи (РМЭ). Таким образом каждая исследовательская комиссия МСЭ-Т в пределах сферы своей компетенции могла бы направлять на рассмотрение Консультативной группы по стандартизации электросвязи (КГСЭ) предложения, касающиеся РМЭ, при наличии соответствующих вкладов от членов МСЭ. Обобщая такие предложения КГСЭ могл</w:t>
            </w:r>
            <w:r w:rsidR="009F54F6">
              <w:rPr>
                <w:lang w:val="ru-RU"/>
              </w:rPr>
              <w:t>а</w:t>
            </w:r>
            <w:r w:rsidRPr="00953D8E">
              <w:rPr>
                <w:lang w:val="ru-RU"/>
              </w:rPr>
              <w:t xml:space="preserve"> бы представлять Директору БСЭ вклад исследовательских комиссий МСЭ-Т в работу МСЭ-Т по РМЭ для внесения вклада в ГЭ-РМЭ, в соответствующих случаях и при необходимости</w:t>
            </w:r>
            <w:r w:rsidR="00166D45">
              <w:rPr>
                <w:lang w:val="ru-RU"/>
              </w:rPr>
              <w:t>.</w:t>
            </w:r>
          </w:p>
          <w:p w14:paraId="5629A600" w14:textId="6DCBF4E9" w:rsidR="00931298" w:rsidRPr="00953D8E" w:rsidRDefault="00014D25" w:rsidP="00014D25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953D8E">
              <w:rPr>
                <w:color w:val="000000" w:themeColor="text1"/>
                <w:szCs w:val="22"/>
                <w:lang w:val="ru-RU"/>
              </w:rPr>
              <w:t xml:space="preserve">РСС предлагает пересмотреть Резолюцию 87 </w:t>
            </w:r>
            <w:r w:rsidR="00953D8E" w:rsidRPr="00953D8E">
              <w:rPr>
                <w:color w:val="000000" w:themeColor="text1"/>
                <w:szCs w:val="22"/>
                <w:lang w:val="ru-RU"/>
              </w:rPr>
              <w:t>"</w:t>
            </w:r>
            <w:r w:rsidRPr="00953D8E">
              <w:rPr>
                <w:color w:val="000000" w:themeColor="text1"/>
                <w:szCs w:val="22"/>
                <w:lang w:val="ru-RU"/>
              </w:rPr>
              <w:t>Участие Сектора стандартизации электросвязи МСЭ в регулярном рассмотрении и пересмотре Регламента международной электросвязи</w:t>
            </w:r>
            <w:r w:rsidR="00953D8E" w:rsidRPr="00953D8E">
              <w:rPr>
                <w:color w:val="000000" w:themeColor="text1"/>
                <w:szCs w:val="22"/>
                <w:lang w:val="ru-RU"/>
              </w:rPr>
              <w:t>"</w:t>
            </w:r>
            <w:r w:rsidRPr="00953D8E">
              <w:rPr>
                <w:color w:val="000000" w:themeColor="text1"/>
                <w:szCs w:val="22"/>
                <w:lang w:val="ru-RU"/>
              </w:rPr>
              <w:t>.</w:t>
            </w:r>
          </w:p>
        </w:tc>
      </w:tr>
      <w:tr w:rsidR="00014D25" w:rsidRPr="00953D8E" w14:paraId="09E6940A" w14:textId="77777777" w:rsidTr="00953D8E">
        <w:trPr>
          <w:cantSplit/>
        </w:trPr>
        <w:tc>
          <w:tcPr>
            <w:tcW w:w="1957" w:type="dxa"/>
          </w:tcPr>
          <w:p w14:paraId="19C4B875" w14:textId="77777777" w:rsidR="00014D25" w:rsidRPr="00953D8E" w:rsidRDefault="00014D25" w:rsidP="00014D25">
            <w:pPr>
              <w:rPr>
                <w:b/>
                <w:bCs/>
                <w:szCs w:val="24"/>
              </w:rPr>
            </w:pPr>
            <w:r w:rsidRPr="00953D8E">
              <w:rPr>
                <w:b/>
                <w:bCs/>
              </w:rPr>
              <w:t>Для контактов</w:t>
            </w:r>
            <w:r w:rsidRPr="00953D8E">
              <w:t>:</w:t>
            </w:r>
          </w:p>
        </w:tc>
        <w:tc>
          <w:tcPr>
            <w:tcW w:w="4280" w:type="dxa"/>
          </w:tcPr>
          <w:p w14:paraId="2AE525BD" w14:textId="3EBC0BBD" w:rsidR="00014D25" w:rsidRPr="00953D8E" w:rsidRDefault="00014D25" w:rsidP="00014D25">
            <w:r w:rsidRPr="00953D8E">
              <w:rPr>
                <w:szCs w:val="22"/>
              </w:rPr>
              <w:t>Алексей Бородин</w:t>
            </w:r>
            <w:r w:rsidRPr="00953D8E">
              <w:rPr>
                <w:szCs w:val="22"/>
              </w:rPr>
              <w:br/>
              <w:t>Региональное содружество в области связи</w:t>
            </w:r>
          </w:p>
        </w:tc>
        <w:tc>
          <w:tcPr>
            <w:tcW w:w="3402" w:type="dxa"/>
          </w:tcPr>
          <w:p w14:paraId="33E59735" w14:textId="5D7540CC" w:rsidR="00014D25" w:rsidRPr="00953D8E" w:rsidRDefault="00014D25" w:rsidP="00014D25">
            <w:r w:rsidRPr="00953D8E">
              <w:rPr>
                <w:szCs w:val="22"/>
              </w:rPr>
              <w:t>Эл. почта</w:t>
            </w:r>
            <w:r w:rsidRPr="00953D8E">
              <w:t xml:space="preserve">: </w:t>
            </w:r>
            <w:hyperlink r:id="rId14" w:history="1">
              <w:r w:rsidRPr="00953D8E">
                <w:rPr>
                  <w:rStyle w:val="Hyperlink"/>
                </w:rPr>
                <w:t>ecrcc@rcc.org.ru</w:t>
              </w:r>
            </w:hyperlink>
            <w:r w:rsidRPr="00953D8E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014D25" w:rsidRPr="00953D8E" w14:paraId="36DAD51A" w14:textId="77777777" w:rsidTr="00953D8E">
        <w:trPr>
          <w:cantSplit/>
        </w:trPr>
        <w:tc>
          <w:tcPr>
            <w:tcW w:w="1957" w:type="dxa"/>
          </w:tcPr>
          <w:p w14:paraId="5E98E46C" w14:textId="7A2C5561" w:rsidR="00014D25" w:rsidRPr="00953D8E" w:rsidRDefault="00014D25" w:rsidP="00014D25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2A7FF37B" w14:textId="52543762" w:rsidR="00014D25" w:rsidRPr="00953D8E" w:rsidRDefault="00014D25" w:rsidP="00014D25">
            <w:pPr>
              <w:rPr>
                <w:szCs w:val="22"/>
              </w:rPr>
            </w:pPr>
            <w:r w:rsidRPr="00953D8E">
              <w:rPr>
                <w:szCs w:val="22"/>
              </w:rPr>
              <w:t>Евгений Тонких</w:t>
            </w:r>
            <w:r w:rsidRPr="00953D8E">
              <w:rPr>
                <w:szCs w:val="22"/>
              </w:rPr>
              <w:br/>
              <w:t>Координатор РСС по подготовке к ВАСЭ</w:t>
            </w:r>
            <w:r w:rsidRPr="00953D8E">
              <w:rPr>
                <w:szCs w:val="22"/>
              </w:rPr>
              <w:br/>
              <w:t>Росси</w:t>
            </w:r>
            <w:r w:rsidR="00C5328A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09AC6CE9" w14:textId="1CAFA062" w:rsidR="00014D25" w:rsidRPr="00953D8E" w:rsidRDefault="00014D25" w:rsidP="00014D25">
            <w:pPr>
              <w:rPr>
                <w:szCs w:val="22"/>
              </w:rPr>
            </w:pPr>
            <w:r w:rsidRPr="00953D8E">
              <w:rPr>
                <w:szCs w:val="22"/>
              </w:rPr>
              <w:t>Эл. почта</w:t>
            </w:r>
            <w:r w:rsidRPr="00953D8E">
              <w:t xml:space="preserve">: </w:t>
            </w:r>
            <w:hyperlink r:id="rId15" w:history="1">
              <w:r w:rsidRPr="00953D8E">
                <w:rPr>
                  <w:rStyle w:val="Hyperlink"/>
                </w:rPr>
                <w:t>et@niir.ru</w:t>
              </w:r>
            </w:hyperlink>
            <w:r w:rsidRPr="00953D8E">
              <w:t xml:space="preserve"> </w:t>
            </w:r>
          </w:p>
        </w:tc>
      </w:tr>
    </w:tbl>
    <w:p w14:paraId="6DC9F78E" w14:textId="77777777" w:rsidR="00A52D1A" w:rsidRPr="00953D8E" w:rsidRDefault="00A52D1A" w:rsidP="00A52D1A"/>
    <w:p w14:paraId="782AFE11" w14:textId="77777777" w:rsidR="00461C79" w:rsidRPr="00953D8E" w:rsidRDefault="009F4801" w:rsidP="00781A83">
      <w:r w:rsidRPr="00953D8E">
        <w:br w:type="page"/>
      </w:r>
    </w:p>
    <w:p w14:paraId="2461B934" w14:textId="77777777" w:rsidR="003B1FB6" w:rsidRPr="00953D8E" w:rsidRDefault="00014D25">
      <w:pPr>
        <w:pStyle w:val="Proposal"/>
      </w:pPr>
      <w:r w:rsidRPr="00953D8E">
        <w:lastRenderedPageBreak/>
        <w:t>MOD</w:t>
      </w:r>
      <w:r w:rsidRPr="00953D8E">
        <w:tab/>
        <w:t>RCC/40A33/1</w:t>
      </w:r>
    </w:p>
    <w:p w14:paraId="540AD070" w14:textId="0DE95650" w:rsidR="00014D25" w:rsidRPr="00953D8E" w:rsidRDefault="00014D25" w:rsidP="00A824AF">
      <w:pPr>
        <w:pStyle w:val="ResNo"/>
      </w:pPr>
      <w:bookmarkStart w:id="0" w:name="_Toc112777492"/>
      <w:r w:rsidRPr="00953D8E">
        <w:t xml:space="preserve">РЕЗОЛЮЦИЯ </w:t>
      </w:r>
      <w:r w:rsidRPr="00953D8E">
        <w:rPr>
          <w:rStyle w:val="href"/>
        </w:rPr>
        <w:t>87</w:t>
      </w:r>
      <w:r w:rsidRPr="00953D8E">
        <w:t xml:space="preserve"> (</w:t>
      </w:r>
      <w:del w:id="1" w:author="TSB - JB" w:date="2024-09-23T15:58:00Z">
        <w:r w:rsidRPr="00953D8E" w:rsidDel="00014D25">
          <w:delText>Хаммамет, 2016 г.</w:delText>
        </w:r>
      </w:del>
      <w:bookmarkEnd w:id="0"/>
      <w:ins w:id="2" w:author="TSB - JB" w:date="2024-09-23T15:58:00Z">
        <w:r w:rsidR="00953D8E" w:rsidRPr="00953D8E">
          <w:t>Пересм.</w:t>
        </w:r>
        <w:r w:rsidR="00953D8E" w:rsidRPr="00953D8E">
          <w:rPr>
            <w:rPrChange w:id="3" w:author="TSB - JB" w:date="2024-09-23T16:00:00Z">
              <w:rPr>
                <w:lang w:val="en-US"/>
              </w:rPr>
            </w:rPrChange>
          </w:rPr>
          <w:t xml:space="preserve"> </w:t>
        </w:r>
      </w:ins>
      <w:ins w:id="4" w:author="RCC WTSA Coordinator" w:date="2024-09-03T10:32:00Z">
        <w:r w:rsidRPr="00953D8E">
          <w:t>Нью-Дели</w:t>
        </w:r>
      </w:ins>
      <w:ins w:id="5" w:author="TSB - JB" w:date="2024-09-23T11:25:00Z">
        <w:r w:rsidRPr="00953D8E">
          <w:t>,</w:t>
        </w:r>
        <w:r w:rsidRPr="00953D8E">
          <w:rPr>
            <w:rPrChange w:id="6" w:author="TSB - JB" w:date="2024-09-23T11:25:00Z">
              <w:rPr>
                <w:lang w:val="en-US"/>
              </w:rPr>
            </w:rPrChange>
          </w:rPr>
          <w:t xml:space="preserve"> </w:t>
        </w:r>
      </w:ins>
      <w:ins w:id="7" w:author="RCC WTSA Coordinator" w:date="2024-09-03T10:32:00Z">
        <w:r w:rsidRPr="00953D8E">
          <w:t>2024</w:t>
        </w:r>
      </w:ins>
      <w:ins w:id="8" w:author="TSB - JB" w:date="2024-09-23T11:27:00Z">
        <w:r w:rsidRPr="00953D8E">
          <w:t xml:space="preserve"> г.</w:t>
        </w:r>
      </w:ins>
      <w:r w:rsidRPr="00953D8E">
        <w:t>)</w:t>
      </w:r>
    </w:p>
    <w:p w14:paraId="3DEB3CA4" w14:textId="77777777" w:rsidR="00014D25" w:rsidRPr="00953D8E" w:rsidRDefault="00014D25" w:rsidP="00A824AF">
      <w:pPr>
        <w:pStyle w:val="Restitle"/>
      </w:pPr>
      <w:bookmarkStart w:id="9" w:name="_Toc112777493"/>
      <w:r w:rsidRPr="00953D8E">
        <w:t>Участие Сектора стандартизации электросвязи МСЭ в регулярном рассмотрении и пересмотре Регламента международной электросвязи</w:t>
      </w:r>
      <w:bookmarkEnd w:id="9"/>
      <w:r w:rsidRPr="00953D8E">
        <w:t xml:space="preserve"> </w:t>
      </w:r>
    </w:p>
    <w:p w14:paraId="04824543" w14:textId="6399684D" w:rsidR="00014D25" w:rsidRPr="00953D8E" w:rsidRDefault="00014D25" w:rsidP="00A824AF">
      <w:pPr>
        <w:pStyle w:val="Resref"/>
      </w:pPr>
      <w:r w:rsidRPr="00953D8E">
        <w:t>(Хаммамет, 2016 г.</w:t>
      </w:r>
      <w:ins w:id="10" w:author="TSB - JB" w:date="2024-09-23T11:45:00Z">
        <w:r w:rsidRPr="00953D8E">
          <w:rPr>
            <w:rPrChange w:id="11" w:author="TSB - JB" w:date="2024-09-23T11:45:00Z">
              <w:rPr>
                <w:lang w:val="en-US"/>
              </w:rPr>
            </w:rPrChange>
          </w:rPr>
          <w:t>;</w:t>
        </w:r>
      </w:ins>
      <w:ins w:id="12" w:author="Antipina, Nadezda" w:date="2024-09-25T16:11:00Z">
        <w:r w:rsidR="00953D8E" w:rsidRPr="00953D8E">
          <w:t xml:space="preserve"> </w:t>
        </w:r>
      </w:ins>
      <w:ins w:id="13" w:author="TSB - JB" w:date="2024-09-23T11:45:00Z">
        <w:r w:rsidRPr="00953D8E">
          <w:t>Нью-Дели, 2024 г.</w:t>
        </w:r>
      </w:ins>
      <w:r w:rsidRPr="00953D8E">
        <w:t>)</w:t>
      </w:r>
    </w:p>
    <w:p w14:paraId="14A7BB1D" w14:textId="7A7DAC25" w:rsidR="00014D25" w:rsidRPr="00953D8E" w:rsidRDefault="00014D25" w:rsidP="00A824AF">
      <w:pPr>
        <w:pStyle w:val="Normalaftertitle0"/>
        <w:keepNext/>
        <w:keepLines/>
        <w:rPr>
          <w:lang w:val="ru-RU"/>
        </w:rPr>
      </w:pPr>
      <w:r w:rsidRPr="00953D8E">
        <w:rPr>
          <w:lang w:val="ru-RU"/>
        </w:rPr>
        <w:t>Всемирная ассамблея по стандартизации электросвязи (</w:t>
      </w:r>
      <w:del w:id="14" w:author="TSB - JB" w:date="2024-09-23T15:58:00Z">
        <w:r w:rsidRPr="00953D8E" w:rsidDel="00014D25">
          <w:rPr>
            <w:lang w:val="ru-RU"/>
          </w:rPr>
          <w:delText>Хаммамет, 2016 г.</w:delText>
        </w:r>
      </w:del>
      <w:ins w:id="15" w:author="RCC WTSA Coordinator" w:date="2024-09-03T10:32:00Z">
        <w:r w:rsidRPr="00953D8E">
          <w:rPr>
            <w:lang w:val="ru-RU"/>
          </w:rPr>
          <w:t>Нью-Дели</w:t>
        </w:r>
      </w:ins>
      <w:ins w:id="16" w:author="TSB - JB" w:date="2024-09-23T11:25:00Z">
        <w:r w:rsidRPr="00953D8E">
          <w:rPr>
            <w:lang w:val="ru-RU"/>
          </w:rPr>
          <w:t>,</w:t>
        </w:r>
        <w:r w:rsidRPr="00953D8E">
          <w:rPr>
            <w:lang w:val="ru-RU"/>
            <w:rPrChange w:id="17" w:author="TSB - JB" w:date="2024-09-23T11:25:00Z">
              <w:rPr>
                <w:lang w:val="en-US"/>
              </w:rPr>
            </w:rPrChange>
          </w:rPr>
          <w:t xml:space="preserve"> </w:t>
        </w:r>
      </w:ins>
      <w:ins w:id="18" w:author="RCC WTSA Coordinator" w:date="2024-09-03T10:32:00Z">
        <w:r w:rsidRPr="00953D8E">
          <w:rPr>
            <w:lang w:val="ru-RU"/>
          </w:rPr>
          <w:t>2024</w:t>
        </w:r>
      </w:ins>
      <w:ins w:id="19" w:author="TSB - JB" w:date="2024-09-23T11:27:00Z">
        <w:r w:rsidRPr="00953D8E">
          <w:rPr>
            <w:lang w:val="ru-RU"/>
          </w:rPr>
          <w:t xml:space="preserve"> г.</w:t>
        </w:r>
      </w:ins>
      <w:r w:rsidRPr="00953D8E">
        <w:rPr>
          <w:lang w:val="ru-RU"/>
        </w:rPr>
        <w:t>),</w:t>
      </w:r>
    </w:p>
    <w:p w14:paraId="360311F9" w14:textId="77777777" w:rsidR="00014D25" w:rsidRPr="00953D8E" w:rsidRDefault="00014D25" w:rsidP="00014D25">
      <w:pPr>
        <w:pStyle w:val="Call"/>
      </w:pPr>
      <w:r w:rsidRPr="00953D8E">
        <w:t>напоминая</w:t>
      </w:r>
    </w:p>
    <w:p w14:paraId="2ED54D68" w14:textId="77777777" w:rsidR="00014D25" w:rsidRPr="00953D8E" w:rsidRDefault="00014D25" w:rsidP="00014D25">
      <w:r w:rsidRPr="00953D8E">
        <w:rPr>
          <w:i/>
          <w:iCs/>
        </w:rPr>
        <w:t>a)</w:t>
      </w:r>
      <w:r w:rsidRPr="00953D8E">
        <w:tab/>
        <w:t>Статью 25 Устава МСЭ о всемирных конференциях по международной электросвязи (ВКМЭ);</w:t>
      </w:r>
    </w:p>
    <w:p w14:paraId="4807615A" w14:textId="77777777" w:rsidR="00014D25" w:rsidRPr="00953D8E" w:rsidRDefault="00014D25" w:rsidP="00014D25">
      <w:r w:rsidRPr="00953D8E">
        <w:rPr>
          <w:i/>
          <w:iCs/>
        </w:rPr>
        <w:t>b)</w:t>
      </w:r>
      <w:r w:rsidRPr="00953D8E">
        <w:tab/>
        <w:t>пункт 48 Статьи 3 Конвенции МСЭ о других конференциях и ассамблеях;</w:t>
      </w:r>
    </w:p>
    <w:p w14:paraId="5E2E99FA" w14:textId="77777777" w:rsidR="00014D25" w:rsidRPr="00953D8E" w:rsidRDefault="00014D25" w:rsidP="00014D25">
      <w:r w:rsidRPr="00953D8E">
        <w:rPr>
          <w:i/>
          <w:iCs/>
        </w:rPr>
        <w:t>c)</w:t>
      </w:r>
      <w:r w:rsidRPr="00953D8E">
        <w:tab/>
        <w:t>Резолюцию 4 (Дубай, 2012 г.) ВКМЭ о регулярном рассмотрении Регламента международной электросвязи (РМЭ);</w:t>
      </w:r>
    </w:p>
    <w:p w14:paraId="3CD5F552" w14:textId="1DE9F409" w:rsidR="00014D25" w:rsidRPr="00953D8E" w:rsidRDefault="00014D25" w:rsidP="00014D25">
      <w:r w:rsidRPr="00953D8E">
        <w:rPr>
          <w:i/>
          <w:iCs/>
        </w:rPr>
        <w:t>d)</w:t>
      </w:r>
      <w:r w:rsidRPr="00953D8E">
        <w:tab/>
        <w:t xml:space="preserve">Резолюцию 146 (Пересм. </w:t>
      </w:r>
      <w:del w:id="20" w:author="Antipina, Nadezda" w:date="2024-09-25T16:12:00Z">
        <w:r w:rsidRPr="00953D8E" w:rsidDel="00953D8E">
          <w:delText>Пусан, 2014 г.</w:delText>
        </w:r>
      </w:del>
      <w:ins w:id="21" w:author="Antipina, Nadezda" w:date="2024-09-25T16:12:00Z">
        <w:r w:rsidR="00953D8E" w:rsidRPr="00953D8E">
          <w:t>Бухарест, 202</w:t>
        </w:r>
      </w:ins>
      <w:ins w:id="22" w:author="AN" w:date="2024-09-30T10:35:00Z">
        <w:r w:rsidR="00C5328A">
          <w:t>2</w:t>
        </w:r>
      </w:ins>
      <w:ins w:id="23" w:author="Antipina, Nadezda" w:date="2024-09-25T16:12:00Z">
        <w:r w:rsidR="00953D8E" w:rsidRPr="00953D8E">
          <w:t xml:space="preserve"> г.</w:t>
        </w:r>
      </w:ins>
      <w:r w:rsidRPr="00953D8E">
        <w:t xml:space="preserve">) Полномочной конференции о регулярном рассмотрении </w:t>
      </w:r>
      <w:del w:id="24" w:author="Автор">
        <w:r w:rsidRPr="00953D8E" w:rsidDel="00BD23A1">
          <w:delText xml:space="preserve">и пересмотре </w:delText>
        </w:r>
      </w:del>
      <w:r w:rsidRPr="00953D8E">
        <w:t>РМЭ;</w:t>
      </w:r>
    </w:p>
    <w:p w14:paraId="77311B09" w14:textId="77777777" w:rsidR="00014D25" w:rsidRPr="00953D8E" w:rsidRDefault="00014D25" w:rsidP="00014D25">
      <w:r w:rsidRPr="00953D8E">
        <w:rPr>
          <w:i/>
          <w:iCs/>
        </w:rPr>
        <w:t>e)</w:t>
      </w:r>
      <w:r w:rsidRPr="00953D8E">
        <w:tab/>
        <w:t>Резолюцию 1379 Совета о Группе экспертов по Регламенту международной электросвязи (ГЭ-РМЭ),</w:t>
      </w:r>
    </w:p>
    <w:p w14:paraId="31E716B7" w14:textId="77777777" w:rsidR="00014D25" w:rsidRPr="00953D8E" w:rsidRDefault="00014D25" w:rsidP="00014D25">
      <w:pPr>
        <w:pStyle w:val="Call"/>
        <w:rPr>
          <w:ins w:id="25" w:author="Автор"/>
        </w:rPr>
      </w:pPr>
      <w:ins w:id="26" w:author="Автор">
        <w:r w:rsidRPr="00953D8E">
          <w:t>принимая во внимание</w:t>
        </w:r>
      </w:ins>
    </w:p>
    <w:p w14:paraId="095F3A6F" w14:textId="4B18BA5D" w:rsidR="00014D25" w:rsidRPr="00953D8E" w:rsidRDefault="00014D25" w:rsidP="00014D25">
      <w:pPr>
        <w:rPr>
          <w:ins w:id="27" w:author="Автор"/>
          <w:iCs/>
        </w:rPr>
      </w:pPr>
      <w:ins w:id="28" w:author="Автор">
        <w:r w:rsidRPr="00953D8E">
          <w:rPr>
            <w:iCs/>
          </w:rPr>
          <w:t>вклад Директора Бюро стандартизации электросвязи МСЭ по РМЭ (EG-ITRs-4/INF/2), в котором представлена информация о деятельности ИК МСЭ-Т, связанной с РМЭ,</w:t>
        </w:r>
      </w:ins>
    </w:p>
    <w:p w14:paraId="25516089" w14:textId="77777777" w:rsidR="00014D25" w:rsidRPr="00953D8E" w:rsidRDefault="00014D25" w:rsidP="00014D25">
      <w:pPr>
        <w:pStyle w:val="Call"/>
      </w:pPr>
      <w:r w:rsidRPr="00953D8E">
        <w:t>признавая</w:t>
      </w:r>
      <w:r w:rsidRPr="00953D8E">
        <w:rPr>
          <w:i w:val="0"/>
          <w:iCs/>
        </w:rPr>
        <w:t xml:space="preserve">, </w:t>
      </w:r>
    </w:p>
    <w:p w14:paraId="3DF121B1" w14:textId="3E253BF9" w:rsidR="00014D25" w:rsidRPr="00953D8E" w:rsidRDefault="00014D25" w:rsidP="00014D25">
      <w:r w:rsidRPr="00953D8E">
        <w:rPr>
          <w:i/>
          <w:iCs/>
        </w:rPr>
        <w:t>a)</w:t>
      </w:r>
      <w:r w:rsidRPr="00953D8E">
        <w:tab/>
        <w:t xml:space="preserve">что, как указано в Резолюции 146 (Пересм. </w:t>
      </w:r>
      <w:del w:id="29" w:author="Antipina, Nadezda" w:date="2024-09-25T16:12:00Z">
        <w:r w:rsidRPr="00953D8E" w:rsidDel="00953D8E">
          <w:delText>Пусан, 2014 г.</w:delText>
        </w:r>
      </w:del>
      <w:ins w:id="30" w:author="Antipina, Nadezda" w:date="2024-09-25T16:12:00Z">
        <w:r w:rsidR="00953D8E" w:rsidRPr="00953D8E">
          <w:t>Бухарест, 2022 г.</w:t>
        </w:r>
      </w:ins>
      <w:r w:rsidRPr="00953D8E">
        <w:t>), Сектор стандартизации электросвязи МСЭ (МСЭ-Т) проводит основную часть работы, относящейся к РМЭ;</w:t>
      </w:r>
    </w:p>
    <w:p w14:paraId="66A6466F" w14:textId="77777777" w:rsidR="00014D25" w:rsidRPr="00953D8E" w:rsidRDefault="00014D25" w:rsidP="00014D25">
      <w:r w:rsidRPr="00953D8E">
        <w:rPr>
          <w:i/>
          <w:iCs/>
        </w:rPr>
        <w:t>b)</w:t>
      </w:r>
      <w:r w:rsidRPr="00953D8E">
        <w:rPr>
          <w:i/>
          <w:iCs/>
        </w:rPr>
        <w:tab/>
      </w:r>
      <w:r w:rsidRPr="00953D8E">
        <w:t xml:space="preserve">важность вклада исследовательских комиссий МСЭ-Т в процесс представления вкладов МСЭ-Т в ГЭ-РМЭ, в соответствующих случаях и при необходимости, </w:t>
      </w:r>
    </w:p>
    <w:p w14:paraId="13E906F0" w14:textId="77777777" w:rsidR="00014D25" w:rsidRPr="00953D8E" w:rsidRDefault="00014D25" w:rsidP="00014D25">
      <w:pPr>
        <w:pStyle w:val="Call"/>
      </w:pPr>
      <w:r w:rsidRPr="00953D8E">
        <w:t>учитывая</w:t>
      </w:r>
      <w:r w:rsidRPr="00953D8E">
        <w:rPr>
          <w:i w:val="0"/>
          <w:iCs/>
        </w:rPr>
        <w:t>,</w:t>
      </w:r>
      <w:r w:rsidRPr="00953D8E">
        <w:t xml:space="preserve"> </w:t>
      </w:r>
    </w:p>
    <w:p w14:paraId="6DBBED44" w14:textId="77777777" w:rsidR="00014D25" w:rsidRPr="00953D8E" w:rsidRDefault="00014D25" w:rsidP="00014D25">
      <w:r w:rsidRPr="00953D8E">
        <w:rPr>
          <w:i/>
          <w:iCs/>
        </w:rPr>
        <w:t>a)</w:t>
      </w:r>
      <w:r w:rsidRPr="00953D8E">
        <w:tab/>
        <w:t>что МСЭ-Т играет важную роль в решении новых и возникающих вопросов, включая те вопросы, которые появляются в результате изменения глобальной среды международной электросвязи/информационно-коммуникационных технологий;</w:t>
      </w:r>
    </w:p>
    <w:p w14:paraId="5D8A3FDD" w14:textId="77777777" w:rsidR="00014D25" w:rsidRPr="00953D8E" w:rsidRDefault="00014D25" w:rsidP="00014D25">
      <w:r w:rsidRPr="00953D8E">
        <w:rPr>
          <w:i/>
          <w:iCs/>
        </w:rPr>
        <w:t>b)</w:t>
      </w:r>
      <w:r w:rsidRPr="00953D8E">
        <w:tab/>
        <w:t>что все Государства-Члены, а также Члены Сектора МСЭ-Т, должны иметь возможность внести вклад в дальнейшую работу по РМЭ,</w:t>
      </w:r>
    </w:p>
    <w:p w14:paraId="1BC0EC5C" w14:textId="77777777" w:rsidR="00014D25" w:rsidRPr="00953D8E" w:rsidRDefault="00014D25" w:rsidP="00014D25">
      <w:pPr>
        <w:pStyle w:val="Call"/>
      </w:pPr>
      <w:r w:rsidRPr="00953D8E">
        <w:t>решает поручить Директору Бюро стандартизации электросвязи</w:t>
      </w:r>
    </w:p>
    <w:p w14:paraId="53384E8D" w14:textId="77777777" w:rsidR="00014D25" w:rsidRPr="00953D8E" w:rsidRDefault="00014D25" w:rsidP="00014D25">
      <w:pPr>
        <w:rPr>
          <w:color w:val="000000" w:themeColor="text1"/>
        </w:rPr>
      </w:pPr>
      <w:r w:rsidRPr="00953D8E">
        <w:t>1</w:t>
      </w:r>
      <w:r w:rsidRPr="00953D8E">
        <w:tab/>
      </w:r>
      <w:r w:rsidRPr="00953D8E">
        <w:rPr>
          <w:color w:val="000000" w:themeColor="text1"/>
        </w:rPr>
        <w:t xml:space="preserve">принять необходимые меры в рамках своей сферы компетенции для полного выполнения Резолюции 146 </w:t>
      </w:r>
      <w:del w:id="31" w:author="Автор">
        <w:r w:rsidRPr="00953D8E" w:rsidDel="00BD23A1">
          <w:rPr>
            <w:color w:val="000000" w:themeColor="text1"/>
          </w:rPr>
          <w:delText>(Пересм. Пусан, 2014 г.)</w:delText>
        </w:r>
      </w:del>
      <w:ins w:id="32" w:author="Автор">
        <w:r w:rsidRPr="00953D8E">
          <w:rPr>
            <w:color w:val="000000" w:themeColor="text1"/>
          </w:rPr>
          <w:t>Полномочной конференции</w:t>
        </w:r>
      </w:ins>
      <w:r w:rsidRPr="00953D8E">
        <w:rPr>
          <w:color w:val="000000" w:themeColor="text1"/>
        </w:rPr>
        <w:t xml:space="preserve"> и Резолюции 1379 Совета;</w:t>
      </w:r>
    </w:p>
    <w:p w14:paraId="322A5BDA" w14:textId="77777777" w:rsidR="00014D25" w:rsidRPr="00953D8E" w:rsidRDefault="00014D25" w:rsidP="00014D25">
      <w:r w:rsidRPr="00953D8E">
        <w:rPr>
          <w:color w:val="000000" w:themeColor="text1"/>
        </w:rPr>
        <w:t>2</w:t>
      </w:r>
      <w:r w:rsidRPr="00953D8E">
        <w:rPr>
          <w:color w:val="000000" w:themeColor="text1"/>
        </w:rPr>
        <w:tab/>
      </w:r>
      <w:r w:rsidRPr="00953D8E">
        <w:t xml:space="preserve">представить </w:t>
      </w:r>
      <w:r w:rsidRPr="00953D8E">
        <w:rPr>
          <w:color w:val="000000" w:themeColor="text1"/>
        </w:rPr>
        <w:t xml:space="preserve">результаты этой деятельности </w:t>
      </w:r>
      <w:r w:rsidRPr="00953D8E">
        <w:t>ГЭ-РМЭ,</w:t>
      </w:r>
    </w:p>
    <w:p w14:paraId="1E1291DD" w14:textId="06359C33" w:rsidR="00014D25" w:rsidRPr="00166D45" w:rsidRDefault="00014D25" w:rsidP="00014D25">
      <w:pPr>
        <w:pStyle w:val="Call"/>
        <w:rPr>
          <w:ins w:id="33" w:author="Автор"/>
          <w:i w:val="0"/>
          <w:iCs/>
        </w:rPr>
      </w:pPr>
      <w:ins w:id="34" w:author="Автор">
        <w:r w:rsidRPr="00953D8E">
          <w:t xml:space="preserve">поручает </w:t>
        </w:r>
        <w:r w:rsidR="00953D8E" w:rsidRPr="00953D8E">
          <w:t xml:space="preserve">исследовательским </w:t>
        </w:r>
        <w:r w:rsidRPr="00953D8E">
          <w:t>комиссиям МСЭ-Т</w:t>
        </w:r>
      </w:ins>
      <w:ins w:id="35" w:author="Antipina, Nadezda" w:date="2024-09-25T16:12:00Z">
        <w:r w:rsidR="00953D8E" w:rsidRPr="00166D45">
          <w:rPr>
            <w:i w:val="0"/>
            <w:iCs/>
          </w:rPr>
          <w:t>,</w:t>
        </w:r>
      </w:ins>
    </w:p>
    <w:p w14:paraId="497292B1" w14:textId="77777777" w:rsidR="00014D25" w:rsidRPr="00953D8E" w:rsidRDefault="00014D25" w:rsidP="00014D25">
      <w:pPr>
        <w:widowControl w:val="0"/>
      </w:pPr>
      <w:ins w:id="36" w:author="Автор">
        <w:r w:rsidRPr="00953D8E">
          <w:t>каждой в пределах сферы своей компетенции, в соответствующих случаях и при необходимости, направлять на рассмотрение Консультативной группы по стандартизации электросвязи предложения, касающиеся Регламента международной электросвязи,</w:t>
        </w:r>
      </w:ins>
    </w:p>
    <w:p w14:paraId="4B726E1C" w14:textId="77777777" w:rsidR="00014D25" w:rsidRPr="00953D8E" w:rsidRDefault="00014D25" w:rsidP="00014D25">
      <w:pPr>
        <w:pStyle w:val="Call"/>
      </w:pPr>
      <w:r w:rsidRPr="00953D8E">
        <w:t>поручает Консультативной группе по стандартизации электросвязи</w:t>
      </w:r>
    </w:p>
    <w:p w14:paraId="7FF711E4" w14:textId="1CE38F5C" w:rsidR="00014D25" w:rsidRPr="00953D8E" w:rsidRDefault="00014D25" w:rsidP="00014D25">
      <w:pPr>
        <w:rPr>
          <w:ins w:id="37" w:author="TSB - JB" w:date="2024-09-23T16:00:00Z"/>
          <w:rPrChange w:id="38" w:author="TSB - JB" w:date="2024-09-23T16:00:00Z">
            <w:rPr>
              <w:ins w:id="39" w:author="TSB - JB" w:date="2024-09-23T16:00:00Z"/>
              <w:lang w:val="en-US"/>
            </w:rPr>
          </w:rPrChange>
        </w:rPr>
      </w:pPr>
      <w:ins w:id="40" w:author="Автор">
        <w:r w:rsidRPr="00953D8E">
          <w:t>1</w:t>
        </w:r>
        <w:r w:rsidRPr="00953D8E">
          <w:tab/>
        </w:r>
      </w:ins>
      <w:r w:rsidRPr="00953D8E">
        <w:t xml:space="preserve">представлять Директору Бюро стандартизации электросвязи консультации в соответствии с Резолюцией 146 </w:t>
      </w:r>
      <w:del w:id="41" w:author="Автор">
        <w:r w:rsidRPr="00953D8E" w:rsidDel="00BD23A1">
          <w:rPr>
            <w:color w:val="000000" w:themeColor="text1"/>
          </w:rPr>
          <w:delText>(Пересм. Пусан, 2014 г.)</w:delText>
        </w:r>
      </w:del>
      <w:ins w:id="42" w:author="Автор">
        <w:r w:rsidRPr="00953D8E">
          <w:rPr>
            <w:color w:val="000000" w:themeColor="text1"/>
          </w:rPr>
          <w:t>Полномочной конференции</w:t>
        </w:r>
      </w:ins>
      <w:r w:rsidRPr="00953D8E">
        <w:rPr>
          <w:color w:val="000000" w:themeColor="text1"/>
        </w:rPr>
        <w:t xml:space="preserve"> </w:t>
      </w:r>
      <w:r w:rsidRPr="00953D8E">
        <w:t>и Резолюцией 1379 Совета</w:t>
      </w:r>
      <w:ins w:id="43" w:author="Antipina, Nadezda" w:date="2024-09-25T16:13:00Z">
        <w:r w:rsidR="00953D8E" w:rsidRPr="00953D8E">
          <w:t>;</w:t>
        </w:r>
      </w:ins>
    </w:p>
    <w:p w14:paraId="44766358" w14:textId="7401DADC" w:rsidR="00014D25" w:rsidRPr="00953D8E" w:rsidRDefault="00014D25" w:rsidP="00014D25">
      <w:ins w:id="44" w:author="Автор">
        <w:r w:rsidRPr="00953D8E">
          <w:lastRenderedPageBreak/>
          <w:t>2</w:t>
        </w:r>
        <w:r w:rsidRPr="00953D8E">
          <w:tab/>
          <w:t>представлять Директору БСЭ вклад исследовательских комиссий МСЭ-Т в работу МСЭ</w:t>
        </w:r>
      </w:ins>
      <w:ins w:id="45" w:author="Antipina, Nadezda" w:date="2024-09-25T16:13:00Z">
        <w:r w:rsidR="00953D8E" w:rsidRPr="00953D8E">
          <w:noBreakHyphen/>
        </w:r>
      </w:ins>
      <w:ins w:id="46" w:author="Автор">
        <w:r w:rsidRPr="00953D8E">
          <w:t>Т по РМЭ для внесения вклада в ГЭ-РМЭ, в соответствующих случаях и при необходимости</w:t>
        </w:r>
      </w:ins>
      <w:r w:rsidR="00953D8E" w:rsidRPr="00953D8E">
        <w:t>,</w:t>
      </w:r>
    </w:p>
    <w:p w14:paraId="5743C863" w14:textId="77777777" w:rsidR="00014D25" w:rsidRPr="00953D8E" w:rsidRDefault="00014D25" w:rsidP="00014D25">
      <w:pPr>
        <w:pStyle w:val="Call"/>
      </w:pPr>
      <w:r w:rsidRPr="00953D8E">
        <w:t>предлагает Государствам-Членам и Членам Сектора</w:t>
      </w:r>
    </w:p>
    <w:p w14:paraId="5E6B5627" w14:textId="77777777" w:rsidR="00014D25" w:rsidRPr="00953D8E" w:rsidRDefault="00014D25" w:rsidP="00014D25">
      <w:pPr>
        <w:keepNext/>
        <w:keepLines/>
        <w:rPr>
          <w:color w:val="000000" w:themeColor="text1"/>
        </w:rPr>
      </w:pPr>
      <w:r w:rsidRPr="00953D8E">
        <w:t>участвовать в выполнении настоящей Резолюции и вносить свой вклад в ее выполнение.</w:t>
      </w:r>
    </w:p>
    <w:p w14:paraId="096A8DA9" w14:textId="5B75570C" w:rsidR="00953D8E" w:rsidRPr="00953D8E" w:rsidRDefault="00014D25" w:rsidP="00411C49">
      <w:pPr>
        <w:pStyle w:val="Reasons"/>
      </w:pPr>
      <w:r w:rsidRPr="00953D8E">
        <w:rPr>
          <w:b/>
        </w:rPr>
        <w:t>Основания</w:t>
      </w:r>
      <w:r w:rsidRPr="00953D8E">
        <w:rPr>
          <w:bCs/>
        </w:rPr>
        <w:t>:</w:t>
      </w:r>
      <w:r w:rsidRPr="00953D8E">
        <w:tab/>
        <w:t>Сектор стандартизации может делать свой вклад по вопросу рассмотрения и пересмотра РМЭ. Таким образом каждая исследовательская комиссия МСЭ-Т в пределах сферы своей компетенции могла бы направлять на рассмотрение КГСЭ</w:t>
      </w:r>
      <w:r w:rsidR="000C6C9A" w:rsidRPr="000C053A">
        <w:t xml:space="preserve"> вопросы, которые Директор БСЭ мог бы внести в качестве своего вклада в ГЭ-РМЭ</w:t>
      </w:r>
      <w:r w:rsidRPr="000C053A">
        <w:t>.</w:t>
      </w:r>
    </w:p>
    <w:p w14:paraId="46947A05" w14:textId="16379CC9" w:rsidR="00014D25" w:rsidRPr="00953D8E" w:rsidRDefault="00953D8E" w:rsidP="00953D8E">
      <w:pPr>
        <w:spacing w:before="480"/>
        <w:jc w:val="center"/>
      </w:pPr>
      <w:r w:rsidRPr="00953D8E">
        <w:t>______________</w:t>
      </w:r>
    </w:p>
    <w:sectPr w:rsidR="00014D25" w:rsidRPr="00953D8E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5E94F" w14:textId="77777777" w:rsidR="00E70EE1" w:rsidRDefault="00E70EE1">
      <w:r>
        <w:separator/>
      </w:r>
    </w:p>
  </w:endnote>
  <w:endnote w:type="continuationSeparator" w:id="0">
    <w:p w14:paraId="6EADE670" w14:textId="77777777" w:rsidR="00E70EE1" w:rsidRDefault="00E70EE1">
      <w:r>
        <w:continuationSeparator/>
      </w:r>
    </w:p>
  </w:endnote>
  <w:endnote w:type="continuationNotice" w:id="1">
    <w:p w14:paraId="3FB58C71" w14:textId="77777777" w:rsidR="00E70EE1" w:rsidRDefault="00E70EE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D678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C890A79" w14:textId="5CAFDE48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C053A">
      <w:rPr>
        <w:noProof/>
      </w:rPr>
      <w:t>03.10.24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77E61" w14:textId="77777777" w:rsidR="00E70EE1" w:rsidRDefault="00E70EE1">
      <w:r>
        <w:rPr>
          <w:b/>
        </w:rPr>
        <w:t>_______________</w:t>
      </w:r>
    </w:p>
  </w:footnote>
  <w:footnote w:type="continuationSeparator" w:id="0">
    <w:p w14:paraId="75D3ECB7" w14:textId="77777777" w:rsidR="00E70EE1" w:rsidRDefault="00E7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F0CC9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WTSA-24/40(Add.33)-R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43282882">
    <w:abstractNumId w:val="8"/>
  </w:num>
  <w:num w:numId="2" w16cid:durableId="212036855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09042122">
    <w:abstractNumId w:val="9"/>
  </w:num>
  <w:num w:numId="4" w16cid:durableId="883298549">
    <w:abstractNumId w:val="7"/>
  </w:num>
  <w:num w:numId="5" w16cid:durableId="567961067">
    <w:abstractNumId w:val="6"/>
  </w:num>
  <w:num w:numId="6" w16cid:durableId="1744135069">
    <w:abstractNumId w:val="5"/>
  </w:num>
  <w:num w:numId="7" w16cid:durableId="907418549">
    <w:abstractNumId w:val="4"/>
  </w:num>
  <w:num w:numId="8" w16cid:durableId="1280841551">
    <w:abstractNumId w:val="3"/>
  </w:num>
  <w:num w:numId="9" w16cid:durableId="1592544653">
    <w:abstractNumId w:val="2"/>
  </w:num>
  <w:num w:numId="10" w16cid:durableId="1344551309">
    <w:abstractNumId w:val="1"/>
  </w:num>
  <w:num w:numId="11" w16cid:durableId="1166435216">
    <w:abstractNumId w:val="0"/>
  </w:num>
  <w:num w:numId="12" w16cid:durableId="1073088931">
    <w:abstractNumId w:val="12"/>
  </w:num>
  <w:num w:numId="13" w16cid:durableId="11217296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SB - JB">
    <w15:presenceInfo w15:providerId="None" w15:userId="TSB - JB"/>
  </w15:person>
  <w15:person w15:author="RCC WTSA Coordinator">
    <w15:presenceInfo w15:providerId="None" w15:userId="RCC WTSA Coordinator"/>
  </w15:person>
  <w15:person w15:author="Antipina, Nadezda">
    <w15:presenceInfo w15:providerId="AD" w15:userId="S::nadezda.antipina@itu.int::45dcf30a-5f31-40d1-9447-a0ac88e9cee9"/>
  </w15:person>
  <w15:person w15:author="AN">
    <w15:presenceInfo w15:providerId="None" w15:userId="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14D25"/>
    <w:rsid w:val="00022A29"/>
    <w:rsid w:val="00024294"/>
    <w:rsid w:val="00027F52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C053A"/>
    <w:rsid w:val="000C6C9A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66D45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4EB9"/>
    <w:rsid w:val="00377729"/>
    <w:rsid w:val="00377BD3"/>
    <w:rsid w:val="00384088"/>
    <w:rsid w:val="003879F0"/>
    <w:rsid w:val="0039169B"/>
    <w:rsid w:val="00394470"/>
    <w:rsid w:val="003A7F8C"/>
    <w:rsid w:val="003B09A1"/>
    <w:rsid w:val="003B1FB6"/>
    <w:rsid w:val="003B532E"/>
    <w:rsid w:val="003C33B7"/>
    <w:rsid w:val="003D0F8B"/>
    <w:rsid w:val="003D1945"/>
    <w:rsid w:val="003E043B"/>
    <w:rsid w:val="003F020A"/>
    <w:rsid w:val="00406564"/>
    <w:rsid w:val="0041348E"/>
    <w:rsid w:val="004142ED"/>
    <w:rsid w:val="00420EDB"/>
    <w:rsid w:val="004373CA"/>
    <w:rsid w:val="004420C9"/>
    <w:rsid w:val="00443CCE"/>
    <w:rsid w:val="0045717D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0A9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5FF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2FE1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3D8E"/>
    <w:rsid w:val="00955FE7"/>
    <w:rsid w:val="0095691C"/>
    <w:rsid w:val="00967E61"/>
    <w:rsid w:val="0097002E"/>
    <w:rsid w:val="00976208"/>
    <w:rsid w:val="00986BCD"/>
    <w:rsid w:val="009901DA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9F54F6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4A2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54B3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1E8C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328A"/>
    <w:rsid w:val="00C54517"/>
    <w:rsid w:val="00C64CD8"/>
    <w:rsid w:val="00C701BF"/>
    <w:rsid w:val="00C72D5C"/>
    <w:rsid w:val="00C73BF8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17BF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2630B"/>
    <w:rsid w:val="00E3103C"/>
    <w:rsid w:val="00E40288"/>
    <w:rsid w:val="00E45467"/>
    <w:rsid w:val="00E45D05"/>
    <w:rsid w:val="00E55816"/>
    <w:rsid w:val="00E55AEF"/>
    <w:rsid w:val="00E610A4"/>
    <w:rsid w:val="00E6117A"/>
    <w:rsid w:val="00E70EE1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53D56"/>
    <w:rsid w:val="00F60D05"/>
    <w:rsid w:val="00F6155B"/>
    <w:rsid w:val="00F65079"/>
    <w:rsid w:val="00F65C19"/>
    <w:rsid w:val="00F7317A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39C6D6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qFormat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character" w:customStyle="1" w:styleId="CallChar">
    <w:name w:val="Call Char"/>
    <w:link w:val="Call"/>
    <w:qFormat/>
    <w:locked/>
    <w:rsid w:val="00014D25"/>
    <w:rPr>
      <w:rFonts w:ascii="Times New Roman" w:hAnsi="Times New Roman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379d495-ce15-4d9c-be06-0581359c1607">DPM</DPM_x0020_Author>
    <DPM_x0020_File_x0020_name xmlns="b379d495-ce15-4d9c-be06-0581359c1607">T22-WTSA.24-C-0040!A33!MSW-R</DPM_x0020_File_x0020_name>
    <DPM_x0020_Version xmlns="b379d495-ce15-4d9c-be06-0581359c1607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379d495-ce15-4d9c-be06-0581359c1607" targetNamespace="http://schemas.microsoft.com/office/2006/metadata/properties" ma:root="true" ma:fieldsID="d41af5c836d734370eb92e7ee5f83852" ns2:_="" ns3:_="">
    <xsd:import namespace="996b2e75-67fd-4955-a3b0-5ab9934cb50b"/>
    <xsd:import namespace="b379d495-ce15-4d9c-be06-0581359c160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9d495-ce15-4d9c-be06-0581359c160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379d495-ce15-4d9c-be06-0581359c1607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379d495-ce15-4d9c-be06-0581359c1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T22-WTSA.24-C-0040!A33!MSW-R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3</cp:revision>
  <cp:lastPrinted>2016-06-06T07:49:00Z</cp:lastPrinted>
  <dcterms:created xsi:type="dcterms:W3CDTF">2024-10-03T07:20:00Z</dcterms:created>
  <dcterms:modified xsi:type="dcterms:W3CDTF">2024-10-07T10:18:00Z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