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F22B2A" w14:paraId="1EA5D501" w14:textId="77777777" w:rsidTr="00DE1F2F">
        <w:trPr>
          <w:cantSplit/>
          <w:trHeight w:val="1132"/>
        </w:trPr>
        <w:tc>
          <w:tcPr>
            <w:tcW w:w="1290" w:type="dxa"/>
            <w:vAlign w:val="center"/>
          </w:tcPr>
          <w:p w14:paraId="44F1C3B9" w14:textId="77777777" w:rsidR="00D2023F" w:rsidRPr="00F22B2A" w:rsidRDefault="0018215C" w:rsidP="00C30155">
            <w:pPr>
              <w:spacing w:before="0"/>
            </w:pPr>
            <w:r w:rsidRPr="00F22B2A">
              <w:rPr>
                <w:noProof/>
              </w:rPr>
              <w:drawing>
                <wp:inline distT="0" distB="0" distL="0" distR="0" wp14:anchorId="01D4375D" wp14:editId="455CA082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09EE706B" w14:textId="77777777" w:rsidR="00D2023F" w:rsidRPr="00F22B2A" w:rsidRDefault="008A186A" w:rsidP="008A186A">
            <w:pPr>
              <w:pStyle w:val="TopHeader"/>
            </w:pPr>
            <w:r w:rsidRPr="00F22B2A">
              <w:t>World Telecommunication Standardization Assembly (WTSA-24)</w:t>
            </w:r>
            <w:r w:rsidRPr="00F22B2A">
              <w:br/>
            </w:r>
            <w:r w:rsidRPr="00F22B2A">
              <w:rPr>
                <w:sz w:val="18"/>
                <w:szCs w:val="18"/>
              </w:rPr>
              <w:t>New Delhi, 15–24 October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1B5B750B" w14:textId="77777777" w:rsidR="00D2023F" w:rsidRPr="00F22B2A" w:rsidRDefault="00D2023F" w:rsidP="00C30155">
            <w:pPr>
              <w:spacing w:before="0"/>
            </w:pPr>
            <w:r w:rsidRPr="00F22B2A">
              <w:rPr>
                <w:noProof/>
                <w:lang w:eastAsia="zh-CN"/>
              </w:rPr>
              <w:drawing>
                <wp:inline distT="0" distB="0" distL="0" distR="0" wp14:anchorId="0D867E23" wp14:editId="7BA1C633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F22B2A" w14:paraId="438B38DC" w14:textId="77777777" w:rsidTr="00DE1F2F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AE94F11" w14:textId="77777777" w:rsidR="00D2023F" w:rsidRPr="00F22B2A" w:rsidRDefault="00D2023F" w:rsidP="00C30155">
            <w:pPr>
              <w:spacing w:before="0"/>
            </w:pPr>
          </w:p>
        </w:tc>
      </w:tr>
      <w:tr w:rsidR="00931298" w:rsidRPr="00F22B2A" w14:paraId="1B6CFEDB" w14:textId="77777777" w:rsidTr="00DE1F2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4F112929" w14:textId="77777777" w:rsidR="00931298" w:rsidRPr="00F22B2A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6064F08B" w14:textId="77777777" w:rsidR="00931298" w:rsidRPr="00F22B2A" w:rsidRDefault="00931298" w:rsidP="00C30155">
            <w:pPr>
              <w:spacing w:before="0"/>
              <w:rPr>
                <w:sz w:val="20"/>
              </w:rPr>
            </w:pPr>
          </w:p>
        </w:tc>
      </w:tr>
      <w:tr w:rsidR="00752D4D" w:rsidRPr="00F22B2A" w14:paraId="4D42BB48" w14:textId="77777777" w:rsidTr="00DE1F2F">
        <w:trPr>
          <w:cantSplit/>
        </w:trPr>
        <w:tc>
          <w:tcPr>
            <w:tcW w:w="6237" w:type="dxa"/>
            <w:gridSpan w:val="2"/>
          </w:tcPr>
          <w:p w14:paraId="3F79E2C9" w14:textId="77777777" w:rsidR="00752D4D" w:rsidRPr="00F22B2A" w:rsidRDefault="00E83B2D" w:rsidP="00E83B2D">
            <w:pPr>
              <w:pStyle w:val="Committee"/>
            </w:pPr>
            <w:r w:rsidRPr="00F22B2A">
              <w:t>PLENARY MEETING</w:t>
            </w:r>
          </w:p>
        </w:tc>
        <w:tc>
          <w:tcPr>
            <w:tcW w:w="3574" w:type="dxa"/>
            <w:gridSpan w:val="2"/>
          </w:tcPr>
          <w:p w14:paraId="41FE20F2" w14:textId="77777777" w:rsidR="00752D4D" w:rsidRPr="00F22B2A" w:rsidRDefault="00E83B2D" w:rsidP="00A52D1A">
            <w:pPr>
              <w:pStyle w:val="Docnumber"/>
            </w:pPr>
            <w:r w:rsidRPr="00F22B2A">
              <w:t>Addendum 33 to</w:t>
            </w:r>
            <w:r w:rsidRPr="00F22B2A">
              <w:br/>
              <w:t>Document 40-E</w:t>
            </w:r>
          </w:p>
        </w:tc>
      </w:tr>
      <w:tr w:rsidR="00931298" w:rsidRPr="00F22B2A" w14:paraId="01F661AF" w14:textId="77777777" w:rsidTr="00DE1F2F">
        <w:trPr>
          <w:cantSplit/>
        </w:trPr>
        <w:tc>
          <w:tcPr>
            <w:tcW w:w="6237" w:type="dxa"/>
            <w:gridSpan w:val="2"/>
          </w:tcPr>
          <w:p w14:paraId="14178B0E" w14:textId="77777777" w:rsidR="00931298" w:rsidRPr="00F22B2A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663E6004" w14:textId="77777777" w:rsidR="00931298" w:rsidRPr="00F22B2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F22B2A">
              <w:rPr>
                <w:sz w:val="20"/>
                <w:szCs w:val="16"/>
              </w:rPr>
              <w:t>23 September 2024</w:t>
            </w:r>
          </w:p>
        </w:tc>
      </w:tr>
      <w:tr w:rsidR="00931298" w:rsidRPr="00F22B2A" w14:paraId="751CB1FF" w14:textId="77777777" w:rsidTr="00DE1F2F">
        <w:trPr>
          <w:cantSplit/>
        </w:trPr>
        <w:tc>
          <w:tcPr>
            <w:tcW w:w="6237" w:type="dxa"/>
            <w:gridSpan w:val="2"/>
          </w:tcPr>
          <w:p w14:paraId="640E1D16" w14:textId="77777777" w:rsidR="00931298" w:rsidRPr="00F22B2A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0C7EBCC6" w14:textId="77777777" w:rsidR="00931298" w:rsidRPr="00F22B2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F22B2A">
              <w:rPr>
                <w:sz w:val="20"/>
                <w:szCs w:val="16"/>
              </w:rPr>
              <w:t>Original: Russian</w:t>
            </w:r>
          </w:p>
        </w:tc>
      </w:tr>
      <w:tr w:rsidR="00931298" w:rsidRPr="00F22B2A" w14:paraId="46AF500F" w14:textId="77777777" w:rsidTr="00DE1F2F">
        <w:trPr>
          <w:cantSplit/>
        </w:trPr>
        <w:tc>
          <w:tcPr>
            <w:tcW w:w="9811" w:type="dxa"/>
            <w:gridSpan w:val="4"/>
          </w:tcPr>
          <w:p w14:paraId="68E57B12" w14:textId="77777777" w:rsidR="00931298" w:rsidRPr="00F22B2A" w:rsidRDefault="00931298" w:rsidP="007D6EC2">
            <w:pPr>
              <w:spacing w:before="0"/>
              <w:rPr>
                <w:sz w:val="20"/>
              </w:rPr>
            </w:pPr>
          </w:p>
        </w:tc>
      </w:tr>
      <w:tr w:rsidR="00931298" w:rsidRPr="00F22B2A" w14:paraId="4A89F2DB" w14:textId="77777777" w:rsidTr="00DE1F2F">
        <w:trPr>
          <w:cantSplit/>
        </w:trPr>
        <w:tc>
          <w:tcPr>
            <w:tcW w:w="9811" w:type="dxa"/>
            <w:gridSpan w:val="4"/>
          </w:tcPr>
          <w:p w14:paraId="4E9F2637" w14:textId="77777777" w:rsidR="00931298" w:rsidRPr="00F22B2A" w:rsidRDefault="00E83B2D" w:rsidP="00C30155">
            <w:pPr>
              <w:pStyle w:val="Source"/>
            </w:pPr>
            <w:r w:rsidRPr="00F22B2A">
              <w:t>ITU Member States, members of the Regional Commonwealth in the field of Communications (RCC)</w:t>
            </w:r>
          </w:p>
        </w:tc>
      </w:tr>
      <w:tr w:rsidR="00931298" w:rsidRPr="00F22B2A" w14:paraId="305001BC" w14:textId="77777777" w:rsidTr="00DE1F2F">
        <w:trPr>
          <w:cantSplit/>
        </w:trPr>
        <w:tc>
          <w:tcPr>
            <w:tcW w:w="9811" w:type="dxa"/>
            <w:gridSpan w:val="4"/>
          </w:tcPr>
          <w:p w14:paraId="2936A476" w14:textId="26943B6B" w:rsidR="00931298" w:rsidRPr="00F22B2A" w:rsidRDefault="00E83B2D" w:rsidP="00C30155">
            <w:pPr>
              <w:pStyle w:val="Title1"/>
            </w:pPr>
            <w:r w:rsidRPr="00F22B2A">
              <w:t>PROPOSED MODIFICATION OF RESOLUTION 87</w:t>
            </w:r>
          </w:p>
        </w:tc>
      </w:tr>
      <w:tr w:rsidR="00657CDA" w:rsidRPr="00F22B2A" w14:paraId="4AF2CF59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085F4BFD" w14:textId="77777777" w:rsidR="00657CDA" w:rsidRPr="00F22B2A" w:rsidRDefault="00657CDA" w:rsidP="0078695E">
            <w:pPr>
              <w:pStyle w:val="Title2"/>
              <w:spacing w:before="0"/>
            </w:pPr>
          </w:p>
        </w:tc>
      </w:tr>
      <w:tr w:rsidR="00657CDA" w:rsidRPr="00F22B2A" w14:paraId="6439B4A1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60096A23" w14:textId="77777777" w:rsidR="00657CDA" w:rsidRPr="00F22B2A" w:rsidRDefault="00657CDA" w:rsidP="00293F9A">
            <w:pPr>
              <w:pStyle w:val="Agendaitem"/>
              <w:spacing w:before="0"/>
              <w:rPr>
                <w:lang w:val="en-GB"/>
              </w:rPr>
            </w:pPr>
          </w:p>
        </w:tc>
      </w:tr>
    </w:tbl>
    <w:p w14:paraId="14D35E41" w14:textId="77777777" w:rsidR="00931298" w:rsidRPr="00F22B2A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F22B2A" w14:paraId="0BEF630B" w14:textId="77777777" w:rsidTr="008D12C1">
        <w:trPr>
          <w:cantSplit/>
        </w:trPr>
        <w:tc>
          <w:tcPr>
            <w:tcW w:w="1885" w:type="dxa"/>
          </w:tcPr>
          <w:p w14:paraId="0BD3AE52" w14:textId="77777777" w:rsidR="00931298" w:rsidRPr="00F22B2A" w:rsidRDefault="00931298" w:rsidP="00C30155">
            <w:r w:rsidRPr="00F22B2A">
              <w:rPr>
                <w:b/>
                <w:bCs/>
              </w:rPr>
              <w:t>Abstract:</w:t>
            </w:r>
          </w:p>
        </w:tc>
        <w:tc>
          <w:tcPr>
            <w:tcW w:w="7754" w:type="dxa"/>
            <w:gridSpan w:val="2"/>
          </w:tcPr>
          <w:p w14:paraId="5B0F6001" w14:textId="1EE6CF13" w:rsidR="008D12C1" w:rsidRPr="00F22B2A" w:rsidRDefault="00D26A0D" w:rsidP="008D12C1">
            <w:pPr>
              <w:pStyle w:val="Abstract"/>
              <w:rPr>
                <w:lang w:val="en-GB"/>
              </w:rPr>
            </w:pPr>
            <w:r w:rsidRPr="00F22B2A">
              <w:rPr>
                <w:lang w:val="en-GB"/>
              </w:rPr>
              <w:t>RCC considers that the Standardization Sector has a contribution to make in the review and revision of the International Telecommunication Regulations (ITRs). Thus, each ITU</w:t>
            </w:r>
            <w:r w:rsidR="00DC7C8D">
              <w:rPr>
                <w:lang w:val="en-GB"/>
              </w:rPr>
              <w:noBreakHyphen/>
            </w:r>
            <w:r w:rsidRPr="00F22B2A">
              <w:rPr>
                <w:lang w:val="en-GB"/>
              </w:rPr>
              <w:t xml:space="preserve">T study group within its field of competence could submit proposals relating to the ITRs to the Telecommunication Standardization Advisory Group (TSAG) for </w:t>
            </w:r>
            <w:r w:rsidR="001959B4">
              <w:rPr>
                <w:lang w:val="en-GB"/>
              </w:rPr>
              <w:t xml:space="preserve">its </w:t>
            </w:r>
            <w:r w:rsidRPr="00F22B2A">
              <w:rPr>
                <w:lang w:val="en-GB"/>
              </w:rPr>
              <w:t xml:space="preserve">consideration, </w:t>
            </w:r>
            <w:r w:rsidR="00B152FC">
              <w:rPr>
                <w:lang w:val="en-GB"/>
              </w:rPr>
              <w:t xml:space="preserve">if such </w:t>
            </w:r>
            <w:r w:rsidRPr="00F22B2A">
              <w:rPr>
                <w:lang w:val="en-GB"/>
              </w:rPr>
              <w:t xml:space="preserve">contributions </w:t>
            </w:r>
            <w:r w:rsidR="00B152FC">
              <w:rPr>
                <w:lang w:val="en-GB"/>
              </w:rPr>
              <w:t xml:space="preserve">are </w:t>
            </w:r>
            <w:r w:rsidRPr="00F22B2A">
              <w:rPr>
                <w:lang w:val="en-GB"/>
              </w:rPr>
              <w:t xml:space="preserve">received from the ITU membership. Consolidating </w:t>
            </w:r>
            <w:r w:rsidR="001959B4">
              <w:rPr>
                <w:lang w:val="en-GB"/>
              </w:rPr>
              <w:t>these</w:t>
            </w:r>
            <w:r w:rsidRPr="00F22B2A">
              <w:rPr>
                <w:lang w:val="en-GB"/>
              </w:rPr>
              <w:t xml:space="preserve"> proposals, TSAG </w:t>
            </w:r>
            <w:r w:rsidR="001959B4">
              <w:rPr>
                <w:lang w:val="en-GB"/>
              </w:rPr>
              <w:t>w</w:t>
            </w:r>
            <w:r w:rsidRPr="00F22B2A">
              <w:rPr>
                <w:lang w:val="en-GB"/>
              </w:rPr>
              <w:t xml:space="preserve">ould </w:t>
            </w:r>
            <w:r w:rsidR="001959B4">
              <w:rPr>
                <w:lang w:val="en-GB"/>
              </w:rPr>
              <w:t xml:space="preserve">then </w:t>
            </w:r>
            <w:r w:rsidRPr="00F22B2A">
              <w:rPr>
                <w:lang w:val="en-GB"/>
              </w:rPr>
              <w:t>submit to the Director of TSB the contribution of the ITU</w:t>
            </w:r>
            <w:r w:rsidR="00DC7C8D">
              <w:rPr>
                <w:lang w:val="en-GB"/>
              </w:rPr>
              <w:noBreakHyphen/>
            </w:r>
            <w:r w:rsidRPr="00F22B2A">
              <w:rPr>
                <w:lang w:val="en-GB"/>
              </w:rPr>
              <w:t xml:space="preserve">T study groups to the </w:t>
            </w:r>
            <w:r w:rsidR="00F475E2">
              <w:rPr>
                <w:lang w:val="en-GB"/>
              </w:rPr>
              <w:t xml:space="preserve">Sector’s </w:t>
            </w:r>
            <w:r w:rsidRPr="00F22B2A">
              <w:rPr>
                <w:lang w:val="en-GB"/>
              </w:rPr>
              <w:t xml:space="preserve">work on the ITRs for input to the EG-ITR, as appropriate and where necessary. </w:t>
            </w:r>
          </w:p>
          <w:p w14:paraId="52D336EF" w14:textId="5EB382F0" w:rsidR="00931298" w:rsidRPr="00F22B2A" w:rsidRDefault="00D26A0D" w:rsidP="00D26A0D">
            <w:pPr>
              <w:pStyle w:val="Abstract"/>
              <w:rPr>
                <w:lang w:val="en-GB"/>
              </w:rPr>
            </w:pPr>
            <w:r w:rsidRPr="00F22B2A">
              <w:rPr>
                <w:color w:val="000000" w:themeColor="text1"/>
                <w:szCs w:val="22"/>
                <w:lang w:val="en-GB"/>
              </w:rPr>
              <w:t>RCC proposes to review Resolution</w:t>
            </w:r>
            <w:r w:rsidR="00DC7C8D">
              <w:rPr>
                <w:color w:val="000000" w:themeColor="text1"/>
                <w:szCs w:val="22"/>
                <w:lang w:val="en-GB"/>
              </w:rPr>
              <w:t> </w:t>
            </w:r>
            <w:r w:rsidRPr="00F22B2A">
              <w:rPr>
                <w:color w:val="000000" w:themeColor="text1"/>
                <w:szCs w:val="22"/>
                <w:lang w:val="en-GB"/>
              </w:rPr>
              <w:t xml:space="preserve">87, on the </w:t>
            </w:r>
            <w:r w:rsidR="0016384D">
              <w:rPr>
                <w:color w:val="000000" w:themeColor="text1"/>
                <w:szCs w:val="22"/>
                <w:lang w:val="en-GB"/>
              </w:rPr>
              <w:t>p</w:t>
            </w:r>
            <w:r w:rsidRPr="00F22B2A">
              <w:rPr>
                <w:color w:val="000000" w:themeColor="text1"/>
                <w:szCs w:val="22"/>
                <w:lang w:val="en-GB"/>
              </w:rPr>
              <w:t>articipation of the ITU Telecommunication Standardization Sector in the periodic review and revision of the International Telecommunication Regulations.</w:t>
            </w:r>
          </w:p>
        </w:tc>
      </w:tr>
      <w:tr w:rsidR="00931298" w:rsidRPr="00F827CE" w14:paraId="1C56093F" w14:textId="77777777" w:rsidTr="008D12C1">
        <w:trPr>
          <w:cantSplit/>
        </w:trPr>
        <w:tc>
          <w:tcPr>
            <w:tcW w:w="1885" w:type="dxa"/>
          </w:tcPr>
          <w:p w14:paraId="79B745E7" w14:textId="77777777" w:rsidR="00931298" w:rsidRPr="00F22B2A" w:rsidRDefault="00931298" w:rsidP="00C30155">
            <w:pPr>
              <w:rPr>
                <w:b/>
                <w:bCs/>
                <w:szCs w:val="24"/>
              </w:rPr>
            </w:pPr>
            <w:r w:rsidRPr="00F22B2A">
              <w:rPr>
                <w:b/>
                <w:bCs/>
                <w:szCs w:val="24"/>
              </w:rPr>
              <w:t>Contact:</w:t>
            </w:r>
          </w:p>
        </w:tc>
        <w:tc>
          <w:tcPr>
            <w:tcW w:w="3877" w:type="dxa"/>
          </w:tcPr>
          <w:p w14:paraId="0701B5DE" w14:textId="256C7031" w:rsidR="00FE5494" w:rsidRPr="00F22B2A" w:rsidRDefault="008D12C1" w:rsidP="008D12C1">
            <w:r w:rsidRPr="00F22B2A">
              <w:t>Alexey Borodin</w:t>
            </w:r>
            <w:r w:rsidRPr="00F22B2A">
              <w:br/>
              <w:t>Regional Commonwealth in the field of Communication</w:t>
            </w:r>
          </w:p>
        </w:tc>
        <w:tc>
          <w:tcPr>
            <w:tcW w:w="3877" w:type="dxa"/>
          </w:tcPr>
          <w:p w14:paraId="67AABE5E" w14:textId="31238D4F" w:rsidR="00931298" w:rsidRPr="00EB6F55" w:rsidRDefault="00931298" w:rsidP="00E6117A">
            <w:pPr>
              <w:rPr>
                <w:lang w:val="fr-CH"/>
              </w:rPr>
            </w:pPr>
            <w:r w:rsidRPr="00EB6F55">
              <w:rPr>
                <w:lang w:val="fr-CH"/>
              </w:rPr>
              <w:t>E</w:t>
            </w:r>
            <w:r w:rsidR="00A52D1A" w:rsidRPr="00EB6F55">
              <w:rPr>
                <w:lang w:val="fr-CH"/>
              </w:rPr>
              <w:t>-</w:t>
            </w:r>
            <w:r w:rsidRPr="00EB6F55">
              <w:rPr>
                <w:lang w:val="fr-CH"/>
              </w:rPr>
              <w:t xml:space="preserve">mail: </w:t>
            </w:r>
            <w:hyperlink r:id="rId14" w:history="1">
              <w:r w:rsidR="008D12C1" w:rsidRPr="00EB6F55">
                <w:rPr>
                  <w:rStyle w:val="Hyperlink"/>
                  <w:lang w:val="fr-CH"/>
                </w:rPr>
                <w:t>ecrcc@rcc.org.ru</w:t>
              </w:r>
            </w:hyperlink>
          </w:p>
        </w:tc>
      </w:tr>
      <w:tr w:rsidR="008D12C1" w:rsidRPr="00F827CE" w14:paraId="5BC8CCFB" w14:textId="77777777" w:rsidTr="008D12C1">
        <w:trPr>
          <w:cantSplit/>
        </w:trPr>
        <w:tc>
          <w:tcPr>
            <w:tcW w:w="1885" w:type="dxa"/>
          </w:tcPr>
          <w:p w14:paraId="750CE3E1" w14:textId="78CF95A5" w:rsidR="008D12C1" w:rsidRPr="00EB6F55" w:rsidRDefault="00607968" w:rsidP="00AF4E4F">
            <w:pPr>
              <w:rPr>
                <w:b/>
                <w:bCs/>
                <w:szCs w:val="24"/>
                <w:lang w:val="fr-CH"/>
              </w:rPr>
            </w:pPr>
            <w:r w:rsidRPr="00F22B2A">
              <w:rPr>
                <w:b/>
                <w:bCs/>
                <w:szCs w:val="24"/>
              </w:rPr>
              <w:t>Contact:</w:t>
            </w:r>
          </w:p>
        </w:tc>
        <w:tc>
          <w:tcPr>
            <w:tcW w:w="3877" w:type="dxa"/>
          </w:tcPr>
          <w:p w14:paraId="0A8F256E" w14:textId="5976BF91" w:rsidR="008D12C1" w:rsidRPr="00F22B2A" w:rsidRDefault="008D12C1" w:rsidP="008D12C1">
            <w:r w:rsidRPr="00F22B2A">
              <w:t>Evgeny Tonkikh</w:t>
            </w:r>
            <w:r w:rsidRPr="00F22B2A">
              <w:br/>
              <w:t xml:space="preserve">RCC </w:t>
            </w:r>
            <w:r w:rsidR="00607968">
              <w:t>c</w:t>
            </w:r>
            <w:r w:rsidRPr="00F22B2A">
              <w:t>oordinator for WTSA preparations</w:t>
            </w:r>
            <w:r w:rsidRPr="00F22B2A">
              <w:br/>
              <w:t>Russian Federation</w:t>
            </w:r>
          </w:p>
        </w:tc>
        <w:tc>
          <w:tcPr>
            <w:tcW w:w="3877" w:type="dxa"/>
          </w:tcPr>
          <w:p w14:paraId="309B95A6" w14:textId="19647DFA" w:rsidR="008D12C1" w:rsidRPr="00EB6F55" w:rsidRDefault="008D12C1" w:rsidP="00AF4E4F">
            <w:pPr>
              <w:rPr>
                <w:lang w:val="fr-CH"/>
              </w:rPr>
            </w:pPr>
            <w:r w:rsidRPr="00EB6F55">
              <w:rPr>
                <w:lang w:val="fr-CH"/>
              </w:rPr>
              <w:t xml:space="preserve">E-mail: </w:t>
            </w:r>
            <w:hyperlink r:id="rId15" w:history="1">
              <w:r w:rsidRPr="00EB6F55">
                <w:rPr>
                  <w:rStyle w:val="Hyperlink"/>
                  <w:lang w:val="fr-CH"/>
                </w:rPr>
                <w:t>et@niir.ru</w:t>
              </w:r>
            </w:hyperlink>
          </w:p>
        </w:tc>
      </w:tr>
    </w:tbl>
    <w:p w14:paraId="2BAD7B59" w14:textId="77777777" w:rsidR="00A52D1A" w:rsidRPr="00EB6F55" w:rsidRDefault="00A52D1A" w:rsidP="00A52D1A">
      <w:pPr>
        <w:rPr>
          <w:lang w:val="fr-CH"/>
        </w:rPr>
      </w:pPr>
    </w:p>
    <w:p w14:paraId="3961C76B" w14:textId="77777777" w:rsidR="00931298" w:rsidRPr="00EB6F55" w:rsidRDefault="00A8242E" w:rsidP="00A52D1A">
      <w:pPr>
        <w:rPr>
          <w:lang w:val="fr-CH"/>
        </w:rPr>
      </w:pPr>
      <w:r w:rsidRPr="00EB6F55">
        <w:rPr>
          <w:lang w:val="fr-CH"/>
        </w:rPr>
        <w:br w:type="page"/>
      </w:r>
    </w:p>
    <w:p w14:paraId="772C35A6" w14:textId="77777777" w:rsidR="00811737" w:rsidRPr="00F22B2A" w:rsidRDefault="007509CD">
      <w:pPr>
        <w:pStyle w:val="Proposal"/>
      </w:pPr>
      <w:r w:rsidRPr="00F22B2A">
        <w:lastRenderedPageBreak/>
        <w:t>MOD</w:t>
      </w:r>
      <w:r w:rsidRPr="00F22B2A">
        <w:tab/>
        <w:t>RCC/40A33/1</w:t>
      </w:r>
    </w:p>
    <w:p w14:paraId="76132314" w14:textId="26AED435" w:rsidR="007509CD" w:rsidRPr="00F22B2A" w:rsidRDefault="007509CD" w:rsidP="00C53AF4">
      <w:pPr>
        <w:pStyle w:val="ResNo"/>
      </w:pPr>
      <w:bookmarkStart w:id="0" w:name="_Toc104459781"/>
      <w:bookmarkStart w:id="1" w:name="_Toc104476589"/>
      <w:bookmarkStart w:id="2" w:name="_Toc111636804"/>
      <w:bookmarkStart w:id="3" w:name="_Toc111638482"/>
      <w:r w:rsidRPr="00F22B2A">
        <w:t xml:space="preserve">RESOLUTION </w:t>
      </w:r>
      <w:r w:rsidRPr="00F22B2A">
        <w:rPr>
          <w:rStyle w:val="href"/>
        </w:rPr>
        <w:t xml:space="preserve">87 </w:t>
      </w:r>
      <w:r w:rsidRPr="00F22B2A">
        <w:t>(</w:t>
      </w:r>
      <w:ins w:id="4" w:author="TPU E kt" w:date="2024-09-24T18:18:00Z">
        <w:r w:rsidR="008D12C1" w:rsidRPr="00F22B2A">
          <w:t>Rev.</w:t>
        </w:r>
        <w:r w:rsidR="008D12C1" w:rsidRPr="00F22B2A">
          <w:t> </w:t>
        </w:r>
      </w:ins>
      <w:del w:id="5" w:author="TPU E kt" w:date="2024-09-24T18:18:00Z">
        <w:r w:rsidRPr="00F22B2A" w:rsidDel="008D12C1">
          <w:delText>Hammamet</w:delText>
        </w:r>
      </w:del>
      <w:ins w:id="6" w:author="TPU E kt" w:date="2024-09-24T18:18:00Z">
        <w:r w:rsidR="008D12C1" w:rsidRPr="00F22B2A">
          <w:t>New</w:t>
        </w:r>
        <w:r w:rsidR="008D12C1" w:rsidRPr="00F22B2A">
          <w:t> </w:t>
        </w:r>
        <w:r w:rsidR="008D12C1" w:rsidRPr="00F22B2A">
          <w:t>Delhi</w:t>
        </w:r>
      </w:ins>
      <w:r w:rsidRPr="00F22B2A">
        <w:t xml:space="preserve">, </w:t>
      </w:r>
      <w:del w:id="7" w:author="TPU E kt" w:date="2024-09-24T18:18:00Z">
        <w:r w:rsidRPr="00F22B2A" w:rsidDel="008D12C1">
          <w:delText>2016</w:delText>
        </w:r>
      </w:del>
      <w:ins w:id="8" w:author="TPU E kt" w:date="2024-09-24T18:18:00Z">
        <w:r w:rsidR="008D12C1" w:rsidRPr="00F22B2A">
          <w:t>202</w:t>
        </w:r>
      </w:ins>
      <w:ins w:id="9" w:author="TPU E kt" w:date="2024-09-24T18:19:00Z">
        <w:r w:rsidR="008D12C1" w:rsidRPr="00F22B2A">
          <w:t>4</w:t>
        </w:r>
      </w:ins>
      <w:r w:rsidRPr="00F22B2A">
        <w:t>)</w:t>
      </w:r>
      <w:bookmarkEnd w:id="0"/>
      <w:bookmarkEnd w:id="1"/>
      <w:bookmarkEnd w:id="2"/>
      <w:bookmarkEnd w:id="3"/>
    </w:p>
    <w:p w14:paraId="5735A72E" w14:textId="77777777" w:rsidR="007509CD" w:rsidRPr="00F22B2A" w:rsidRDefault="007509CD" w:rsidP="00C53AF4">
      <w:pPr>
        <w:pStyle w:val="Restitle"/>
      </w:pPr>
      <w:bookmarkStart w:id="10" w:name="_Toc104459782"/>
      <w:bookmarkStart w:id="11" w:name="_Toc104476590"/>
      <w:bookmarkStart w:id="12" w:name="_Toc111638483"/>
      <w:r w:rsidRPr="00F22B2A">
        <w:t xml:space="preserve">Participation of the ITU Telecommunication Standardization Sector </w:t>
      </w:r>
      <w:r w:rsidRPr="00F22B2A">
        <w:br/>
        <w:t xml:space="preserve">in the periodic review and revision of the International </w:t>
      </w:r>
      <w:r w:rsidRPr="00F22B2A">
        <w:br/>
        <w:t>Telecommunication Regulations</w:t>
      </w:r>
      <w:bookmarkEnd w:id="10"/>
      <w:bookmarkEnd w:id="11"/>
      <w:bookmarkEnd w:id="12"/>
    </w:p>
    <w:p w14:paraId="405B85B9" w14:textId="6CDA9F64" w:rsidR="007509CD" w:rsidRPr="00F22B2A" w:rsidRDefault="007509CD" w:rsidP="00C53AF4">
      <w:pPr>
        <w:pStyle w:val="Resref"/>
      </w:pPr>
      <w:r w:rsidRPr="00F22B2A">
        <w:t>(Hammamet, 2016</w:t>
      </w:r>
      <w:ins w:id="13" w:author="TPU E kt" w:date="2024-09-24T18:19:00Z">
        <w:r w:rsidR="008D12C1" w:rsidRPr="00F22B2A">
          <w:t>; New Delhi, 2024</w:t>
        </w:r>
      </w:ins>
      <w:r w:rsidRPr="00F22B2A">
        <w:t>)</w:t>
      </w:r>
    </w:p>
    <w:p w14:paraId="1225E745" w14:textId="677F40A3" w:rsidR="007509CD" w:rsidRPr="00F22B2A" w:rsidRDefault="007509CD" w:rsidP="00C53AF4">
      <w:pPr>
        <w:pStyle w:val="Normalaftertitle0"/>
      </w:pPr>
      <w:r w:rsidRPr="00F22B2A">
        <w:t>The World Telecommunication Standardization Assembly (</w:t>
      </w:r>
      <w:del w:id="14" w:author="TPU E kt" w:date="2024-09-24T18:19:00Z">
        <w:r w:rsidRPr="00F22B2A" w:rsidDel="008D12C1">
          <w:delText>Hammamet, 2016</w:delText>
        </w:r>
      </w:del>
      <w:ins w:id="15" w:author="TPU E kt" w:date="2024-09-24T18:20:00Z">
        <w:r w:rsidR="008D12C1" w:rsidRPr="00F22B2A">
          <w:t>New Delhi, 2024</w:t>
        </w:r>
      </w:ins>
      <w:r w:rsidRPr="00F22B2A">
        <w:t>),</w:t>
      </w:r>
    </w:p>
    <w:p w14:paraId="53260C78" w14:textId="77777777" w:rsidR="007509CD" w:rsidRPr="00F22B2A" w:rsidRDefault="007509CD" w:rsidP="00C53AF4">
      <w:pPr>
        <w:pStyle w:val="Call"/>
        <w:rPr>
          <w:lang w:eastAsia="zh-CN"/>
        </w:rPr>
      </w:pPr>
      <w:r w:rsidRPr="00F22B2A">
        <w:t>recalling</w:t>
      </w:r>
    </w:p>
    <w:p w14:paraId="75B93F97" w14:textId="77777777" w:rsidR="007509CD" w:rsidRPr="00F22B2A" w:rsidRDefault="007509CD" w:rsidP="00C53AF4">
      <w:r w:rsidRPr="00F22B2A">
        <w:rPr>
          <w:i/>
          <w:iCs/>
        </w:rPr>
        <w:t>a)</w:t>
      </w:r>
      <w:r w:rsidRPr="00F22B2A">
        <w:tab/>
        <w:t>Article 25 of the ITU Constitution, on world conferences on international telecommunications (WCIT);</w:t>
      </w:r>
    </w:p>
    <w:p w14:paraId="5EC9888D" w14:textId="77777777" w:rsidR="007509CD" w:rsidRPr="00F22B2A" w:rsidRDefault="007509CD" w:rsidP="00C53AF4">
      <w:r w:rsidRPr="00F22B2A">
        <w:rPr>
          <w:i/>
          <w:iCs/>
        </w:rPr>
        <w:t>b)</w:t>
      </w:r>
      <w:r w:rsidRPr="00F22B2A">
        <w:tab/>
        <w:t>No. 48 in Article 3 of the ITU Convention, on other conferences and assemblies;</w:t>
      </w:r>
    </w:p>
    <w:p w14:paraId="74887D6F" w14:textId="77777777" w:rsidR="007509CD" w:rsidRPr="00F22B2A" w:rsidRDefault="007509CD" w:rsidP="00C53AF4">
      <w:r w:rsidRPr="00F22B2A">
        <w:rPr>
          <w:i/>
          <w:iCs/>
        </w:rPr>
        <w:t>c)</w:t>
      </w:r>
      <w:r w:rsidRPr="00F22B2A">
        <w:tab/>
        <w:t>Resolution 4 (Dubai, 2012) of WCIT, on periodic review of the International Telecommunication Regulations (ITR);</w:t>
      </w:r>
    </w:p>
    <w:p w14:paraId="334100F6" w14:textId="6D5CCBBF" w:rsidR="007509CD" w:rsidRPr="00F22B2A" w:rsidRDefault="007509CD" w:rsidP="00C53AF4">
      <w:r w:rsidRPr="00F22B2A">
        <w:rPr>
          <w:i/>
          <w:iCs/>
        </w:rPr>
        <w:t>d)</w:t>
      </w:r>
      <w:r w:rsidRPr="00F22B2A">
        <w:tab/>
        <w:t>Resolution 146 (Rev. </w:t>
      </w:r>
      <w:del w:id="16" w:author="TPU E kt" w:date="2024-09-24T18:21:00Z">
        <w:r w:rsidRPr="00F22B2A" w:rsidDel="008D12C1">
          <w:delText>Busan</w:delText>
        </w:r>
      </w:del>
      <w:ins w:id="17" w:author="TPU E kt" w:date="2024-09-24T18:21:00Z">
        <w:r w:rsidR="008D12C1" w:rsidRPr="00F22B2A">
          <w:t>Bucharest</w:t>
        </w:r>
      </w:ins>
      <w:r w:rsidRPr="00F22B2A">
        <w:t xml:space="preserve">, </w:t>
      </w:r>
      <w:del w:id="18" w:author="TPU E kt" w:date="2024-09-24T18:21:00Z">
        <w:r w:rsidRPr="00F22B2A" w:rsidDel="008D12C1">
          <w:delText>2014</w:delText>
        </w:r>
      </w:del>
      <w:ins w:id="19" w:author="TPU E kt" w:date="2024-09-24T18:21:00Z">
        <w:r w:rsidR="008D12C1" w:rsidRPr="00F22B2A">
          <w:t>202</w:t>
        </w:r>
      </w:ins>
      <w:ins w:id="20" w:author="TPU E kt" w:date="2024-09-24T18:25:00Z">
        <w:r w:rsidR="0040691B" w:rsidRPr="00F22B2A">
          <w:t>2</w:t>
        </w:r>
      </w:ins>
      <w:r w:rsidRPr="00F22B2A">
        <w:t xml:space="preserve">) of the Plenipotentiary Conference, on periodic review </w:t>
      </w:r>
      <w:del w:id="21" w:author="LING-E" w:date="2024-09-30T11:47:00Z">
        <w:r w:rsidRPr="00F22B2A" w:rsidDel="0016384D">
          <w:delText xml:space="preserve">and revision </w:delText>
        </w:r>
      </w:del>
      <w:r w:rsidRPr="00F22B2A">
        <w:t>of the ITR;</w:t>
      </w:r>
    </w:p>
    <w:p w14:paraId="5FCEBE19" w14:textId="77777777" w:rsidR="007509CD" w:rsidRPr="00F22B2A" w:rsidRDefault="007509CD" w:rsidP="00C53AF4">
      <w:pPr>
        <w:rPr>
          <w:ins w:id="22" w:author="TPU E kt" w:date="2024-09-24T18:21:00Z"/>
        </w:rPr>
      </w:pPr>
      <w:r w:rsidRPr="00F22B2A">
        <w:rPr>
          <w:i/>
          <w:iCs/>
        </w:rPr>
        <w:t>e)</w:t>
      </w:r>
      <w:r w:rsidRPr="00F22B2A">
        <w:tab/>
        <w:t>Resolution 1379 of the ITU Council, on the Expert Group on the International Telecommunication Regulations (EG-ITR),</w:t>
      </w:r>
    </w:p>
    <w:p w14:paraId="32344CD2" w14:textId="27FCFEE3" w:rsidR="008D12C1" w:rsidRPr="00F22B2A" w:rsidRDefault="008B7C25" w:rsidP="007509CD">
      <w:pPr>
        <w:pStyle w:val="Call"/>
        <w:rPr>
          <w:ins w:id="23" w:author="TPU E kt" w:date="2024-09-24T18:21:00Z"/>
        </w:rPr>
      </w:pPr>
      <w:ins w:id="24" w:author="LING-E" w:date="2024-09-26T15:19:00Z">
        <w:r w:rsidRPr="00F22B2A">
          <w:t>taking into account</w:t>
        </w:r>
      </w:ins>
    </w:p>
    <w:p w14:paraId="4EB75776" w14:textId="48091A42" w:rsidR="008D12C1" w:rsidRPr="00F22B2A" w:rsidRDefault="008B7C25" w:rsidP="00C53AF4">
      <w:ins w:id="25" w:author="LING-E" w:date="2024-09-26T15:20:00Z">
        <w:r w:rsidRPr="00F22B2A">
          <w:rPr>
            <w:iCs/>
          </w:rPr>
          <w:t xml:space="preserve">the contribution of the </w:t>
        </w:r>
      </w:ins>
      <w:ins w:id="26" w:author="LING-E" w:date="2024-09-26T15:21:00Z">
        <w:r w:rsidRPr="00F22B2A">
          <w:rPr>
            <w:iCs/>
          </w:rPr>
          <w:t>Director of the Telecommunication Standardization Bureau of ITU on ITR</w:t>
        </w:r>
      </w:ins>
      <w:ins w:id="27" w:author="LING-E" w:date="2024-09-26T15:22:00Z">
        <w:r w:rsidRPr="00F22B2A">
          <w:rPr>
            <w:iCs/>
          </w:rPr>
          <w:t>s</w:t>
        </w:r>
      </w:ins>
      <w:ins w:id="28" w:author="LING-E" w:date="2024-09-26T15:21:00Z">
        <w:r w:rsidRPr="00F22B2A">
          <w:rPr>
            <w:iCs/>
          </w:rPr>
          <w:t xml:space="preserve"> </w:t>
        </w:r>
      </w:ins>
      <w:ins w:id="29" w:author="TPU E kt" w:date="2024-09-24T18:23:00Z">
        <w:r w:rsidR="0040691B" w:rsidRPr="00F22B2A">
          <w:rPr>
            <w:iCs/>
          </w:rPr>
          <w:t xml:space="preserve">(EG-ITRs-4/INF/2), </w:t>
        </w:r>
      </w:ins>
      <w:ins w:id="30" w:author="LING-E" w:date="2024-09-26T15:33:00Z">
        <w:r w:rsidR="00383C40" w:rsidRPr="00F22B2A">
          <w:rPr>
            <w:iCs/>
          </w:rPr>
          <w:t>provid</w:t>
        </w:r>
      </w:ins>
      <w:ins w:id="31" w:author="LING-E" w:date="2024-09-30T11:49:00Z">
        <w:r w:rsidR="0016384D">
          <w:rPr>
            <w:iCs/>
          </w:rPr>
          <w:t>ing</w:t>
        </w:r>
      </w:ins>
      <w:ins w:id="32" w:author="LING-E" w:date="2024-09-26T15:33:00Z">
        <w:r w:rsidR="00383C40" w:rsidRPr="00F22B2A">
          <w:rPr>
            <w:iCs/>
          </w:rPr>
          <w:t xml:space="preserve"> information on the work </w:t>
        </w:r>
      </w:ins>
      <w:ins w:id="33" w:author="LING-E" w:date="2024-09-26T15:34:00Z">
        <w:r w:rsidR="00383C40" w:rsidRPr="00F22B2A">
          <w:rPr>
            <w:iCs/>
          </w:rPr>
          <w:t xml:space="preserve">of the </w:t>
        </w:r>
      </w:ins>
      <w:ins w:id="34" w:author="LING-E" w:date="2024-09-26T15:33:00Z">
        <w:r w:rsidR="00383C40" w:rsidRPr="00F22B2A">
          <w:rPr>
            <w:iCs/>
          </w:rPr>
          <w:t>ITU</w:t>
        </w:r>
      </w:ins>
      <w:ins w:id="35" w:author="LING-E" w:date="2024-10-03T17:10:00Z" w16du:dateUtc="2024-10-03T15:10:00Z">
        <w:r w:rsidR="00DC7C8D">
          <w:rPr>
            <w:iCs/>
          </w:rPr>
          <w:noBreakHyphen/>
        </w:r>
      </w:ins>
      <w:ins w:id="36" w:author="LING-E" w:date="2024-09-26T15:33:00Z">
        <w:r w:rsidR="00383C40" w:rsidRPr="00F22B2A">
          <w:rPr>
            <w:iCs/>
          </w:rPr>
          <w:t>T study groups regarding the ITRs</w:t>
        </w:r>
      </w:ins>
      <w:ins w:id="37" w:author="TPU E kt" w:date="2024-09-24T18:23:00Z">
        <w:r w:rsidR="0040691B" w:rsidRPr="00F22B2A">
          <w:rPr>
            <w:iCs/>
          </w:rPr>
          <w:t>,</w:t>
        </w:r>
      </w:ins>
    </w:p>
    <w:p w14:paraId="195FB208" w14:textId="77777777" w:rsidR="007509CD" w:rsidRPr="00F22B2A" w:rsidRDefault="007509CD" w:rsidP="00C53AF4">
      <w:pPr>
        <w:pStyle w:val="Call"/>
      </w:pPr>
      <w:r w:rsidRPr="00F22B2A">
        <w:t>recognizing</w:t>
      </w:r>
    </w:p>
    <w:p w14:paraId="073D946F" w14:textId="16AD51BA" w:rsidR="007509CD" w:rsidRPr="00F22B2A" w:rsidRDefault="007509CD" w:rsidP="00C53AF4">
      <w:r w:rsidRPr="00F22B2A">
        <w:rPr>
          <w:i/>
          <w:iCs/>
        </w:rPr>
        <w:t>a)</w:t>
      </w:r>
      <w:r w:rsidRPr="00F22B2A">
        <w:rPr>
          <w:i/>
          <w:iCs/>
        </w:rPr>
        <w:tab/>
      </w:r>
      <w:r w:rsidRPr="00F22B2A">
        <w:t>that, as stated in Resolution 146 (Rev. </w:t>
      </w:r>
      <w:del w:id="38" w:author="TPU E kt" w:date="2024-09-24T18:24:00Z">
        <w:r w:rsidRPr="00F22B2A" w:rsidDel="0040691B">
          <w:delText>Busan</w:delText>
        </w:r>
      </w:del>
      <w:ins w:id="39" w:author="TPU E kt" w:date="2024-09-24T18:24:00Z">
        <w:r w:rsidR="0040691B" w:rsidRPr="00F22B2A">
          <w:t>Bucharest</w:t>
        </w:r>
      </w:ins>
      <w:r w:rsidRPr="00F22B2A">
        <w:t xml:space="preserve">, </w:t>
      </w:r>
      <w:del w:id="40" w:author="TPU E kt" w:date="2024-09-24T18:24:00Z">
        <w:r w:rsidRPr="00F22B2A" w:rsidDel="0040691B">
          <w:delText>2014</w:delText>
        </w:r>
      </w:del>
      <w:ins w:id="41" w:author="TPU E kt" w:date="2024-09-24T18:24:00Z">
        <w:r w:rsidR="0040691B" w:rsidRPr="00F22B2A">
          <w:t>2022</w:t>
        </w:r>
      </w:ins>
      <w:r w:rsidRPr="00F22B2A">
        <w:t>), the ITU Telecommunication Standardization Sector (ITU</w:t>
      </w:r>
      <w:r w:rsidRPr="00F22B2A">
        <w:noBreakHyphen/>
        <w:t>T) has most of the work relevant to the ITR,</w:t>
      </w:r>
    </w:p>
    <w:p w14:paraId="60740A4A" w14:textId="77777777" w:rsidR="007509CD" w:rsidRPr="00F22B2A" w:rsidRDefault="007509CD" w:rsidP="00C53AF4">
      <w:r w:rsidRPr="00F22B2A">
        <w:rPr>
          <w:i/>
          <w:iCs/>
        </w:rPr>
        <w:t>b)</w:t>
      </w:r>
      <w:r w:rsidRPr="00F22B2A">
        <w:tab/>
        <w:t>the importance of ITU</w:t>
      </w:r>
      <w:r w:rsidRPr="00F22B2A">
        <w:noBreakHyphen/>
        <w:t>T study groups' input to the ITU</w:t>
      </w:r>
      <w:r w:rsidRPr="00F22B2A">
        <w:noBreakHyphen/>
        <w:t>T contributory process to EG</w:t>
      </w:r>
      <w:r w:rsidRPr="00F22B2A">
        <w:noBreakHyphen/>
        <w:t>ITR, as appropriate and where necessary,</w:t>
      </w:r>
    </w:p>
    <w:p w14:paraId="5EBB99EA" w14:textId="77777777" w:rsidR="007509CD" w:rsidRPr="00F22B2A" w:rsidRDefault="007509CD" w:rsidP="00C53AF4">
      <w:pPr>
        <w:pStyle w:val="Call"/>
      </w:pPr>
      <w:r w:rsidRPr="00F22B2A">
        <w:t>considering</w:t>
      </w:r>
    </w:p>
    <w:p w14:paraId="5E0C8876" w14:textId="77777777" w:rsidR="007509CD" w:rsidRPr="00F22B2A" w:rsidRDefault="007509CD" w:rsidP="00C53AF4">
      <w:r w:rsidRPr="00F22B2A">
        <w:rPr>
          <w:i/>
          <w:iCs/>
        </w:rPr>
        <w:t>a)</w:t>
      </w:r>
      <w:r w:rsidRPr="00F22B2A">
        <w:tab/>
        <w:t>that ITU</w:t>
      </w:r>
      <w:r w:rsidRPr="00F22B2A">
        <w:noBreakHyphen/>
        <w:t>T is playing an important role in resolving new and emerging issues arising from the changing global international telecommunication/information communication technology environment;</w:t>
      </w:r>
    </w:p>
    <w:p w14:paraId="21DC0AA2" w14:textId="77777777" w:rsidR="007509CD" w:rsidRPr="00F22B2A" w:rsidRDefault="007509CD" w:rsidP="00C53AF4">
      <w:r w:rsidRPr="00F22B2A">
        <w:rPr>
          <w:i/>
          <w:iCs/>
        </w:rPr>
        <w:t>b)</w:t>
      </w:r>
      <w:r w:rsidRPr="00F22B2A">
        <w:tab/>
        <w:t>that all Member States as well as ITU</w:t>
      </w:r>
      <w:r w:rsidRPr="00F22B2A">
        <w:noBreakHyphen/>
        <w:t>T Sector Members should have the opportunity to contribute to further work on the ITR,</w:t>
      </w:r>
    </w:p>
    <w:p w14:paraId="1190B4AF" w14:textId="77777777" w:rsidR="007509CD" w:rsidRPr="00F22B2A" w:rsidRDefault="007509CD" w:rsidP="00C53AF4">
      <w:pPr>
        <w:pStyle w:val="Call"/>
      </w:pPr>
      <w:r w:rsidRPr="00F22B2A">
        <w:t xml:space="preserve">resolves to instruct the Director of the Telecommunication Standardization Bureau </w:t>
      </w:r>
    </w:p>
    <w:p w14:paraId="77704A27" w14:textId="660576E6" w:rsidR="007509CD" w:rsidRPr="00F22B2A" w:rsidRDefault="007509CD" w:rsidP="00C53AF4">
      <w:r w:rsidRPr="00F22B2A">
        <w:t>1</w:t>
      </w:r>
      <w:r w:rsidRPr="00F22B2A">
        <w:tab/>
        <w:t xml:space="preserve">to undertake the necessary activities within the Director's field of competence in order to fully implement Resolution 146 </w:t>
      </w:r>
      <w:del w:id="42" w:author="TPU E kt" w:date="2024-09-24T18:29:00Z">
        <w:r w:rsidRPr="00F22B2A" w:rsidDel="0040691B">
          <w:delText>(Rev. Busan, 2014)</w:delText>
        </w:r>
      </w:del>
      <w:ins w:id="43" w:author="TPU E kt" w:date="2024-09-24T18:29:00Z">
        <w:r w:rsidR="0040691B" w:rsidRPr="00F22B2A">
          <w:t>of the Plenipotentiary Conference</w:t>
        </w:r>
      </w:ins>
      <w:r w:rsidRPr="00F22B2A">
        <w:t xml:space="preserve"> and Council Resolution 1379; </w:t>
      </w:r>
    </w:p>
    <w:p w14:paraId="29D9BD4B" w14:textId="77777777" w:rsidR="007509CD" w:rsidRPr="00F22B2A" w:rsidRDefault="007509CD" w:rsidP="00C53AF4">
      <w:pPr>
        <w:rPr>
          <w:i/>
        </w:rPr>
      </w:pPr>
      <w:r w:rsidRPr="00F22B2A">
        <w:t>2</w:t>
      </w:r>
      <w:r w:rsidRPr="00F22B2A">
        <w:tab/>
        <w:t>to submit the result of these activities to EG-ITR,</w:t>
      </w:r>
    </w:p>
    <w:p w14:paraId="50C2D283" w14:textId="41FD536B" w:rsidR="0040691B" w:rsidRPr="00F22B2A" w:rsidRDefault="00383C40" w:rsidP="0040691B">
      <w:pPr>
        <w:pStyle w:val="Call"/>
        <w:rPr>
          <w:ins w:id="44" w:author="TPU E kt" w:date="2024-09-24T18:29:00Z"/>
        </w:rPr>
      </w:pPr>
      <w:ins w:id="45" w:author="LING-E" w:date="2024-09-26T15:36:00Z">
        <w:r w:rsidRPr="00F22B2A">
          <w:lastRenderedPageBreak/>
          <w:t>instructs the ITU</w:t>
        </w:r>
      </w:ins>
      <w:ins w:id="46" w:author="LING-E" w:date="2024-10-03T17:11:00Z" w16du:dateUtc="2024-10-03T15:11:00Z">
        <w:r w:rsidR="00DC7C8D">
          <w:noBreakHyphen/>
        </w:r>
      </w:ins>
      <w:ins w:id="47" w:author="LING-E" w:date="2024-09-30T11:51:00Z">
        <w:r w:rsidR="0016384D">
          <w:t>T</w:t>
        </w:r>
      </w:ins>
      <w:ins w:id="48" w:author="LING-E" w:date="2024-09-26T15:36:00Z">
        <w:r w:rsidRPr="00F22B2A">
          <w:t xml:space="preserve"> </w:t>
        </w:r>
      </w:ins>
      <w:ins w:id="49" w:author="LING-E" w:date="2024-09-30T11:51:00Z">
        <w:r w:rsidR="0016384D" w:rsidRPr="0016384D">
          <w:t>study groups</w:t>
        </w:r>
      </w:ins>
    </w:p>
    <w:p w14:paraId="5D12BC23" w14:textId="16925E83" w:rsidR="0040691B" w:rsidRPr="00F22B2A" w:rsidRDefault="00D26A0D" w:rsidP="0040691B">
      <w:pPr>
        <w:widowControl w:val="0"/>
        <w:rPr>
          <w:ins w:id="50" w:author="TPU E kt" w:date="2024-09-24T18:29:00Z"/>
        </w:rPr>
      </w:pPr>
      <w:ins w:id="51" w:author="LING-E" w:date="2024-09-30T11:21:00Z">
        <w:r w:rsidRPr="00F22B2A">
          <w:t xml:space="preserve">each within its field of competence to submit </w:t>
        </w:r>
      </w:ins>
      <w:ins w:id="52" w:author="LING-E" w:date="2024-10-01T13:57:00Z">
        <w:r w:rsidR="001959B4">
          <w:t xml:space="preserve">its </w:t>
        </w:r>
      </w:ins>
      <w:ins w:id="53" w:author="LING-E" w:date="2024-09-30T11:21:00Z">
        <w:r w:rsidRPr="00F22B2A">
          <w:t>proposals relating to the ITRs</w:t>
        </w:r>
      </w:ins>
      <w:ins w:id="54" w:author="LING-E" w:date="2024-10-01T13:57:00Z">
        <w:r w:rsidR="001959B4">
          <w:t>,</w:t>
        </w:r>
      </w:ins>
      <w:ins w:id="55" w:author="LING-E" w:date="2024-09-30T11:21:00Z">
        <w:r w:rsidRPr="00F22B2A">
          <w:t xml:space="preserve"> as appropriate and where necessary</w:t>
        </w:r>
      </w:ins>
      <w:ins w:id="56" w:author="LING-E" w:date="2024-10-01T13:57:00Z">
        <w:r w:rsidR="001959B4">
          <w:t>,</w:t>
        </w:r>
      </w:ins>
      <w:ins w:id="57" w:author="LING-E" w:date="2024-09-30T11:21:00Z">
        <w:r w:rsidRPr="00F22B2A">
          <w:t xml:space="preserve"> for consideration by the Telecommunication Standardization Advisory Group,</w:t>
        </w:r>
      </w:ins>
      <w:r w:rsidRPr="00F22B2A" w:rsidDel="00D26A0D">
        <w:t xml:space="preserve"> </w:t>
      </w:r>
    </w:p>
    <w:p w14:paraId="213FBB4B" w14:textId="77777777" w:rsidR="007509CD" w:rsidRPr="00F22B2A" w:rsidRDefault="007509CD" w:rsidP="00C53AF4">
      <w:pPr>
        <w:pStyle w:val="Call"/>
      </w:pPr>
      <w:r w:rsidRPr="00F22B2A">
        <w:t>instructs the Telecommunication Standardization Advisory Group</w:t>
      </w:r>
    </w:p>
    <w:p w14:paraId="2500E5F1" w14:textId="28A4B5E5" w:rsidR="007509CD" w:rsidRPr="00F22B2A" w:rsidRDefault="0040691B" w:rsidP="00C53AF4">
      <w:pPr>
        <w:rPr>
          <w:ins w:id="58" w:author="TPU E kt" w:date="2024-09-24T18:30:00Z"/>
        </w:rPr>
      </w:pPr>
      <w:ins w:id="59" w:author="TPU E kt" w:date="2024-09-24T18:30:00Z">
        <w:r w:rsidRPr="00F22B2A">
          <w:t>1</w:t>
        </w:r>
        <w:r w:rsidRPr="00F22B2A">
          <w:tab/>
        </w:r>
      </w:ins>
      <w:r w:rsidR="007509CD" w:rsidRPr="00F22B2A">
        <w:t xml:space="preserve">to provide advice to the Director of the Telecommunication Standardization Bureau consistent with Resolution 146 </w:t>
      </w:r>
      <w:del w:id="60" w:author="TPU E kt" w:date="2024-09-24T18:30:00Z">
        <w:r w:rsidR="007509CD" w:rsidRPr="00F22B2A" w:rsidDel="0040691B">
          <w:delText>(Rev. Busan, 2014)</w:delText>
        </w:r>
      </w:del>
      <w:ins w:id="61" w:author="TPU E kt" w:date="2024-09-24T18:30:00Z">
        <w:r w:rsidRPr="00F22B2A">
          <w:t>of the Plenipotentiary Conference</w:t>
        </w:r>
      </w:ins>
      <w:r w:rsidR="007509CD" w:rsidRPr="00F22B2A">
        <w:t xml:space="preserve"> and Council Resolution 1379</w:t>
      </w:r>
      <w:del w:id="62" w:author="TPU E kt" w:date="2024-09-24T18:30:00Z">
        <w:r w:rsidR="007509CD" w:rsidRPr="00F22B2A" w:rsidDel="0040691B">
          <w:delText>,</w:delText>
        </w:r>
      </w:del>
      <w:ins w:id="63" w:author="TPU E kt" w:date="2024-09-24T18:30:00Z">
        <w:r w:rsidRPr="00F22B2A">
          <w:t>;</w:t>
        </w:r>
      </w:ins>
    </w:p>
    <w:p w14:paraId="2501B891" w14:textId="53C270EA" w:rsidR="0040691B" w:rsidRPr="00F22B2A" w:rsidRDefault="0040691B" w:rsidP="00C53AF4">
      <w:ins w:id="64" w:author="TPU E kt" w:date="2024-09-24T18:30:00Z">
        <w:r w:rsidRPr="00F22B2A">
          <w:t>2</w:t>
        </w:r>
        <w:r w:rsidRPr="00F22B2A">
          <w:tab/>
        </w:r>
      </w:ins>
      <w:ins w:id="65" w:author="LING-E" w:date="2024-09-30T11:23:00Z">
        <w:r w:rsidR="00F22B2A" w:rsidRPr="00F22B2A">
          <w:t xml:space="preserve">to provide to the Director of the Telecommunication Standardization Bureau the </w:t>
        </w:r>
      </w:ins>
      <w:ins w:id="66" w:author="LING-E" w:date="2024-09-30T11:24:00Z">
        <w:r w:rsidR="00F22B2A" w:rsidRPr="00F22B2A">
          <w:t xml:space="preserve">contribution of the </w:t>
        </w:r>
      </w:ins>
      <w:ins w:id="67" w:author="LING-E" w:date="2024-09-30T11:23:00Z">
        <w:r w:rsidR="00F22B2A" w:rsidRPr="00F22B2A">
          <w:t>ITU</w:t>
        </w:r>
      </w:ins>
      <w:ins w:id="68" w:author="LING-E" w:date="2024-10-03T17:11:00Z" w16du:dateUtc="2024-10-03T15:11:00Z">
        <w:r w:rsidR="00DC7C8D">
          <w:noBreakHyphen/>
        </w:r>
      </w:ins>
      <w:ins w:id="69" w:author="LING-E" w:date="2024-09-30T11:24:00Z">
        <w:r w:rsidR="00F22B2A" w:rsidRPr="00F22B2A">
          <w:t>T study groups to the Sector</w:t>
        </w:r>
      </w:ins>
      <w:ins w:id="70" w:author="TPU E kt" w:date="2024-10-03T18:10:00Z" w16du:dateUtc="2024-10-03T16:10:00Z">
        <w:r w:rsidR="00766A42">
          <w:t>'</w:t>
        </w:r>
      </w:ins>
      <w:ins w:id="71" w:author="LING-E" w:date="2024-09-30T11:24:00Z">
        <w:r w:rsidR="00F22B2A" w:rsidRPr="00F22B2A">
          <w:t>s work on the ITRs, as appropriate and where necessary</w:t>
        </w:r>
      </w:ins>
      <w:ins w:id="72" w:author="TPU E kt" w:date="2024-09-24T18:30:00Z">
        <w:r w:rsidRPr="00F22B2A">
          <w:t>,</w:t>
        </w:r>
      </w:ins>
      <w:ins w:id="73" w:author="LING-E" w:date="2024-10-01T13:57:00Z">
        <w:r w:rsidR="001959B4">
          <w:t xml:space="preserve"> for input to the EG-ITR,</w:t>
        </w:r>
      </w:ins>
    </w:p>
    <w:p w14:paraId="2E822325" w14:textId="77777777" w:rsidR="007509CD" w:rsidRPr="00F22B2A" w:rsidRDefault="007509CD" w:rsidP="00C53AF4">
      <w:pPr>
        <w:pStyle w:val="Call"/>
      </w:pPr>
      <w:r w:rsidRPr="00F22B2A">
        <w:t>invites Member States and Sector Members</w:t>
      </w:r>
    </w:p>
    <w:p w14:paraId="518B1F0D" w14:textId="77777777" w:rsidR="007509CD" w:rsidRPr="00F22B2A" w:rsidRDefault="007509CD" w:rsidP="00C53AF4">
      <w:pPr>
        <w:keepNext/>
        <w:keepLines/>
        <w:rPr>
          <w:color w:val="000000" w:themeColor="text1"/>
        </w:rPr>
      </w:pPr>
      <w:r w:rsidRPr="00F22B2A">
        <w:t>to participate in and contribute to the implementation of this resolution</w:t>
      </w:r>
      <w:r w:rsidRPr="00F22B2A">
        <w:rPr>
          <w:color w:val="000000" w:themeColor="text1"/>
        </w:rPr>
        <w:t>.</w:t>
      </w:r>
    </w:p>
    <w:p w14:paraId="6133230B" w14:textId="5D0B600E" w:rsidR="00811737" w:rsidRPr="00F22B2A" w:rsidRDefault="007509CD" w:rsidP="00F22B2A">
      <w:pPr>
        <w:pStyle w:val="Reasons"/>
      </w:pPr>
      <w:bookmarkStart w:id="74" w:name="_Hlk178588206"/>
      <w:r w:rsidRPr="00F22B2A">
        <w:rPr>
          <w:b/>
        </w:rPr>
        <w:t>Reasons:</w:t>
      </w:r>
      <w:r w:rsidRPr="00F22B2A">
        <w:tab/>
      </w:r>
      <w:r w:rsidR="00F22B2A" w:rsidRPr="00F22B2A">
        <w:t>RCC considers that the Standardization Sector has a contribution to make in the review and revision of the ITRs. Thus, each ITU</w:t>
      </w:r>
      <w:r w:rsidR="00DC7C8D">
        <w:noBreakHyphen/>
      </w:r>
      <w:r w:rsidR="00F22B2A" w:rsidRPr="00F22B2A">
        <w:t xml:space="preserve">T study group within its field of competence could submit </w:t>
      </w:r>
      <w:r w:rsidR="00412B7F">
        <w:t xml:space="preserve">to TSAG for its </w:t>
      </w:r>
      <w:r w:rsidR="00F22B2A" w:rsidRPr="00F22B2A">
        <w:t>consideration</w:t>
      </w:r>
      <w:r w:rsidR="00412B7F">
        <w:t xml:space="preserve"> issues that might be brought before the EG-ITR as </w:t>
      </w:r>
      <w:r w:rsidR="00B152FC">
        <w:t xml:space="preserve">an input </w:t>
      </w:r>
      <w:r w:rsidR="00412B7F">
        <w:t>from the Director of TSB</w:t>
      </w:r>
      <w:r w:rsidR="00F22B2A" w:rsidRPr="00F22B2A">
        <w:t>.</w:t>
      </w:r>
      <w:bookmarkEnd w:id="74"/>
    </w:p>
    <w:sectPr w:rsidR="00811737" w:rsidRPr="00F22B2A">
      <w:headerReference w:type="default" r:id="rId16"/>
      <w:footerReference w:type="even" r:id="rId17"/>
      <w:footerReference w:type="default" r:id="rId18"/>
      <w:footerReference w:type="first" r:id="rId19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4FBF3" w14:textId="77777777" w:rsidR="00D17682" w:rsidRDefault="00D17682">
      <w:r>
        <w:separator/>
      </w:r>
    </w:p>
  </w:endnote>
  <w:endnote w:type="continuationSeparator" w:id="0">
    <w:p w14:paraId="05EB6681" w14:textId="77777777" w:rsidR="00D17682" w:rsidRDefault="00D17682">
      <w:r>
        <w:continuationSeparator/>
      </w:r>
    </w:p>
  </w:endnote>
  <w:endnote w:type="continuationNotice" w:id="1">
    <w:p w14:paraId="43106221" w14:textId="77777777" w:rsidR="00D17682" w:rsidRDefault="00D1768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34FF4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23F0222" w14:textId="1483C21D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B152FC">
      <w:rPr>
        <w:noProof/>
        <w:lang w:val="en-US"/>
      </w:rPr>
      <w:t>\\blue\dfs\LING\ENGSECT\TRANSLATORS - REFERENCE MATERIAL\ARCHIVE\WTSA\WTSA-24\RCC\2402063 C040Add33\2402063E.docx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827CE">
      <w:rPr>
        <w:noProof/>
      </w:rPr>
      <w:t>03.10.24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152FC">
      <w:rPr>
        <w:noProof/>
      </w:rPr>
      <w:t>03.10.24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6D807" w14:textId="55F49361" w:rsidR="008D12C1" w:rsidRPr="008D12C1" w:rsidRDefault="008D12C1">
    <w:pPr>
      <w:pStyle w:val="Footer"/>
      <w:rPr>
        <w:lang w:val="en-US"/>
      </w:rPr>
    </w:pPr>
    <w:r>
      <w:rPr>
        <w:lang w:val="en-US"/>
      </w:rPr>
      <w:t>(</w:t>
    </w:r>
    <w:r w:rsidRPr="008D12C1">
      <w:rPr>
        <w:lang w:val="en-US"/>
      </w:rPr>
      <w:t>2402063</w:t>
    </w:r>
    <w:r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3EA36" w14:textId="0AD279E2" w:rsidR="008D12C1" w:rsidRPr="008D12C1" w:rsidRDefault="008D12C1">
    <w:pPr>
      <w:pStyle w:val="Footer"/>
      <w:rPr>
        <w:lang w:val="en-US"/>
      </w:rPr>
    </w:pPr>
    <w:r>
      <w:rPr>
        <w:lang w:val="en-US"/>
      </w:rPr>
      <w:t>(</w:t>
    </w:r>
    <w:r w:rsidRPr="008D12C1">
      <w:rPr>
        <w:lang w:val="en-US"/>
      </w:rPr>
      <w:t>2402063</w:t>
    </w:r>
    <w:r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09259" w14:textId="77777777" w:rsidR="00D17682" w:rsidRDefault="00D17682">
      <w:r>
        <w:rPr>
          <w:b/>
        </w:rPr>
        <w:t>_______________</w:t>
      </w:r>
    </w:p>
  </w:footnote>
  <w:footnote w:type="continuationSeparator" w:id="0">
    <w:p w14:paraId="1DA4A614" w14:textId="77777777" w:rsidR="00D17682" w:rsidRDefault="00D1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AB798" w14:textId="77777777" w:rsidR="00A52D1A" w:rsidRPr="00A52D1A" w:rsidRDefault="007D1728" w:rsidP="007D6EC2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D6EC2">
      <w:br/>
    </w:r>
    <w:r w:rsidR="006F46E2">
      <w:t>WTSA-24/40(Add.33)-E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942758553">
    <w:abstractNumId w:val="8"/>
  </w:num>
  <w:num w:numId="2" w16cid:durableId="111490244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528256146">
    <w:abstractNumId w:val="9"/>
  </w:num>
  <w:num w:numId="4" w16cid:durableId="1256010404">
    <w:abstractNumId w:val="7"/>
  </w:num>
  <w:num w:numId="5" w16cid:durableId="373315161">
    <w:abstractNumId w:val="6"/>
  </w:num>
  <w:num w:numId="6" w16cid:durableId="1017466331">
    <w:abstractNumId w:val="5"/>
  </w:num>
  <w:num w:numId="7" w16cid:durableId="1171873451">
    <w:abstractNumId w:val="4"/>
  </w:num>
  <w:num w:numId="8" w16cid:durableId="1990085565">
    <w:abstractNumId w:val="3"/>
  </w:num>
  <w:num w:numId="9" w16cid:durableId="1531844111">
    <w:abstractNumId w:val="2"/>
  </w:num>
  <w:num w:numId="10" w16cid:durableId="467822565">
    <w:abstractNumId w:val="1"/>
  </w:num>
  <w:num w:numId="11" w16cid:durableId="1635285985">
    <w:abstractNumId w:val="0"/>
  </w:num>
  <w:num w:numId="12" w16cid:durableId="756634318">
    <w:abstractNumId w:val="12"/>
  </w:num>
  <w:num w:numId="13" w16cid:durableId="126099203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PU E kt">
    <w15:presenceInfo w15:providerId="None" w15:userId="TPU E kt"/>
  </w15:person>
  <w15:person w15:author="LING-E">
    <w15:presenceInfo w15:providerId="None" w15:userId="LING-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07D5"/>
    <w:rsid w:val="000A4F50"/>
    <w:rsid w:val="000D0578"/>
    <w:rsid w:val="000D5970"/>
    <w:rsid w:val="000D708A"/>
    <w:rsid w:val="000E28E2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6B9F"/>
    <w:rsid w:val="00137CF6"/>
    <w:rsid w:val="00146F6F"/>
    <w:rsid w:val="00161472"/>
    <w:rsid w:val="0016384D"/>
    <w:rsid w:val="00163E58"/>
    <w:rsid w:val="0017074E"/>
    <w:rsid w:val="00182117"/>
    <w:rsid w:val="0018215C"/>
    <w:rsid w:val="00187BD9"/>
    <w:rsid w:val="00190B55"/>
    <w:rsid w:val="001959B4"/>
    <w:rsid w:val="001C3B5F"/>
    <w:rsid w:val="001D058F"/>
    <w:rsid w:val="001E584A"/>
    <w:rsid w:val="001E6F73"/>
    <w:rsid w:val="002009EA"/>
    <w:rsid w:val="00202CA0"/>
    <w:rsid w:val="00216B6D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6531"/>
    <w:rsid w:val="002D0535"/>
    <w:rsid w:val="002D151C"/>
    <w:rsid w:val="002D58BE"/>
    <w:rsid w:val="002E3AEE"/>
    <w:rsid w:val="002E561F"/>
    <w:rsid w:val="002F2D0C"/>
    <w:rsid w:val="00316B80"/>
    <w:rsid w:val="003251EA"/>
    <w:rsid w:val="00336B4E"/>
    <w:rsid w:val="0034635C"/>
    <w:rsid w:val="00377BD3"/>
    <w:rsid w:val="00383C40"/>
    <w:rsid w:val="00384088"/>
    <w:rsid w:val="003879F0"/>
    <w:rsid w:val="0039169B"/>
    <w:rsid w:val="00392CDA"/>
    <w:rsid w:val="00394470"/>
    <w:rsid w:val="003A7F8C"/>
    <w:rsid w:val="003B09A1"/>
    <w:rsid w:val="003B532E"/>
    <w:rsid w:val="003B6631"/>
    <w:rsid w:val="003C33B7"/>
    <w:rsid w:val="003D0F8B"/>
    <w:rsid w:val="003F020A"/>
    <w:rsid w:val="0040691B"/>
    <w:rsid w:val="00412B7F"/>
    <w:rsid w:val="0041348E"/>
    <w:rsid w:val="004142ED"/>
    <w:rsid w:val="00416E90"/>
    <w:rsid w:val="00420EDB"/>
    <w:rsid w:val="004373CA"/>
    <w:rsid w:val="004420C9"/>
    <w:rsid w:val="00443CCE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5140B"/>
    <w:rsid w:val="00553247"/>
    <w:rsid w:val="0056747D"/>
    <w:rsid w:val="00581B01"/>
    <w:rsid w:val="00587F8C"/>
    <w:rsid w:val="00595780"/>
    <w:rsid w:val="005964AB"/>
    <w:rsid w:val="005A1A6A"/>
    <w:rsid w:val="005A4929"/>
    <w:rsid w:val="005B399F"/>
    <w:rsid w:val="005C099A"/>
    <w:rsid w:val="005C31A5"/>
    <w:rsid w:val="005D431B"/>
    <w:rsid w:val="005E10C9"/>
    <w:rsid w:val="005E61DD"/>
    <w:rsid w:val="006023DF"/>
    <w:rsid w:val="00602F64"/>
    <w:rsid w:val="00607968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46E2"/>
    <w:rsid w:val="00700547"/>
    <w:rsid w:val="00707E39"/>
    <w:rsid w:val="007149F9"/>
    <w:rsid w:val="00733A30"/>
    <w:rsid w:val="00736EDA"/>
    <w:rsid w:val="00742988"/>
    <w:rsid w:val="00742F1D"/>
    <w:rsid w:val="00744830"/>
    <w:rsid w:val="007452F0"/>
    <w:rsid w:val="00745AEE"/>
    <w:rsid w:val="007509CD"/>
    <w:rsid w:val="00750F10"/>
    <w:rsid w:val="00752D4D"/>
    <w:rsid w:val="00761B19"/>
    <w:rsid w:val="00766A42"/>
    <w:rsid w:val="0077349A"/>
    <w:rsid w:val="007742CA"/>
    <w:rsid w:val="00776230"/>
    <w:rsid w:val="00777235"/>
    <w:rsid w:val="00785E1D"/>
    <w:rsid w:val="0078695E"/>
    <w:rsid w:val="00790D70"/>
    <w:rsid w:val="00797C4B"/>
    <w:rsid w:val="007C60C2"/>
    <w:rsid w:val="007D1728"/>
    <w:rsid w:val="007D1EC0"/>
    <w:rsid w:val="007D5320"/>
    <w:rsid w:val="007D6EC2"/>
    <w:rsid w:val="007E51BA"/>
    <w:rsid w:val="007E66EA"/>
    <w:rsid w:val="007F3C67"/>
    <w:rsid w:val="007F6D49"/>
    <w:rsid w:val="00800972"/>
    <w:rsid w:val="00804475"/>
    <w:rsid w:val="00811633"/>
    <w:rsid w:val="00811737"/>
    <w:rsid w:val="00822334"/>
    <w:rsid w:val="00822B56"/>
    <w:rsid w:val="00840F52"/>
    <w:rsid w:val="008508D8"/>
    <w:rsid w:val="00850EEE"/>
    <w:rsid w:val="00864CD2"/>
    <w:rsid w:val="00872FC8"/>
    <w:rsid w:val="00874789"/>
    <w:rsid w:val="008777B8"/>
    <w:rsid w:val="008845D0"/>
    <w:rsid w:val="008A186A"/>
    <w:rsid w:val="008A6E89"/>
    <w:rsid w:val="008B1AEA"/>
    <w:rsid w:val="008B43F2"/>
    <w:rsid w:val="008B6CFF"/>
    <w:rsid w:val="008B7C25"/>
    <w:rsid w:val="008D12C1"/>
    <w:rsid w:val="008E2A7A"/>
    <w:rsid w:val="008E4BBE"/>
    <w:rsid w:val="008E67E5"/>
    <w:rsid w:val="008F08A1"/>
    <w:rsid w:val="008F324C"/>
    <w:rsid w:val="008F7D1E"/>
    <w:rsid w:val="00905803"/>
    <w:rsid w:val="009163CF"/>
    <w:rsid w:val="00920B06"/>
    <w:rsid w:val="00921DD4"/>
    <w:rsid w:val="0092425C"/>
    <w:rsid w:val="009274B4"/>
    <w:rsid w:val="00930EBD"/>
    <w:rsid w:val="00931298"/>
    <w:rsid w:val="00931323"/>
    <w:rsid w:val="00934EA2"/>
    <w:rsid w:val="00940614"/>
    <w:rsid w:val="009424C2"/>
    <w:rsid w:val="00944A5C"/>
    <w:rsid w:val="00952A66"/>
    <w:rsid w:val="0095691C"/>
    <w:rsid w:val="009741DA"/>
    <w:rsid w:val="009817A4"/>
    <w:rsid w:val="009B2216"/>
    <w:rsid w:val="009B2EFB"/>
    <w:rsid w:val="009B59BB"/>
    <w:rsid w:val="009B7300"/>
    <w:rsid w:val="009C56E5"/>
    <w:rsid w:val="009D0C62"/>
    <w:rsid w:val="009D4900"/>
    <w:rsid w:val="009E03DF"/>
    <w:rsid w:val="009E1967"/>
    <w:rsid w:val="009E5FC8"/>
    <w:rsid w:val="009E687A"/>
    <w:rsid w:val="009F1890"/>
    <w:rsid w:val="009F4801"/>
    <w:rsid w:val="009F4D71"/>
    <w:rsid w:val="00A04406"/>
    <w:rsid w:val="00A066F1"/>
    <w:rsid w:val="00A141AF"/>
    <w:rsid w:val="00A16D29"/>
    <w:rsid w:val="00A179B1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4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4A4A"/>
    <w:rsid w:val="00B067BF"/>
    <w:rsid w:val="00B152FC"/>
    <w:rsid w:val="00B1550B"/>
    <w:rsid w:val="00B305D7"/>
    <w:rsid w:val="00B529AD"/>
    <w:rsid w:val="00B6324B"/>
    <w:rsid w:val="00B639E9"/>
    <w:rsid w:val="00B6617E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117"/>
    <w:rsid w:val="00C479FD"/>
    <w:rsid w:val="00C50EF4"/>
    <w:rsid w:val="00C54517"/>
    <w:rsid w:val="00C64CD8"/>
    <w:rsid w:val="00C701BF"/>
    <w:rsid w:val="00C72D5C"/>
    <w:rsid w:val="00C7797D"/>
    <w:rsid w:val="00C77E1A"/>
    <w:rsid w:val="00C97C68"/>
    <w:rsid w:val="00CA1A47"/>
    <w:rsid w:val="00CC247A"/>
    <w:rsid w:val="00CC5663"/>
    <w:rsid w:val="00CD70EF"/>
    <w:rsid w:val="00CD7B45"/>
    <w:rsid w:val="00CD7CC4"/>
    <w:rsid w:val="00CE388F"/>
    <w:rsid w:val="00CE5E47"/>
    <w:rsid w:val="00CF020F"/>
    <w:rsid w:val="00CF1E9D"/>
    <w:rsid w:val="00CF2B5B"/>
    <w:rsid w:val="00D055D3"/>
    <w:rsid w:val="00D14CE0"/>
    <w:rsid w:val="00D17682"/>
    <w:rsid w:val="00D2023F"/>
    <w:rsid w:val="00D26A0D"/>
    <w:rsid w:val="00D278AC"/>
    <w:rsid w:val="00D41719"/>
    <w:rsid w:val="00D54009"/>
    <w:rsid w:val="00D5651D"/>
    <w:rsid w:val="00D57A34"/>
    <w:rsid w:val="00D643B3"/>
    <w:rsid w:val="00D74898"/>
    <w:rsid w:val="00D801ED"/>
    <w:rsid w:val="00D87458"/>
    <w:rsid w:val="00D936BC"/>
    <w:rsid w:val="00D96530"/>
    <w:rsid w:val="00DA7E2F"/>
    <w:rsid w:val="00DC7C8D"/>
    <w:rsid w:val="00DD441E"/>
    <w:rsid w:val="00DD44AF"/>
    <w:rsid w:val="00DE1F2F"/>
    <w:rsid w:val="00DE2AC3"/>
    <w:rsid w:val="00DE5692"/>
    <w:rsid w:val="00DE70B3"/>
    <w:rsid w:val="00DF3E19"/>
    <w:rsid w:val="00DF6908"/>
    <w:rsid w:val="00DF700D"/>
    <w:rsid w:val="00E0231F"/>
    <w:rsid w:val="00E03C94"/>
    <w:rsid w:val="00E1333B"/>
    <w:rsid w:val="00E2134A"/>
    <w:rsid w:val="00E26226"/>
    <w:rsid w:val="00E3103C"/>
    <w:rsid w:val="00E45D05"/>
    <w:rsid w:val="00E50FF0"/>
    <w:rsid w:val="00E55816"/>
    <w:rsid w:val="00E55AEF"/>
    <w:rsid w:val="00E6117A"/>
    <w:rsid w:val="00E765C9"/>
    <w:rsid w:val="00E82677"/>
    <w:rsid w:val="00E83B2D"/>
    <w:rsid w:val="00E870AC"/>
    <w:rsid w:val="00E94DBA"/>
    <w:rsid w:val="00E976C1"/>
    <w:rsid w:val="00EA12E5"/>
    <w:rsid w:val="00EB55C6"/>
    <w:rsid w:val="00EB6F55"/>
    <w:rsid w:val="00EC7F04"/>
    <w:rsid w:val="00ED30BC"/>
    <w:rsid w:val="00F00DDC"/>
    <w:rsid w:val="00F01223"/>
    <w:rsid w:val="00F02766"/>
    <w:rsid w:val="00F05BD4"/>
    <w:rsid w:val="00F21F5D"/>
    <w:rsid w:val="00F22B2A"/>
    <w:rsid w:val="00F2404A"/>
    <w:rsid w:val="00F26D38"/>
    <w:rsid w:val="00F360E6"/>
    <w:rsid w:val="00F3630D"/>
    <w:rsid w:val="00F4677D"/>
    <w:rsid w:val="00F475E2"/>
    <w:rsid w:val="00F528B4"/>
    <w:rsid w:val="00F55A0C"/>
    <w:rsid w:val="00F60D05"/>
    <w:rsid w:val="00F6155B"/>
    <w:rsid w:val="00F65C19"/>
    <w:rsid w:val="00F7356B"/>
    <w:rsid w:val="00F80977"/>
    <w:rsid w:val="00F827CE"/>
    <w:rsid w:val="00F83F75"/>
    <w:rsid w:val="00F972D2"/>
    <w:rsid w:val="00FB7952"/>
    <w:rsid w:val="00FC1BCD"/>
    <w:rsid w:val="00FC1DB9"/>
    <w:rsid w:val="00FD2546"/>
    <w:rsid w:val="00FD772E"/>
    <w:rsid w:val="00FE0144"/>
    <w:rsid w:val="00FE5494"/>
    <w:rsid w:val="00FE78C7"/>
    <w:rsid w:val="00FF43AC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D2F2D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qFormat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  <w:style w:type="character" w:customStyle="1" w:styleId="CallChar">
    <w:name w:val="Call Char"/>
    <w:link w:val="Call"/>
    <w:qFormat/>
    <w:locked/>
    <w:rsid w:val="0040691B"/>
    <w:rPr>
      <w:rFonts w:ascii="Times New Roman" w:hAnsi="Times New Roman"/>
      <w:i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e57a8bc-af51-44cc-a468-7f2aac487da8">DPM</DPM_x0020_Author>
    <DPM_x0020_File_x0020_name xmlns="7e57a8bc-af51-44cc-a468-7f2aac487da8">T22-WTSA.24-C-0040!A33!MSW-E</DPM_x0020_File_x0020_name>
    <DPM_x0020_Version xmlns="7e57a8bc-af51-44cc-a468-7f2aac487da8">DPM_2022.05.12.01</DPM_x0020_Vers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e57a8bc-af51-44cc-a468-7f2aac487da8" targetNamespace="http://schemas.microsoft.com/office/2006/metadata/properties" ma:root="true" ma:fieldsID="d41af5c836d734370eb92e7ee5f83852" ns2:_="" ns3:_="">
    <xsd:import namespace="996b2e75-67fd-4955-a3b0-5ab9934cb50b"/>
    <xsd:import namespace="7e57a8bc-af51-44cc-a468-7f2aac487da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7a8bc-af51-44cc-a468-7f2aac487da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3979A-D965-4609-91CD-F87DF585B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7a8bc-af51-44cc-a468-7f2aac487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e57a8bc-af51-44cc-a468-7f2aac487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644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T22-WTSA.24-C-0040!A33!MSW-E</vt:lpstr>
    </vt:vector>
  </TitlesOfParts>
  <Manager>General Secretariat - Pool</Manager>
  <Company>International Telecommunication Union (ITU)</Company>
  <LinksUpToDate>false</LinksUpToDate>
  <CharactersWithSpaces>4662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T22-WTSA.24-C-0040!A33!MSW-E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TPU E kt</cp:lastModifiedBy>
  <cp:revision>3</cp:revision>
  <cp:lastPrinted>2024-10-03T14:49:00Z</cp:lastPrinted>
  <dcterms:created xsi:type="dcterms:W3CDTF">2024-10-03T15:34:00Z</dcterms:created>
  <dcterms:modified xsi:type="dcterms:W3CDTF">2024-10-03T16:14:00Z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