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109742A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234559C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D4DBB42" wp14:editId="0A15A85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CC529F8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2E8094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AB9B2B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BE7275B" wp14:editId="6DDDB88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E7F222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2BA41E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92247A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4EB100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E91DA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76BCA95" w14:textId="77777777" w:rsidTr="003C64ED">
        <w:trPr>
          <w:cantSplit/>
        </w:trPr>
        <w:tc>
          <w:tcPr>
            <w:tcW w:w="6237" w:type="dxa"/>
            <w:gridSpan w:val="2"/>
          </w:tcPr>
          <w:p w14:paraId="3324E622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299D6D0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(Add.33)-C</w:t>
            </w:r>
          </w:p>
        </w:tc>
      </w:tr>
      <w:tr w:rsidR="00931298" w:rsidRPr="00B660EE" w14:paraId="0E464F3E" w14:textId="77777777" w:rsidTr="003C64ED">
        <w:trPr>
          <w:cantSplit/>
        </w:trPr>
        <w:tc>
          <w:tcPr>
            <w:tcW w:w="6237" w:type="dxa"/>
            <w:gridSpan w:val="2"/>
          </w:tcPr>
          <w:p w14:paraId="1D477C5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A79D0A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03DE41C" w14:textId="77777777" w:rsidTr="003C64ED">
        <w:trPr>
          <w:cantSplit/>
        </w:trPr>
        <w:tc>
          <w:tcPr>
            <w:tcW w:w="6237" w:type="dxa"/>
            <w:gridSpan w:val="2"/>
          </w:tcPr>
          <w:p w14:paraId="3A5AB65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511357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38318AE6" w14:textId="77777777" w:rsidTr="003C64ED">
        <w:trPr>
          <w:cantSplit/>
        </w:trPr>
        <w:tc>
          <w:tcPr>
            <w:tcW w:w="9811" w:type="dxa"/>
            <w:gridSpan w:val="4"/>
          </w:tcPr>
          <w:p w14:paraId="2164EF00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63F9C37" w14:textId="77777777" w:rsidTr="003C64ED">
        <w:trPr>
          <w:cantSplit/>
        </w:trPr>
        <w:tc>
          <w:tcPr>
            <w:tcW w:w="9811" w:type="dxa"/>
            <w:gridSpan w:val="4"/>
          </w:tcPr>
          <w:p w14:paraId="5FAA605C" w14:textId="07910EF6" w:rsidR="0048422D" w:rsidRPr="00B660EE" w:rsidRDefault="00E67398" w:rsidP="0048422D">
            <w:pPr>
              <w:pStyle w:val="Source"/>
              <w:rPr>
                <w:lang w:eastAsia="zh-CN"/>
              </w:rPr>
            </w:pPr>
            <w:r w:rsidRPr="00E67398">
              <w:rPr>
                <w:rFonts w:hint="eastAsia"/>
                <w:lang w:eastAsia="zh-CN"/>
              </w:rPr>
              <w:t>作为区域通信联合体（</w:t>
            </w:r>
            <w:r w:rsidRPr="00E67398">
              <w:rPr>
                <w:rFonts w:hint="eastAsia"/>
                <w:lang w:eastAsia="zh-CN"/>
              </w:rPr>
              <w:t>RCC</w:t>
            </w:r>
            <w:r w:rsidRPr="00E67398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48422D" w:rsidRPr="009D4900" w14:paraId="712FD111" w14:textId="77777777" w:rsidTr="003C64ED">
        <w:trPr>
          <w:cantSplit/>
        </w:trPr>
        <w:tc>
          <w:tcPr>
            <w:tcW w:w="9811" w:type="dxa"/>
            <w:gridSpan w:val="4"/>
          </w:tcPr>
          <w:p w14:paraId="7158A7F2" w14:textId="3795F52B" w:rsidR="0048422D" w:rsidRPr="00B660EE" w:rsidRDefault="00970A1B" w:rsidP="0048422D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87</w:t>
            </w:r>
            <w:r>
              <w:rPr>
                <w:lang w:val="zh-CN" w:eastAsia="zh-CN"/>
              </w:rPr>
              <w:t>号决议</w:t>
            </w:r>
            <w:r>
              <w:rPr>
                <w:rFonts w:hint="eastAsia"/>
                <w:lang w:val="zh-CN" w:eastAsia="zh-CN"/>
              </w:rPr>
              <w:t>的拟议修改</w:t>
            </w:r>
          </w:p>
        </w:tc>
      </w:tr>
      <w:tr w:rsidR="00657CDA" w:rsidRPr="00426748" w14:paraId="591C531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2747794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759478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EAC698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7198D3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A0F9B5D" w14:textId="77777777" w:rsidTr="003C64ED">
        <w:trPr>
          <w:cantSplit/>
        </w:trPr>
        <w:tc>
          <w:tcPr>
            <w:tcW w:w="1985" w:type="dxa"/>
          </w:tcPr>
          <w:p w14:paraId="1A4C216C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7D710BB1" w14:textId="4780602C" w:rsidR="00970A1B" w:rsidRDefault="00970A1B" w:rsidP="00970A1B">
            <w:pPr>
              <w:pStyle w:val="Abstract"/>
              <w:rPr>
                <w:lang w:eastAsia="zh-CN"/>
              </w:rPr>
            </w:pPr>
            <w:r>
              <w:rPr>
                <w:lang w:val="zh-CN" w:eastAsia="zh-CN"/>
              </w:rPr>
              <w:t>RCC</w:t>
            </w:r>
            <w:r>
              <w:rPr>
                <w:lang w:val="zh-CN" w:eastAsia="zh-CN"/>
              </w:rPr>
              <w:t>认为标准化部门在审议和修订《国际电信规则》（</w:t>
            </w:r>
            <w:r>
              <w:rPr>
                <w:lang w:val="zh-CN" w:eastAsia="zh-CN"/>
              </w:rPr>
              <w:t>ITR</w:t>
            </w:r>
            <w:r>
              <w:rPr>
                <w:lang w:val="zh-CN" w:eastAsia="zh-CN"/>
              </w:rPr>
              <w:t>）方面应做出贡献。因此，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各研究组在其职责范围内均可向电信标准化顾问组（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）提交有关</w:t>
            </w:r>
            <w:r>
              <w:rPr>
                <w:lang w:val="zh-CN" w:eastAsia="zh-CN"/>
              </w:rPr>
              <w:t>ITR</w:t>
            </w:r>
            <w:r>
              <w:rPr>
                <w:lang w:val="zh-CN" w:eastAsia="zh-CN"/>
              </w:rPr>
              <w:t>的提案，供其审议（前提是此类文稿来自国际电联成员）。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将这些</w:t>
            </w:r>
            <w:r>
              <w:rPr>
                <w:rFonts w:hint="eastAsia"/>
                <w:lang w:eastAsia="zh-CN"/>
              </w:rPr>
              <w:t>提案</w:t>
            </w:r>
            <w:r>
              <w:rPr>
                <w:lang w:val="zh-CN" w:eastAsia="zh-CN"/>
              </w:rPr>
              <w:t>整合后，向</w:t>
            </w:r>
            <w:r>
              <w:rPr>
                <w:lang w:val="zh-CN" w:eastAsia="zh-CN"/>
              </w:rPr>
              <w:t>TSB</w:t>
            </w:r>
            <w:r>
              <w:rPr>
                <w:lang w:val="zh-CN" w:eastAsia="zh-CN"/>
              </w:rPr>
              <w:t>主任提交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研究组</w:t>
            </w:r>
            <w:r w:rsidR="00E14AFB">
              <w:rPr>
                <w:rFonts w:hint="eastAsia"/>
                <w:lang w:val="zh-CN" w:eastAsia="zh-CN"/>
              </w:rPr>
              <w:t>针对</w:t>
            </w:r>
            <w:r>
              <w:rPr>
                <w:rFonts w:hint="eastAsia"/>
                <w:lang w:val="zh-CN" w:eastAsia="zh-CN"/>
              </w:rPr>
              <w:t>标准化</w:t>
            </w:r>
            <w:r>
              <w:rPr>
                <w:lang w:val="zh-CN" w:eastAsia="zh-CN"/>
              </w:rPr>
              <w:t>部门</w:t>
            </w:r>
            <w:r>
              <w:rPr>
                <w:lang w:val="zh-CN" w:eastAsia="zh-CN"/>
              </w:rPr>
              <w:t>ITR</w:t>
            </w:r>
            <w:r w:rsidR="00E14AFB">
              <w:rPr>
                <w:rFonts w:hint="eastAsia"/>
                <w:lang w:val="zh-CN" w:eastAsia="zh-CN"/>
              </w:rPr>
              <w:t>相关</w:t>
            </w:r>
            <w:r>
              <w:rPr>
                <w:lang w:val="zh-CN" w:eastAsia="zh-CN"/>
              </w:rPr>
              <w:t>工作的文稿，以便</w:t>
            </w:r>
            <w:proofErr w:type="gramStart"/>
            <w:r>
              <w:rPr>
                <w:lang w:val="zh-CN" w:eastAsia="zh-CN"/>
              </w:rPr>
              <w:t>酌情</w:t>
            </w:r>
            <w:r w:rsidR="001D05C0">
              <w:rPr>
                <w:rFonts w:hint="eastAsia"/>
                <w:lang w:val="zh-CN" w:eastAsia="zh-CN"/>
              </w:rPr>
              <w:t>并</w:t>
            </w:r>
            <w:proofErr w:type="gramEnd"/>
            <w:r>
              <w:rPr>
                <w:lang w:val="zh-CN" w:eastAsia="zh-CN"/>
              </w:rPr>
              <w:t>在必要时提交</w:t>
            </w:r>
            <w:r>
              <w:rPr>
                <w:lang w:val="zh-CN" w:eastAsia="zh-CN"/>
              </w:rPr>
              <w:t>EG-ITR</w:t>
            </w:r>
            <w:r>
              <w:rPr>
                <w:lang w:val="zh-CN" w:eastAsia="zh-CN"/>
              </w:rPr>
              <w:t>。</w:t>
            </w:r>
          </w:p>
          <w:p w14:paraId="75AAF1EA" w14:textId="667552CA" w:rsidR="00931298" w:rsidRPr="00906526" w:rsidRDefault="00970A1B" w:rsidP="00970A1B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RCC</w:t>
            </w:r>
            <w:r>
              <w:rPr>
                <w:lang w:val="zh-CN" w:eastAsia="zh-CN"/>
              </w:rPr>
              <w:t>提议审议关于国际电</w:t>
            </w:r>
            <w:proofErr w:type="gramStart"/>
            <w:r>
              <w:rPr>
                <w:lang w:val="zh-CN" w:eastAsia="zh-CN"/>
              </w:rPr>
              <w:t>联电信</w:t>
            </w:r>
            <w:proofErr w:type="gramEnd"/>
            <w:r>
              <w:rPr>
                <w:lang w:val="zh-CN" w:eastAsia="zh-CN"/>
              </w:rPr>
              <w:t>标准化部门参与《国际电信规则》的定期审议和修订的第</w:t>
            </w:r>
            <w:r>
              <w:rPr>
                <w:lang w:val="zh-CN" w:eastAsia="zh-CN"/>
              </w:rPr>
              <w:t>87</w:t>
            </w:r>
            <w:r>
              <w:rPr>
                <w:lang w:val="zh-CN" w:eastAsia="zh-CN"/>
              </w:rPr>
              <w:t>号决议。</w:t>
            </w:r>
          </w:p>
        </w:tc>
      </w:tr>
      <w:tr w:rsidR="00931298" w:rsidRPr="009D4900" w14:paraId="48E88AF7" w14:textId="77777777" w:rsidTr="003C64ED">
        <w:trPr>
          <w:cantSplit/>
        </w:trPr>
        <w:tc>
          <w:tcPr>
            <w:tcW w:w="1985" w:type="dxa"/>
          </w:tcPr>
          <w:p w14:paraId="03C81448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2DBECB4D" w14:textId="501A5411" w:rsidR="00FE5494" w:rsidRPr="00B660EE" w:rsidRDefault="00970A1B" w:rsidP="00E6117A">
            <w:pPr>
              <w:rPr>
                <w:lang w:eastAsia="zh-CN"/>
              </w:rPr>
            </w:pPr>
            <w:r w:rsidRPr="00E67398">
              <w:rPr>
                <w:rFonts w:hint="eastAsia"/>
                <w:lang w:eastAsia="zh-CN"/>
              </w:rPr>
              <w:t>区域通信联合体</w:t>
            </w:r>
            <w:r w:rsidR="00E67398">
              <w:br/>
            </w:r>
            <w:r w:rsidR="00E67398" w:rsidRPr="00F22B2A">
              <w:t>Alexey Borodin</w:t>
            </w:r>
          </w:p>
        </w:tc>
        <w:tc>
          <w:tcPr>
            <w:tcW w:w="3935" w:type="dxa"/>
          </w:tcPr>
          <w:p w14:paraId="0B8A04D8" w14:textId="332BA168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4A52EF" w:rsidRPr="004A52EF">
                <w:rPr>
                  <w:rStyle w:val="Hyperlink"/>
                </w:rPr>
                <w:t>ecrcc@rcc.org.ru</w:t>
              </w:r>
            </w:hyperlink>
          </w:p>
        </w:tc>
      </w:tr>
      <w:tr w:rsidR="004A52EF" w:rsidRPr="009D4900" w14:paraId="2C5E9429" w14:textId="77777777" w:rsidTr="003C64ED">
        <w:trPr>
          <w:cantSplit/>
        </w:trPr>
        <w:tc>
          <w:tcPr>
            <w:tcW w:w="1985" w:type="dxa"/>
          </w:tcPr>
          <w:p w14:paraId="05A4C4FB" w14:textId="77777777" w:rsidR="004A52EF" w:rsidRPr="00906526" w:rsidRDefault="004A52EF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</w:p>
        </w:tc>
        <w:tc>
          <w:tcPr>
            <w:tcW w:w="3862" w:type="dxa"/>
          </w:tcPr>
          <w:p w14:paraId="1D25864F" w14:textId="658DB450" w:rsidR="004A52EF" w:rsidRPr="00F22B2A" w:rsidRDefault="00970A1B" w:rsidP="00E6117A">
            <w:r>
              <w:rPr>
                <w:rFonts w:hint="eastAsia"/>
                <w:szCs w:val="22"/>
                <w:lang w:eastAsia="zh-CN"/>
              </w:rPr>
              <w:t>俄罗斯联邦</w:t>
            </w:r>
            <w:r w:rsidRPr="003113C2">
              <w:rPr>
                <w:szCs w:val="22"/>
              </w:rPr>
              <w:br/>
              <w:t>WTSA</w:t>
            </w:r>
            <w:r>
              <w:rPr>
                <w:rFonts w:hint="eastAsia"/>
                <w:szCs w:val="22"/>
                <w:lang w:eastAsia="zh-CN"/>
              </w:rPr>
              <w:t>筹备工作</w:t>
            </w: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CC</w:t>
            </w:r>
            <w:r>
              <w:rPr>
                <w:rFonts w:hint="eastAsia"/>
                <w:szCs w:val="22"/>
                <w:lang w:eastAsia="zh-CN"/>
              </w:rPr>
              <w:t>协调员</w:t>
            </w:r>
            <w:r w:rsidRPr="003113C2">
              <w:rPr>
                <w:szCs w:val="22"/>
              </w:rPr>
              <w:br/>
              <w:t xml:space="preserve">Evgeny </w:t>
            </w:r>
            <w:proofErr w:type="spellStart"/>
            <w:r w:rsidRPr="003113C2">
              <w:rPr>
                <w:szCs w:val="22"/>
              </w:rPr>
              <w:t>Tonkikh</w:t>
            </w:r>
            <w:proofErr w:type="spellEnd"/>
          </w:p>
        </w:tc>
        <w:tc>
          <w:tcPr>
            <w:tcW w:w="3935" w:type="dxa"/>
          </w:tcPr>
          <w:p w14:paraId="439E5639" w14:textId="11F3CFB2" w:rsidR="004A52EF" w:rsidRPr="00B660EE" w:rsidRDefault="004A52EF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4A52EF">
                <w:rPr>
                  <w:rStyle w:val="Hyperlink"/>
                </w:rPr>
                <w:t>et@niir.ru</w:t>
              </w:r>
            </w:hyperlink>
          </w:p>
        </w:tc>
      </w:tr>
    </w:tbl>
    <w:p w14:paraId="1C27FDEC" w14:textId="77777777" w:rsidR="00A52D1A" w:rsidRPr="00A52D1A" w:rsidRDefault="00A52D1A" w:rsidP="00A52D1A">
      <w:pPr>
        <w:rPr>
          <w:lang w:eastAsia="zh-CN"/>
        </w:rPr>
      </w:pPr>
    </w:p>
    <w:p w14:paraId="4545188E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6CBE6EA" w14:textId="77777777" w:rsidR="003B425B" w:rsidRDefault="008D7013">
      <w:pPr>
        <w:pStyle w:val="Proposal"/>
        <w:rPr>
          <w:rFonts w:hint="eastAsia"/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RCC/40A33/1</w:t>
      </w:r>
    </w:p>
    <w:p w14:paraId="576664FD" w14:textId="53A8E20B" w:rsidR="008D7013" w:rsidRPr="002B04C3" w:rsidRDefault="008D7013" w:rsidP="00AD288E">
      <w:pPr>
        <w:pStyle w:val="ResNo"/>
        <w:rPr>
          <w:rFonts w:hint="eastAsia"/>
          <w:lang w:eastAsia="zh-CN"/>
        </w:rPr>
      </w:pPr>
      <w:bookmarkStart w:id="1" w:name="_Toc11465138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87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rFonts w:hint="eastAsia"/>
          <w:lang w:eastAsia="zh-CN"/>
        </w:rPr>
        <w:t>（</w:t>
      </w:r>
      <w:del w:id="2" w:author="LING-C(YL)" w:date="2024-10-04T10:19:00Z">
        <w:r w:rsidRPr="002B04C3" w:rsidDel="004A52EF">
          <w:rPr>
            <w:rFonts w:hint="eastAsia"/>
            <w:lang w:eastAsia="zh-CN"/>
          </w:rPr>
          <w:delText>2016</w:delText>
        </w:r>
        <w:r w:rsidRPr="002B04C3" w:rsidDel="004A52EF">
          <w:rPr>
            <w:rFonts w:hint="eastAsia"/>
            <w:lang w:eastAsia="zh-CN"/>
          </w:rPr>
          <w:delText>年</w:delText>
        </w:r>
        <w:r w:rsidRPr="002B04C3" w:rsidDel="004A52EF">
          <w:rPr>
            <w:lang w:eastAsia="zh-CN"/>
          </w:rPr>
          <w:delText>，哈马马特</w:delText>
        </w:r>
      </w:del>
      <w:ins w:id="3" w:author="LING-C(YL)" w:date="2024-10-04T10:20:00Z">
        <w:r w:rsidR="004A52EF">
          <w:rPr>
            <w:rFonts w:hint="eastAsia"/>
            <w:lang w:eastAsia="zh-CN"/>
          </w:rPr>
          <w:t>2024</w:t>
        </w:r>
        <w:r w:rsidR="004A52EF">
          <w:rPr>
            <w:rFonts w:hint="eastAsia"/>
            <w:lang w:eastAsia="zh-CN"/>
          </w:rPr>
          <w:t>年，新德里，修订版</w:t>
        </w:r>
      </w:ins>
      <w:r w:rsidRPr="002B04C3">
        <w:rPr>
          <w:rFonts w:hint="eastAsia"/>
          <w:lang w:eastAsia="zh-CN"/>
        </w:rPr>
        <w:t>）</w:t>
      </w:r>
      <w:bookmarkEnd w:id="1"/>
    </w:p>
    <w:p w14:paraId="0E3D30C7" w14:textId="77777777" w:rsidR="008D7013" w:rsidRPr="002B04C3" w:rsidRDefault="008D7013" w:rsidP="00A12BC8">
      <w:pPr>
        <w:pStyle w:val="Restitle"/>
        <w:rPr>
          <w:rFonts w:hint="eastAsia"/>
          <w:lang w:eastAsia="zh-CN"/>
        </w:rPr>
      </w:pPr>
      <w:bookmarkStart w:id="4" w:name="_Toc114651381"/>
      <w:r w:rsidRPr="002B04C3">
        <w:rPr>
          <w:lang w:eastAsia="zh-CN"/>
        </w:rPr>
        <w:t>电信标准化部门参与《国际电信规则》的</w:t>
      </w:r>
      <w:r w:rsidRPr="002B04C3">
        <w:rPr>
          <w:rFonts w:hint="eastAsia"/>
          <w:lang w:eastAsia="zh-CN"/>
        </w:rPr>
        <w:t>定期审议</w:t>
      </w:r>
      <w:r w:rsidRPr="002B04C3">
        <w:rPr>
          <w:lang w:eastAsia="zh-CN"/>
        </w:rPr>
        <w:t>和修订</w:t>
      </w:r>
      <w:bookmarkEnd w:id="4"/>
    </w:p>
    <w:p w14:paraId="5C85073A" w14:textId="15C7AE00" w:rsidR="008D7013" w:rsidRPr="00E35CF2" w:rsidRDefault="008D7013" w:rsidP="00AD288E">
      <w:pPr>
        <w:pStyle w:val="Resref"/>
        <w:rPr>
          <w:i w:val="0"/>
          <w:iCs/>
          <w:lang w:eastAsia="zh-CN"/>
        </w:rPr>
      </w:pPr>
      <w:r w:rsidRPr="00E35CF2">
        <w:rPr>
          <w:i w:val="0"/>
          <w:iCs/>
          <w:lang w:eastAsia="zh-CN"/>
        </w:rPr>
        <w:t>（</w:t>
      </w:r>
      <w:r w:rsidRPr="00E35CF2">
        <w:rPr>
          <w:rStyle w:val="Italic"/>
          <w:i w:val="0"/>
          <w:iCs/>
          <w:lang w:eastAsia="zh-CN"/>
        </w:rPr>
        <w:t>2016</w:t>
      </w:r>
      <w:r w:rsidRPr="00E35CF2">
        <w:rPr>
          <w:rStyle w:val="Italic"/>
          <w:i w:val="0"/>
          <w:iCs/>
          <w:lang w:eastAsia="zh-CN"/>
        </w:rPr>
        <w:t>年</w:t>
      </w:r>
      <w:r w:rsidRPr="00E35CF2">
        <w:rPr>
          <w:rStyle w:val="Italic"/>
          <w:rFonts w:hint="eastAsia"/>
          <w:i w:val="0"/>
          <w:iCs/>
          <w:lang w:eastAsia="zh-CN"/>
        </w:rPr>
        <w:t>，</w:t>
      </w:r>
      <w:r w:rsidRPr="00E35CF2">
        <w:rPr>
          <w:rStyle w:val="Italic"/>
          <w:i w:val="0"/>
          <w:iCs/>
          <w:lang w:eastAsia="zh-CN"/>
        </w:rPr>
        <w:t>哈马马特</w:t>
      </w:r>
      <w:ins w:id="5" w:author="LING-C(YL)" w:date="2024-10-04T10:22:00Z">
        <w:r w:rsidR="004A52EF">
          <w:rPr>
            <w:rStyle w:val="Italic"/>
            <w:rFonts w:hint="eastAsia"/>
            <w:i w:val="0"/>
            <w:iCs/>
            <w:lang w:eastAsia="zh-CN"/>
          </w:rPr>
          <w:t>；</w:t>
        </w:r>
        <w:r w:rsidR="004A52EF">
          <w:rPr>
            <w:rStyle w:val="Italic"/>
            <w:rFonts w:hint="eastAsia"/>
            <w:i w:val="0"/>
            <w:iCs/>
            <w:lang w:eastAsia="zh-CN"/>
          </w:rPr>
          <w:t>2024</w:t>
        </w:r>
        <w:r w:rsidR="004A52EF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E35CF2">
        <w:rPr>
          <w:i w:val="0"/>
          <w:iCs/>
          <w:lang w:eastAsia="zh-CN"/>
        </w:rPr>
        <w:t>）</w:t>
      </w:r>
    </w:p>
    <w:p w14:paraId="76731A1A" w14:textId="1D8BCDAD" w:rsidR="008D7013" w:rsidRPr="002B04C3" w:rsidRDefault="008D7013">
      <w:pPr>
        <w:pStyle w:val="Normalaftertitle"/>
        <w:rPr>
          <w:lang w:eastAsia="zh-CN"/>
        </w:rPr>
        <w:pPrChange w:id="6" w:author="LING-C(YL)" w:date="2024-10-04T10:23:00Z">
          <w:pPr>
            <w:pStyle w:val="Normalnoindent"/>
          </w:pPr>
        </w:pPrChange>
      </w:pPr>
      <w:r w:rsidRPr="002B04C3">
        <w:rPr>
          <w:rFonts w:hint="eastAsia"/>
          <w:lang w:eastAsia="zh-CN"/>
        </w:rPr>
        <w:t>世界电信标准化全会（</w:t>
      </w:r>
      <w:del w:id="7" w:author="LING-C(YL)" w:date="2024-10-04T10:23:00Z">
        <w:r w:rsidRPr="002B04C3" w:rsidDel="004A52EF">
          <w:rPr>
            <w:rFonts w:eastAsia="Times New Roman"/>
            <w:lang w:eastAsia="zh-CN"/>
          </w:rPr>
          <w:delText>2016</w:delText>
        </w:r>
        <w:r w:rsidRPr="002B04C3" w:rsidDel="004A52EF">
          <w:rPr>
            <w:rFonts w:hint="eastAsia"/>
            <w:lang w:eastAsia="zh-CN"/>
          </w:rPr>
          <w:delText>年，哈马马特</w:delText>
        </w:r>
      </w:del>
      <w:ins w:id="8" w:author="LING-C(YL)" w:date="2024-10-04T10:23:00Z">
        <w:r w:rsidR="004A52EF">
          <w:rPr>
            <w:rFonts w:hint="eastAsia"/>
            <w:lang w:eastAsia="zh-CN"/>
          </w:rPr>
          <w:t>2024</w:t>
        </w:r>
        <w:r w:rsidR="004A52EF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</w:t>
      </w:r>
      <w:r w:rsidRPr="002B04C3">
        <w:rPr>
          <w:rFonts w:asciiTheme="minorEastAsia" w:eastAsiaTheme="minorEastAsia" w:hAnsiTheme="minorEastAsia" w:hint="eastAsia"/>
          <w:lang w:eastAsia="zh-CN"/>
        </w:rPr>
        <w:t>，</w:t>
      </w:r>
    </w:p>
    <w:p w14:paraId="38BD5613" w14:textId="77777777" w:rsidR="008D7013" w:rsidRPr="002B04C3" w:rsidRDefault="008D7013" w:rsidP="00AD288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忆及</w:t>
      </w:r>
    </w:p>
    <w:p w14:paraId="529BEFD7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有关国际电信世界</w:t>
      </w:r>
      <w:r w:rsidRPr="002B04C3">
        <w:rPr>
          <w:rFonts w:ascii="SimSun" w:hAnsi="SimSun" w:cs="SimSun" w:hint="eastAsia"/>
          <w:lang w:val="en-US" w:eastAsia="zh-CN"/>
        </w:rPr>
        <w:t>大会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WCIT</w:t>
      </w:r>
      <w:r w:rsidRPr="002B04C3">
        <w:rPr>
          <w:rFonts w:hint="eastAsia"/>
          <w:lang w:eastAsia="zh-CN"/>
        </w:rPr>
        <w:t>）的国际电联《组织法》第</w:t>
      </w:r>
      <w:r w:rsidRPr="002B04C3">
        <w:rPr>
          <w:lang w:eastAsia="zh-CN"/>
        </w:rPr>
        <w:t>25</w:t>
      </w:r>
      <w:r w:rsidRPr="002B04C3">
        <w:rPr>
          <w:rFonts w:hint="eastAsia"/>
          <w:lang w:eastAsia="zh-CN"/>
        </w:rPr>
        <w:t>条；</w:t>
      </w:r>
    </w:p>
    <w:p w14:paraId="434CFC3F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有关其它大会和</w:t>
      </w:r>
      <w:r w:rsidRPr="002B04C3">
        <w:rPr>
          <w:lang w:eastAsia="zh-CN"/>
        </w:rPr>
        <w:t>全会的国际电联《公约》第</w:t>
      </w:r>
      <w:r w:rsidRPr="002B04C3">
        <w:rPr>
          <w:lang w:eastAsia="zh-CN"/>
        </w:rPr>
        <w:t>3</w:t>
      </w:r>
      <w:r w:rsidRPr="002B04C3">
        <w:rPr>
          <w:lang w:eastAsia="zh-CN"/>
        </w:rPr>
        <w:t>条第</w:t>
      </w:r>
      <w:r w:rsidRPr="002B04C3">
        <w:rPr>
          <w:lang w:eastAsia="zh-CN"/>
        </w:rPr>
        <w:t>48</w:t>
      </w:r>
      <w:r w:rsidRPr="002B04C3">
        <w:rPr>
          <w:lang w:eastAsia="zh-CN"/>
        </w:rPr>
        <w:t>款；</w:t>
      </w:r>
    </w:p>
    <w:p w14:paraId="7B75E15D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lang w:eastAsia="zh-CN"/>
        </w:rPr>
        <w:t>有关定期审议</w:t>
      </w:r>
      <w:r w:rsidRPr="002B04C3">
        <w:rPr>
          <w:rFonts w:ascii="SimSun" w:hAnsi="SimSun" w:cs="SimSun" w:hint="eastAsia"/>
          <w:lang w:val="en-US" w:eastAsia="zh-CN"/>
        </w:rPr>
        <w:t>《国际电信规则》</w:t>
      </w:r>
      <w:r w:rsidRPr="002B04C3">
        <w:rPr>
          <w:lang w:eastAsia="zh-CN"/>
        </w:rPr>
        <w:t>（</w:t>
      </w:r>
      <w:r w:rsidRPr="002B04C3">
        <w:rPr>
          <w:lang w:eastAsia="zh-CN"/>
        </w:rPr>
        <w:t>ITR</w:t>
      </w:r>
      <w:r w:rsidRPr="002B04C3">
        <w:rPr>
          <w:lang w:eastAsia="zh-CN"/>
        </w:rPr>
        <w:t>）的</w:t>
      </w:r>
      <w:r w:rsidRPr="002B04C3">
        <w:rPr>
          <w:rFonts w:hint="eastAsia"/>
          <w:lang w:eastAsia="zh-CN"/>
        </w:rPr>
        <w:t>WCIT</w:t>
      </w:r>
      <w:r w:rsidRPr="002B04C3">
        <w:rPr>
          <w:lang w:eastAsia="zh-CN"/>
        </w:rPr>
        <w:t>第</w:t>
      </w:r>
      <w:r w:rsidRPr="002B04C3">
        <w:rPr>
          <w:lang w:eastAsia="zh-CN"/>
        </w:rPr>
        <w:t>4</w:t>
      </w:r>
      <w:r w:rsidRPr="002B04C3">
        <w:rPr>
          <w:lang w:eastAsia="zh-CN"/>
        </w:rPr>
        <w:t>号决议（</w:t>
      </w:r>
      <w:r w:rsidRPr="002B04C3">
        <w:rPr>
          <w:lang w:eastAsia="zh-CN"/>
        </w:rPr>
        <w:t>2012</w:t>
      </w:r>
      <w:r w:rsidRPr="002B04C3">
        <w:rPr>
          <w:lang w:eastAsia="zh-CN"/>
        </w:rPr>
        <w:t>年，迪拜）；</w:t>
      </w:r>
    </w:p>
    <w:p w14:paraId="74539CE0" w14:textId="52F1C4D1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lang w:eastAsia="zh-CN"/>
        </w:rPr>
        <w:t>关于定期审议和修订《</w:t>
      </w:r>
      <w:r w:rsidRPr="002B04C3">
        <w:rPr>
          <w:rFonts w:hint="eastAsia"/>
          <w:lang w:eastAsia="zh-CN"/>
        </w:rPr>
        <w:t>ITR</w:t>
      </w:r>
      <w:r w:rsidRPr="002B04C3">
        <w:rPr>
          <w:lang w:eastAsia="zh-CN"/>
        </w:rPr>
        <w:t>》的全权代表大会第</w:t>
      </w:r>
      <w:r w:rsidRPr="002B04C3">
        <w:rPr>
          <w:lang w:eastAsia="zh-CN"/>
        </w:rPr>
        <w:t>146</w:t>
      </w:r>
      <w:r w:rsidRPr="002B04C3">
        <w:rPr>
          <w:lang w:eastAsia="zh-CN"/>
        </w:rPr>
        <w:t>号决议（</w:t>
      </w:r>
      <w:del w:id="9" w:author="LING-C/TYS" w:date="2024-10-07T09:51:00Z">
        <w:r w:rsidRPr="002B04C3" w:rsidDel="00970A1B">
          <w:rPr>
            <w:lang w:eastAsia="zh-CN"/>
          </w:rPr>
          <w:delText>2014</w:delText>
        </w:r>
        <w:r w:rsidRPr="002B04C3" w:rsidDel="00970A1B">
          <w:rPr>
            <w:lang w:eastAsia="zh-CN"/>
          </w:rPr>
          <w:delText>年，釜山</w:delText>
        </w:r>
      </w:del>
      <w:ins w:id="10" w:author="LING-C/TYS" w:date="2024-10-07T09:51:00Z">
        <w:r w:rsidR="00970A1B">
          <w:rPr>
            <w:rFonts w:hint="eastAsia"/>
            <w:lang w:eastAsia="zh-CN"/>
          </w:rPr>
          <w:t>2</w:t>
        </w:r>
        <w:r w:rsidR="00970A1B">
          <w:rPr>
            <w:lang w:eastAsia="zh-CN"/>
          </w:rPr>
          <w:t>022</w:t>
        </w:r>
        <w:r w:rsidR="00970A1B">
          <w:rPr>
            <w:rFonts w:hint="eastAsia"/>
            <w:lang w:eastAsia="zh-CN"/>
          </w:rPr>
          <w:t>年，</w:t>
        </w:r>
      </w:ins>
      <w:ins w:id="11" w:author="LING-C/TYS" w:date="2024-10-07T09:52:00Z">
        <w:r w:rsidR="00970A1B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</w:t>
      </w:r>
      <w:proofErr w:type="gramStart"/>
      <w:r w:rsidRPr="002B04C3">
        <w:rPr>
          <w:lang w:eastAsia="zh-CN"/>
        </w:rPr>
        <w:t>）；</w:t>
      </w:r>
      <w:proofErr w:type="gramEnd"/>
    </w:p>
    <w:p w14:paraId="1A0FA278" w14:textId="77777777" w:rsidR="004A52EF" w:rsidRPr="00F22B2A" w:rsidRDefault="008D7013" w:rsidP="004A52EF">
      <w:pPr>
        <w:rPr>
          <w:ins w:id="12" w:author="TPU E kt" w:date="2024-09-24T18:21:00Z"/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lang w:eastAsia="zh-CN"/>
        </w:rPr>
        <w:t>关于《</w:t>
      </w:r>
      <w:r w:rsidRPr="002B04C3">
        <w:rPr>
          <w:rFonts w:hint="eastAsia"/>
          <w:lang w:eastAsia="zh-CN"/>
        </w:rPr>
        <w:t>ITR</w:t>
      </w:r>
      <w:r w:rsidRPr="002B04C3">
        <w:rPr>
          <w:lang w:eastAsia="zh-CN"/>
        </w:rPr>
        <w:t>》专家组（</w:t>
      </w:r>
      <w:r w:rsidRPr="002B04C3">
        <w:rPr>
          <w:lang w:eastAsia="zh-CN"/>
        </w:rPr>
        <w:t>EG-ITR</w:t>
      </w:r>
      <w:r w:rsidRPr="002B04C3">
        <w:rPr>
          <w:lang w:eastAsia="zh-CN"/>
        </w:rPr>
        <w:t>）的理事会第</w:t>
      </w:r>
      <w:r w:rsidRPr="002B04C3">
        <w:rPr>
          <w:lang w:eastAsia="zh-CN"/>
        </w:rPr>
        <w:t>1379</w:t>
      </w:r>
      <w:r w:rsidRPr="002B04C3">
        <w:rPr>
          <w:lang w:eastAsia="zh-CN"/>
        </w:rPr>
        <w:t>号决议，</w:t>
      </w:r>
    </w:p>
    <w:p w14:paraId="64D8A0AC" w14:textId="3DD005F8" w:rsidR="004A52EF" w:rsidRPr="00F22B2A" w:rsidRDefault="00970A1B" w:rsidP="004A52EF">
      <w:pPr>
        <w:pStyle w:val="Call"/>
        <w:rPr>
          <w:ins w:id="13" w:author="TPU E kt" w:date="2024-09-24T18:21:00Z"/>
        </w:rPr>
      </w:pPr>
      <w:proofErr w:type="spellStart"/>
      <w:ins w:id="14" w:author="LING-C/TYS" w:date="2024-10-07T09:45:00Z">
        <w:r w:rsidRPr="00970A1B">
          <w:rPr>
            <w:rFonts w:hint="eastAsia"/>
          </w:rPr>
          <w:t>考虑到</w:t>
        </w:r>
      </w:ins>
      <w:proofErr w:type="spellEnd"/>
    </w:p>
    <w:p w14:paraId="46B63363" w14:textId="4C03C495" w:rsidR="008D7013" w:rsidRPr="002B04C3" w:rsidRDefault="00970A1B" w:rsidP="008D7013">
      <w:pPr>
        <w:pStyle w:val="Normalnoindent"/>
        <w:ind w:firstLineChars="200" w:firstLine="480"/>
        <w:rPr>
          <w:lang w:eastAsia="zh-CN"/>
        </w:rPr>
      </w:pPr>
      <w:ins w:id="15" w:author="LING-C/TYS" w:date="2024-10-07T09:45:00Z">
        <w:r>
          <w:rPr>
            <w:lang w:val="zh-CN" w:eastAsia="zh-CN"/>
          </w:rPr>
          <w:t>国际电</w:t>
        </w:r>
        <w:proofErr w:type="gramStart"/>
        <w:r>
          <w:rPr>
            <w:lang w:val="zh-CN" w:eastAsia="zh-CN"/>
          </w:rPr>
          <w:t>联电信</w:t>
        </w:r>
        <w:proofErr w:type="gramEnd"/>
        <w:r>
          <w:rPr>
            <w:lang w:val="zh-CN" w:eastAsia="zh-CN"/>
          </w:rPr>
          <w:t>标准化局主任有关《国际电信规则》的文稿</w:t>
        </w:r>
        <w:r w:rsidRPr="00970A1B">
          <w:rPr>
            <w:rFonts w:hint="eastAsia"/>
            <w:lang w:eastAsia="zh-CN"/>
            <w:rPrChange w:id="16" w:author="LING-C/TYS" w:date="2024-10-07T09:45:00Z">
              <w:rPr>
                <w:rFonts w:hint="eastAsia"/>
                <w:lang w:val="zh-CN"/>
              </w:rPr>
            </w:rPrChange>
          </w:rPr>
          <w:t>（</w:t>
        </w:r>
        <w:r w:rsidRPr="00970A1B">
          <w:rPr>
            <w:lang w:eastAsia="zh-CN"/>
            <w:rPrChange w:id="17" w:author="LING-C/TYS" w:date="2024-10-07T09:45:00Z">
              <w:rPr>
                <w:lang w:val="zh-CN"/>
              </w:rPr>
            </w:rPrChange>
          </w:rPr>
          <w:t>EG-ITRs-4/INF/2</w:t>
        </w:r>
      </w:ins>
      <w:ins w:id="18" w:author="LING-C/TYS" w:date="2024-10-07T09:52:00Z">
        <w:r w:rsidR="00E14AFB">
          <w:rPr>
            <w:rFonts w:hint="eastAsia"/>
            <w:lang w:eastAsia="zh-CN"/>
          </w:rPr>
          <w:t>号文件</w:t>
        </w:r>
      </w:ins>
      <w:ins w:id="19" w:author="LING-C/TYS" w:date="2024-10-07T09:45:00Z">
        <w:r w:rsidRPr="00970A1B">
          <w:rPr>
            <w:rFonts w:hint="eastAsia"/>
            <w:lang w:eastAsia="zh-CN"/>
            <w:rPrChange w:id="20" w:author="LING-C/TYS" w:date="2024-10-07T09:45:00Z">
              <w:rPr>
                <w:rFonts w:hint="eastAsia"/>
                <w:lang w:val="zh-CN"/>
              </w:rPr>
            </w:rPrChange>
          </w:rPr>
          <w:t>），</w:t>
        </w:r>
        <w:r>
          <w:rPr>
            <w:lang w:val="zh-CN" w:eastAsia="zh-CN"/>
          </w:rPr>
          <w:t>该文稿提供了</w:t>
        </w:r>
        <w:r w:rsidRPr="00970A1B">
          <w:rPr>
            <w:lang w:eastAsia="zh-CN"/>
            <w:rPrChange w:id="21" w:author="LING-C/TYS" w:date="2024-10-07T09:45:00Z">
              <w:rPr>
                <w:lang w:val="zh-CN"/>
              </w:rPr>
            </w:rPrChange>
          </w:rPr>
          <w:t>ITU-T</w:t>
        </w:r>
        <w:r>
          <w:rPr>
            <w:lang w:val="zh-CN" w:eastAsia="zh-CN"/>
          </w:rPr>
          <w:t>研究组在《国际电信规则》方面</w:t>
        </w:r>
      </w:ins>
      <w:ins w:id="22" w:author="LING-C/TYS" w:date="2024-10-07T09:52:00Z">
        <w:r w:rsidR="00E14AFB">
          <w:rPr>
            <w:rFonts w:hint="eastAsia"/>
            <w:lang w:val="zh-CN" w:eastAsia="zh-CN"/>
          </w:rPr>
          <w:t>所开展</w:t>
        </w:r>
      </w:ins>
      <w:ins w:id="23" w:author="LING-C/TYS" w:date="2024-10-07T09:45:00Z">
        <w:r>
          <w:rPr>
            <w:lang w:val="zh-CN" w:eastAsia="zh-CN"/>
          </w:rPr>
          <w:t>工作</w:t>
        </w:r>
      </w:ins>
      <w:ins w:id="24" w:author="LING-C/TYS" w:date="2024-10-07T09:52:00Z">
        <w:r w:rsidR="00E14AFB">
          <w:rPr>
            <w:rFonts w:hint="eastAsia"/>
            <w:lang w:val="zh-CN" w:eastAsia="zh-CN"/>
          </w:rPr>
          <w:t>的</w:t>
        </w:r>
      </w:ins>
      <w:ins w:id="25" w:author="LING-C/TYS" w:date="2024-10-07T09:45:00Z">
        <w:r>
          <w:rPr>
            <w:lang w:val="zh-CN" w:eastAsia="zh-CN"/>
          </w:rPr>
          <w:t>信息</w:t>
        </w:r>
      </w:ins>
      <w:ins w:id="26" w:author="LING-C/TYS" w:date="2024-10-07T09:52:00Z">
        <w:r w:rsidR="00E14AFB">
          <w:rPr>
            <w:rFonts w:hint="eastAsia"/>
            <w:lang w:val="zh-CN" w:eastAsia="zh-CN"/>
          </w:rPr>
          <w:t>，</w:t>
        </w:r>
      </w:ins>
    </w:p>
    <w:p w14:paraId="56DE3A1A" w14:textId="77777777" w:rsidR="008D7013" w:rsidRPr="002B04C3" w:rsidRDefault="008D7013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2667C8D2" w14:textId="7F202633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szCs w:val="24"/>
          <w:lang w:eastAsia="zh-CN"/>
        </w:rPr>
        <w:t>如</w:t>
      </w:r>
      <w:r w:rsidRPr="002B04C3">
        <w:rPr>
          <w:szCs w:val="24"/>
          <w:lang w:eastAsia="zh-CN"/>
        </w:rPr>
        <w:t>第</w:t>
      </w:r>
      <w:r w:rsidRPr="002B04C3">
        <w:rPr>
          <w:rFonts w:hint="eastAsia"/>
          <w:szCs w:val="24"/>
          <w:lang w:eastAsia="zh-CN"/>
        </w:rPr>
        <w:t>146</w:t>
      </w:r>
      <w:r w:rsidRPr="002B04C3">
        <w:rPr>
          <w:rFonts w:hint="eastAsia"/>
          <w:szCs w:val="24"/>
          <w:lang w:eastAsia="zh-CN"/>
        </w:rPr>
        <w:t>号</w:t>
      </w:r>
      <w:r w:rsidRPr="002B04C3">
        <w:rPr>
          <w:szCs w:val="24"/>
          <w:lang w:eastAsia="zh-CN"/>
        </w:rPr>
        <w:t>决议</w:t>
      </w:r>
      <w:r w:rsidRPr="002B04C3">
        <w:rPr>
          <w:rFonts w:hint="eastAsia"/>
          <w:szCs w:val="24"/>
          <w:lang w:eastAsia="zh-CN"/>
        </w:rPr>
        <w:t>（</w:t>
      </w:r>
      <w:del w:id="27" w:author="LING-C/TYS" w:date="2024-10-07T09:52:00Z">
        <w:r w:rsidRPr="002B04C3" w:rsidDel="00E14AFB">
          <w:rPr>
            <w:rFonts w:hint="eastAsia"/>
            <w:szCs w:val="24"/>
            <w:lang w:eastAsia="zh-CN"/>
          </w:rPr>
          <w:delText>2014</w:delText>
        </w:r>
        <w:r w:rsidRPr="002B04C3" w:rsidDel="00E14AFB">
          <w:rPr>
            <w:rFonts w:hint="eastAsia"/>
            <w:szCs w:val="24"/>
            <w:lang w:eastAsia="zh-CN"/>
          </w:rPr>
          <w:delText>年</w:delText>
        </w:r>
        <w:r w:rsidRPr="002B04C3" w:rsidDel="00E14AFB">
          <w:rPr>
            <w:szCs w:val="24"/>
            <w:lang w:eastAsia="zh-CN"/>
          </w:rPr>
          <w:delText>，釜山</w:delText>
        </w:r>
      </w:del>
      <w:ins w:id="28" w:author="LING-C/TYS" w:date="2024-10-07T09:53:00Z">
        <w:r w:rsidR="00E14AFB">
          <w:rPr>
            <w:rFonts w:hint="eastAsia"/>
            <w:szCs w:val="24"/>
            <w:lang w:eastAsia="zh-CN"/>
          </w:rPr>
          <w:t>2</w:t>
        </w:r>
        <w:r w:rsidR="00E14AFB">
          <w:rPr>
            <w:szCs w:val="24"/>
            <w:lang w:eastAsia="zh-CN"/>
          </w:rPr>
          <w:t>022</w:t>
        </w:r>
        <w:r w:rsidR="00E14AFB">
          <w:rPr>
            <w:rFonts w:hint="eastAsia"/>
            <w:szCs w:val="24"/>
            <w:lang w:eastAsia="zh-CN"/>
          </w:rPr>
          <w:t>年，布加勒斯特</w:t>
        </w:r>
      </w:ins>
      <w:r w:rsidRPr="002B04C3">
        <w:rPr>
          <w:szCs w:val="24"/>
          <w:lang w:eastAsia="zh-CN"/>
        </w:rPr>
        <w:t>，修订版</w:t>
      </w:r>
      <w:r w:rsidRPr="002B04C3">
        <w:rPr>
          <w:rFonts w:hint="eastAsia"/>
          <w:szCs w:val="24"/>
          <w:lang w:eastAsia="zh-CN"/>
        </w:rPr>
        <w:t>）</w:t>
      </w:r>
      <w:r w:rsidRPr="002B04C3">
        <w:rPr>
          <w:szCs w:val="24"/>
          <w:lang w:eastAsia="zh-CN"/>
        </w:rPr>
        <w:t>所述</w:t>
      </w:r>
      <w:r w:rsidRPr="002B04C3">
        <w:rPr>
          <w:rFonts w:hint="eastAsia"/>
          <w:szCs w:val="24"/>
          <w:lang w:eastAsia="zh-CN"/>
        </w:rPr>
        <w:t>，</w:t>
      </w:r>
      <w:r w:rsidRPr="002B04C3">
        <w:rPr>
          <w:szCs w:val="24"/>
          <w:lang w:eastAsia="zh-CN"/>
        </w:rPr>
        <w:t>国际电联电信标准化部门（</w:t>
      </w:r>
      <w:r w:rsidRPr="002B04C3">
        <w:rPr>
          <w:szCs w:val="24"/>
          <w:lang w:eastAsia="zh-CN"/>
        </w:rPr>
        <w:t>ITU-T</w:t>
      </w:r>
      <w:r w:rsidRPr="002B04C3">
        <w:rPr>
          <w:szCs w:val="24"/>
          <w:lang w:eastAsia="zh-CN"/>
        </w:rPr>
        <w:t>）开展的多数工作与《</w:t>
      </w:r>
      <w:r w:rsidRPr="002B04C3">
        <w:rPr>
          <w:rFonts w:hint="eastAsia"/>
          <w:lang w:eastAsia="zh-CN"/>
        </w:rPr>
        <w:t>ITR</w:t>
      </w:r>
      <w:r w:rsidRPr="002B04C3">
        <w:rPr>
          <w:szCs w:val="24"/>
          <w:lang w:eastAsia="zh-CN"/>
        </w:rPr>
        <w:t>》</w:t>
      </w:r>
      <w:proofErr w:type="gramStart"/>
      <w:r w:rsidRPr="002B04C3">
        <w:rPr>
          <w:rFonts w:ascii="SimSun" w:hAnsi="SimSun" w:cs="SimSun" w:hint="eastAsia"/>
          <w:lang w:val="en-US" w:eastAsia="zh-CN"/>
        </w:rPr>
        <w:t>相关</w:t>
      </w:r>
      <w:r w:rsidRPr="002B04C3">
        <w:rPr>
          <w:rFonts w:hint="eastAsia"/>
          <w:szCs w:val="24"/>
          <w:lang w:eastAsia="zh-CN"/>
        </w:rPr>
        <w:t>；</w:t>
      </w:r>
      <w:proofErr w:type="gramEnd"/>
    </w:p>
    <w:p w14:paraId="768FDDCD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eastAsia="zh-CN"/>
        </w:rPr>
        <w:t>研究组酌情通过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文稿提交进程向</w:t>
      </w:r>
      <w:r w:rsidRPr="002B04C3">
        <w:rPr>
          <w:rFonts w:hint="eastAsia"/>
          <w:lang w:eastAsia="zh-CN"/>
        </w:rPr>
        <w:t>EG-IT</w:t>
      </w:r>
      <w:r w:rsidRPr="002B04C3">
        <w:rPr>
          <w:lang w:eastAsia="zh-CN"/>
        </w:rPr>
        <w:t>R</w:t>
      </w:r>
      <w:r w:rsidRPr="002B04C3">
        <w:rPr>
          <w:rFonts w:hint="eastAsia"/>
          <w:lang w:eastAsia="zh-CN"/>
        </w:rPr>
        <w:t>提交必要输入的重要性，</w:t>
      </w:r>
    </w:p>
    <w:p w14:paraId="083D068D" w14:textId="77777777" w:rsidR="008D7013" w:rsidRPr="002B04C3" w:rsidRDefault="008D7013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考虑</w:t>
      </w:r>
      <w:r w:rsidRPr="002B04C3">
        <w:rPr>
          <w:lang w:eastAsia="zh-CN"/>
        </w:rPr>
        <w:t>到</w:t>
      </w:r>
    </w:p>
    <w:p w14:paraId="2830F31D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在解决</w:t>
      </w:r>
      <w:r w:rsidRPr="002B04C3">
        <w:rPr>
          <w:lang w:eastAsia="zh-CN"/>
        </w:rPr>
        <w:t>不断变化的全球国际电信</w:t>
      </w:r>
      <w:r w:rsidRPr="002B04C3">
        <w:rPr>
          <w:lang w:eastAsia="zh-CN"/>
        </w:rPr>
        <w:t>/</w:t>
      </w:r>
      <w:r w:rsidRPr="002B04C3">
        <w:rPr>
          <w:lang w:eastAsia="zh-CN"/>
        </w:rPr>
        <w:t>信息通信技术（</w:t>
      </w:r>
      <w:r w:rsidRPr="002B04C3">
        <w:rPr>
          <w:lang w:eastAsia="zh-CN"/>
        </w:rPr>
        <w:t>ICT</w:t>
      </w:r>
      <w:r w:rsidRPr="002B04C3">
        <w:rPr>
          <w:lang w:eastAsia="zh-CN"/>
        </w:rPr>
        <w:t>）环境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引发的</w:t>
      </w:r>
      <w:r w:rsidRPr="002B04C3">
        <w:rPr>
          <w:rFonts w:hint="eastAsia"/>
          <w:lang w:eastAsia="zh-CN"/>
        </w:rPr>
        <w:t>新</w:t>
      </w:r>
      <w:r w:rsidRPr="002B04C3">
        <w:rPr>
          <w:lang w:eastAsia="zh-CN"/>
        </w:rPr>
        <w:t>问题和正在出现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问题方面</w:t>
      </w:r>
      <w:r w:rsidRPr="002B04C3">
        <w:rPr>
          <w:rFonts w:hint="eastAsia"/>
          <w:lang w:eastAsia="zh-CN"/>
        </w:rPr>
        <w:t>正</w:t>
      </w:r>
      <w:r w:rsidRPr="002B04C3">
        <w:rPr>
          <w:lang w:eastAsia="zh-CN"/>
        </w:rPr>
        <w:t>发挥</w:t>
      </w:r>
      <w:r w:rsidRPr="002B04C3">
        <w:rPr>
          <w:rFonts w:hint="eastAsia"/>
          <w:lang w:eastAsia="zh-CN"/>
        </w:rPr>
        <w:t>着</w:t>
      </w:r>
      <w:r w:rsidRPr="002B04C3">
        <w:rPr>
          <w:lang w:eastAsia="zh-CN"/>
        </w:rPr>
        <w:t>重要作用；</w:t>
      </w:r>
    </w:p>
    <w:p w14:paraId="78EB7999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有成员</w:t>
      </w:r>
      <w:r w:rsidRPr="002B04C3">
        <w:rPr>
          <w:rFonts w:hint="eastAsia"/>
          <w:lang w:eastAsia="zh-CN"/>
        </w:rPr>
        <w:t>国</w:t>
      </w:r>
      <w:r w:rsidRPr="002B04C3">
        <w:rPr>
          <w:lang w:eastAsia="zh-CN"/>
        </w:rPr>
        <w:t>和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部门</w:t>
      </w:r>
      <w:r w:rsidRPr="002B04C3">
        <w:rPr>
          <w:lang w:eastAsia="zh-CN"/>
        </w:rPr>
        <w:t>成员</w:t>
      </w:r>
      <w:r w:rsidRPr="002B04C3">
        <w:rPr>
          <w:rFonts w:hint="eastAsia"/>
          <w:lang w:eastAsia="zh-CN"/>
        </w:rPr>
        <w:t>均</w:t>
      </w:r>
      <w:r w:rsidRPr="002B04C3">
        <w:rPr>
          <w:lang w:eastAsia="zh-CN"/>
        </w:rPr>
        <w:t>应有机会为</w:t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开展</w:t>
      </w:r>
      <w:r w:rsidRPr="002B04C3">
        <w:rPr>
          <w:rFonts w:hint="eastAsia"/>
          <w:lang w:eastAsia="zh-CN"/>
        </w:rPr>
        <w:t>ITR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t>工作贡献力量</w:t>
      </w:r>
      <w:r w:rsidRPr="002B04C3">
        <w:rPr>
          <w:rFonts w:hint="eastAsia"/>
          <w:lang w:eastAsia="zh-CN"/>
        </w:rPr>
        <w:t>，</w:t>
      </w:r>
    </w:p>
    <w:p w14:paraId="7CA4C928" w14:textId="77777777" w:rsidR="008D7013" w:rsidRPr="002B04C3" w:rsidRDefault="008D7013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做出决议，责成电信标准化局主任</w:t>
      </w:r>
      <w:r w:rsidRPr="002B04C3">
        <w:rPr>
          <w:lang w:eastAsia="zh-CN"/>
        </w:rPr>
        <w:t xml:space="preserve"> </w:t>
      </w:r>
    </w:p>
    <w:p w14:paraId="58C5F6FF" w14:textId="03C18264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在其职能范围内开展必要的活动，以彻底落实</w:t>
      </w:r>
      <w:ins w:id="29" w:author="LING-C/TYS" w:date="2024-10-07T09:53:00Z">
        <w:r w:rsidR="00E14AFB">
          <w:rPr>
            <w:rFonts w:hint="eastAsia"/>
            <w:lang w:eastAsia="zh-CN"/>
          </w:rPr>
          <w:t>全权代表大会</w:t>
        </w:r>
      </w:ins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146</w:t>
      </w:r>
      <w:r w:rsidRPr="002B04C3">
        <w:rPr>
          <w:rFonts w:hint="eastAsia"/>
          <w:lang w:eastAsia="zh-CN"/>
        </w:rPr>
        <w:t>号决议（</w:t>
      </w:r>
      <w:del w:id="30" w:author="LING-C/TYS" w:date="2024-10-07T09:53:00Z">
        <w:r w:rsidRPr="002B04C3" w:rsidDel="00E14AFB">
          <w:rPr>
            <w:rFonts w:hint="eastAsia"/>
            <w:lang w:eastAsia="zh-CN"/>
          </w:rPr>
          <w:delText>2014</w:delText>
        </w:r>
        <w:r w:rsidRPr="002B04C3" w:rsidDel="00E14AFB">
          <w:rPr>
            <w:rFonts w:hint="eastAsia"/>
            <w:lang w:eastAsia="zh-CN"/>
          </w:rPr>
          <w:delText>年</w:delText>
        </w:r>
        <w:r w:rsidRPr="002B04C3" w:rsidDel="00E14AFB">
          <w:rPr>
            <w:lang w:eastAsia="zh-CN"/>
          </w:rPr>
          <w:delText>，釜山</w:delText>
        </w:r>
      </w:del>
      <w:ins w:id="31" w:author="LING-C/TYS" w:date="2024-10-07T09:53:00Z">
        <w:r w:rsidR="00E14AFB">
          <w:rPr>
            <w:rFonts w:hint="eastAsia"/>
            <w:lang w:eastAsia="zh-CN"/>
          </w:rPr>
          <w:t>2</w:t>
        </w:r>
        <w:r w:rsidR="00E14AFB">
          <w:rPr>
            <w:lang w:eastAsia="zh-CN"/>
          </w:rPr>
          <w:t>022</w:t>
        </w:r>
        <w:r w:rsidR="00E14AFB">
          <w:rPr>
            <w:rFonts w:hint="eastAsia"/>
            <w:lang w:eastAsia="zh-CN"/>
          </w:rPr>
          <w:t>年，布加勒斯特</w:t>
        </w:r>
      </w:ins>
      <w:r w:rsidRPr="002B04C3">
        <w:rPr>
          <w:lang w:eastAsia="zh-CN"/>
        </w:rPr>
        <w:t>，修订版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和理事会第</w:t>
      </w:r>
      <w:r w:rsidRPr="002B04C3">
        <w:rPr>
          <w:rFonts w:hint="eastAsia"/>
          <w:lang w:eastAsia="zh-CN"/>
        </w:rPr>
        <w:t>1379</w:t>
      </w:r>
      <w:r w:rsidRPr="002B04C3">
        <w:rPr>
          <w:rFonts w:hint="eastAsia"/>
          <w:lang w:eastAsia="zh-CN"/>
        </w:rPr>
        <w:t>号决议；</w:t>
      </w:r>
      <w:proofErr w:type="gramEnd"/>
    </w:p>
    <w:p w14:paraId="3DA16B08" w14:textId="77777777" w:rsidR="008D7013" w:rsidRPr="002B04C3" w:rsidRDefault="008D7013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将这些活动</w:t>
      </w:r>
      <w:r w:rsidRPr="002B04C3">
        <w:rPr>
          <w:lang w:eastAsia="zh-CN"/>
        </w:rPr>
        <w:t>的结果</w:t>
      </w:r>
      <w:r w:rsidRPr="002B04C3">
        <w:rPr>
          <w:rFonts w:ascii="SimSun" w:hAnsi="SimSun" w:cs="SimSun" w:hint="eastAsia"/>
          <w:lang w:val="en-US" w:eastAsia="zh-CN"/>
        </w:rPr>
        <w:t>提交</w:t>
      </w:r>
      <w:r w:rsidRPr="002B04C3">
        <w:rPr>
          <w:lang w:eastAsia="zh-CN"/>
        </w:rPr>
        <w:t>EG-ITR</w:t>
      </w:r>
      <w:r w:rsidRPr="002B04C3">
        <w:rPr>
          <w:rFonts w:hint="eastAsia"/>
          <w:lang w:eastAsia="zh-CN"/>
        </w:rPr>
        <w:t>，</w:t>
      </w:r>
    </w:p>
    <w:p w14:paraId="6FCADE2F" w14:textId="4C3413D8" w:rsidR="00E67398" w:rsidRPr="00F22B2A" w:rsidRDefault="00970A1B" w:rsidP="00E67398">
      <w:pPr>
        <w:pStyle w:val="Call"/>
        <w:rPr>
          <w:ins w:id="32" w:author="TPU E kt" w:date="2024-09-24T18:29:00Z"/>
          <w:lang w:eastAsia="zh-CN"/>
        </w:rPr>
      </w:pPr>
      <w:ins w:id="33" w:author="LING-C/TYS" w:date="2024-10-07T09:45:00Z">
        <w:r w:rsidRPr="00970A1B">
          <w:rPr>
            <w:rFonts w:hint="eastAsia"/>
            <w:lang w:eastAsia="zh-CN"/>
          </w:rPr>
          <w:t>责成</w:t>
        </w:r>
        <w:r w:rsidRPr="00970A1B">
          <w:rPr>
            <w:rFonts w:hint="eastAsia"/>
            <w:lang w:eastAsia="zh-CN"/>
          </w:rPr>
          <w:t>ITU-T</w:t>
        </w:r>
        <w:r w:rsidRPr="00970A1B">
          <w:rPr>
            <w:rFonts w:hint="eastAsia"/>
            <w:lang w:eastAsia="zh-CN"/>
          </w:rPr>
          <w:t>各研究组</w:t>
        </w:r>
      </w:ins>
    </w:p>
    <w:p w14:paraId="54BAB732" w14:textId="2F32BF9D" w:rsidR="00E67398" w:rsidRPr="00F22B2A" w:rsidRDefault="00970A1B" w:rsidP="008D7013">
      <w:pPr>
        <w:widowControl w:val="0"/>
        <w:ind w:firstLineChars="200" w:firstLine="480"/>
        <w:rPr>
          <w:ins w:id="34" w:author="TPU E kt" w:date="2024-09-24T18:29:00Z"/>
          <w:lang w:eastAsia="zh-CN"/>
        </w:rPr>
      </w:pPr>
      <w:ins w:id="35" w:author="LING-C/TYS" w:date="2024-10-07T09:45:00Z">
        <w:r>
          <w:rPr>
            <w:lang w:val="zh-CN" w:eastAsia="zh-CN"/>
          </w:rPr>
          <w:t>各自在其职责范围内酌情提交与</w:t>
        </w:r>
        <w:r w:rsidRPr="00970A1B">
          <w:rPr>
            <w:lang w:eastAsia="zh-CN"/>
            <w:rPrChange w:id="36" w:author="LING-C/TYS" w:date="2024-10-07T09:45:00Z">
              <w:rPr>
                <w:lang w:val="zh-CN"/>
              </w:rPr>
            </w:rPrChange>
          </w:rPr>
          <w:t>ITR</w:t>
        </w:r>
        <w:r>
          <w:rPr>
            <w:lang w:val="zh-CN" w:eastAsia="zh-CN"/>
          </w:rPr>
          <w:t>有关的提案</w:t>
        </w:r>
        <w:r w:rsidRPr="00970A1B">
          <w:rPr>
            <w:rFonts w:hint="eastAsia"/>
            <w:lang w:eastAsia="zh-CN"/>
            <w:rPrChange w:id="37" w:author="LING-C/TYS" w:date="2024-10-07T09:45:00Z">
              <w:rPr>
                <w:rFonts w:hint="eastAsia"/>
                <w:lang w:val="zh-CN"/>
              </w:rPr>
            </w:rPrChange>
          </w:rPr>
          <w:t>，</w:t>
        </w:r>
        <w:proofErr w:type="gramStart"/>
        <w:r>
          <w:rPr>
            <w:lang w:val="zh-CN" w:eastAsia="zh-CN"/>
          </w:rPr>
          <w:t>供电信</w:t>
        </w:r>
        <w:proofErr w:type="gramEnd"/>
        <w:r>
          <w:rPr>
            <w:lang w:val="zh-CN" w:eastAsia="zh-CN"/>
          </w:rPr>
          <w:t>标准化顾问组审议</w:t>
        </w:r>
      </w:ins>
      <w:ins w:id="38" w:author="LING-C/TYS" w:date="2024-10-07T09:53:00Z">
        <w:r w:rsidR="00E14AFB">
          <w:rPr>
            <w:rFonts w:hint="eastAsia"/>
            <w:lang w:val="zh-CN" w:eastAsia="zh-CN"/>
          </w:rPr>
          <w:t>，</w:t>
        </w:r>
      </w:ins>
    </w:p>
    <w:p w14:paraId="7493D5F0" w14:textId="77777777" w:rsidR="008D7013" w:rsidRPr="002B04C3" w:rsidRDefault="008D7013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责成电信标准化顾问组</w:t>
      </w:r>
    </w:p>
    <w:p w14:paraId="68BBB978" w14:textId="746C6C00" w:rsidR="00E67398" w:rsidRPr="00F22B2A" w:rsidRDefault="00E67398" w:rsidP="00E67398">
      <w:pPr>
        <w:rPr>
          <w:ins w:id="39" w:author="LING-C(YL)" w:date="2024-10-04T10:26:00Z"/>
          <w:lang w:eastAsia="zh-CN"/>
        </w:rPr>
      </w:pPr>
      <w:ins w:id="40" w:author="TPU E kt" w:date="2024-09-24T18:30:00Z">
        <w:r w:rsidRPr="00F22B2A">
          <w:rPr>
            <w:lang w:eastAsia="zh-CN"/>
          </w:rPr>
          <w:t>1</w:t>
        </w:r>
        <w:r w:rsidRPr="00F22B2A">
          <w:rPr>
            <w:lang w:eastAsia="zh-CN"/>
          </w:rPr>
          <w:tab/>
        </w:r>
      </w:ins>
      <w:r w:rsidR="008D7013" w:rsidRPr="002B04C3">
        <w:rPr>
          <w:rFonts w:hint="eastAsia"/>
          <w:iCs/>
          <w:color w:val="000000" w:themeColor="text1"/>
          <w:lang w:eastAsia="zh-CN"/>
        </w:rPr>
        <w:t>根据</w:t>
      </w:r>
      <w:ins w:id="41" w:author="LING-C/TYS" w:date="2024-10-07T09:54:00Z">
        <w:r w:rsidR="00E14AFB">
          <w:rPr>
            <w:rFonts w:hint="eastAsia"/>
            <w:iCs/>
            <w:color w:val="000000" w:themeColor="text1"/>
            <w:lang w:eastAsia="zh-CN"/>
          </w:rPr>
          <w:t>全权代表大会</w:t>
        </w:r>
      </w:ins>
      <w:r w:rsidR="008D7013" w:rsidRPr="002B04C3">
        <w:rPr>
          <w:rFonts w:hint="eastAsia"/>
          <w:lang w:eastAsia="zh-CN"/>
        </w:rPr>
        <w:t>第</w:t>
      </w:r>
      <w:r w:rsidR="008D7013" w:rsidRPr="002B04C3">
        <w:rPr>
          <w:rFonts w:hint="eastAsia"/>
          <w:lang w:eastAsia="zh-CN"/>
        </w:rPr>
        <w:t>146</w:t>
      </w:r>
      <w:r w:rsidR="008D7013" w:rsidRPr="002B04C3">
        <w:rPr>
          <w:rFonts w:hint="eastAsia"/>
          <w:lang w:eastAsia="zh-CN"/>
        </w:rPr>
        <w:t>号决议（</w:t>
      </w:r>
      <w:del w:id="42" w:author="LING-C/TYS" w:date="2024-10-07T09:53:00Z">
        <w:r w:rsidR="008D7013" w:rsidRPr="002B04C3" w:rsidDel="00E14AFB">
          <w:rPr>
            <w:rFonts w:hint="eastAsia"/>
            <w:lang w:eastAsia="zh-CN"/>
          </w:rPr>
          <w:delText>2014</w:delText>
        </w:r>
        <w:r w:rsidR="008D7013" w:rsidRPr="002B04C3" w:rsidDel="00E14AFB">
          <w:rPr>
            <w:rFonts w:hint="eastAsia"/>
            <w:lang w:eastAsia="zh-CN"/>
          </w:rPr>
          <w:delText>年</w:delText>
        </w:r>
        <w:r w:rsidR="008D7013" w:rsidRPr="002B04C3" w:rsidDel="00E14AFB">
          <w:rPr>
            <w:lang w:eastAsia="zh-CN"/>
          </w:rPr>
          <w:delText>，釜山</w:delText>
        </w:r>
      </w:del>
      <w:ins w:id="43" w:author="LING-C/TYS" w:date="2024-10-07T09:54:00Z">
        <w:r w:rsidR="00E14AFB">
          <w:rPr>
            <w:rFonts w:hint="eastAsia"/>
            <w:lang w:eastAsia="zh-CN"/>
          </w:rPr>
          <w:t>2</w:t>
        </w:r>
        <w:r w:rsidR="00E14AFB">
          <w:rPr>
            <w:lang w:eastAsia="zh-CN"/>
          </w:rPr>
          <w:t>022</w:t>
        </w:r>
        <w:r w:rsidR="00E14AFB">
          <w:rPr>
            <w:rFonts w:hint="eastAsia"/>
            <w:lang w:eastAsia="zh-CN"/>
          </w:rPr>
          <w:t>年，布加勒斯特</w:t>
        </w:r>
      </w:ins>
      <w:r w:rsidR="008D7013" w:rsidRPr="002B04C3">
        <w:rPr>
          <w:lang w:eastAsia="zh-CN"/>
        </w:rPr>
        <w:t>，修订版</w:t>
      </w:r>
      <w:r w:rsidR="008D7013" w:rsidRPr="002B04C3">
        <w:rPr>
          <w:rFonts w:hint="eastAsia"/>
          <w:lang w:eastAsia="zh-CN"/>
        </w:rPr>
        <w:t>）</w:t>
      </w:r>
      <w:proofErr w:type="gramStart"/>
      <w:r w:rsidR="008D7013" w:rsidRPr="002B04C3">
        <w:rPr>
          <w:rFonts w:hint="eastAsia"/>
          <w:lang w:eastAsia="zh-CN"/>
        </w:rPr>
        <w:t>和理事会第</w:t>
      </w:r>
      <w:r w:rsidR="008D7013" w:rsidRPr="002B04C3">
        <w:rPr>
          <w:rFonts w:hint="eastAsia"/>
          <w:lang w:eastAsia="zh-CN"/>
        </w:rPr>
        <w:t>1379</w:t>
      </w:r>
      <w:r w:rsidR="008D7013" w:rsidRPr="002B04C3">
        <w:rPr>
          <w:rFonts w:hint="eastAsia"/>
          <w:lang w:eastAsia="zh-CN"/>
        </w:rPr>
        <w:t>号决议向电信标准化局主任提出建议</w:t>
      </w:r>
      <w:ins w:id="44" w:author="LING-C(YL)" w:date="2024-10-04T10:26:00Z">
        <w:r>
          <w:rPr>
            <w:rFonts w:hint="eastAsia"/>
            <w:lang w:eastAsia="zh-CN"/>
          </w:rPr>
          <w:t>；</w:t>
        </w:r>
        <w:proofErr w:type="gramEnd"/>
      </w:ins>
    </w:p>
    <w:p w14:paraId="668355B1" w14:textId="447B20C4" w:rsidR="008D7013" w:rsidRPr="002B04C3" w:rsidRDefault="00E67398" w:rsidP="00E67398">
      <w:pPr>
        <w:rPr>
          <w:lang w:eastAsia="zh-CN"/>
        </w:rPr>
      </w:pPr>
      <w:ins w:id="45" w:author="LING-C(YL)" w:date="2024-10-04T10:26:00Z">
        <w:r w:rsidRPr="00F22B2A">
          <w:rPr>
            <w:lang w:eastAsia="zh-CN"/>
          </w:rPr>
          <w:lastRenderedPageBreak/>
          <w:t>2</w:t>
        </w:r>
        <w:r w:rsidRPr="00F22B2A">
          <w:rPr>
            <w:lang w:eastAsia="zh-CN"/>
          </w:rPr>
          <w:tab/>
        </w:r>
      </w:ins>
      <w:ins w:id="46" w:author="LING-C/TYS" w:date="2024-10-07T09:45:00Z">
        <w:r w:rsidR="00E14AFB">
          <w:rPr>
            <w:lang w:val="zh-CN" w:eastAsia="zh-CN"/>
          </w:rPr>
          <w:t>向电信标准化局主任提供</w:t>
        </w:r>
        <w:r w:rsidR="00E14AFB" w:rsidRPr="00970A1B">
          <w:rPr>
            <w:lang w:eastAsia="zh-CN"/>
            <w:rPrChange w:id="47" w:author="LING-C/TYS" w:date="2024-10-07T09:45:00Z">
              <w:rPr>
                <w:lang w:val="zh-CN"/>
              </w:rPr>
            </w:rPrChange>
          </w:rPr>
          <w:t>ITU-T</w:t>
        </w:r>
        <w:r w:rsidR="00E14AFB">
          <w:rPr>
            <w:lang w:val="zh-CN" w:eastAsia="zh-CN"/>
          </w:rPr>
          <w:t>研究组</w:t>
        </w:r>
      </w:ins>
      <w:ins w:id="48" w:author="LING-C/TYS" w:date="2024-10-07T10:03:00Z">
        <w:r w:rsidR="001D05C0">
          <w:rPr>
            <w:rFonts w:hint="eastAsia"/>
            <w:lang w:val="zh-CN" w:eastAsia="zh-CN"/>
          </w:rPr>
          <w:t>针对</w:t>
        </w:r>
      </w:ins>
      <w:ins w:id="49" w:author="LING-C/TYS" w:date="2024-10-07T09:54:00Z">
        <w:r w:rsidR="00E14AFB">
          <w:rPr>
            <w:rFonts w:hint="eastAsia"/>
            <w:lang w:val="zh-CN" w:eastAsia="zh-CN"/>
          </w:rPr>
          <w:t>标准化</w:t>
        </w:r>
      </w:ins>
      <w:ins w:id="50" w:author="LING-C/TYS" w:date="2024-10-07T09:45:00Z">
        <w:r w:rsidR="00E14AFB">
          <w:rPr>
            <w:lang w:val="zh-CN" w:eastAsia="zh-CN"/>
          </w:rPr>
          <w:t>部门</w:t>
        </w:r>
      </w:ins>
      <w:ins w:id="51" w:author="LING-C/TYS" w:date="2024-10-07T09:55:00Z">
        <w:r w:rsidR="00E14AFB">
          <w:rPr>
            <w:rFonts w:hint="eastAsia"/>
            <w:lang w:val="zh-CN" w:eastAsia="zh-CN"/>
          </w:rPr>
          <w:t>有关</w:t>
        </w:r>
      </w:ins>
      <w:ins w:id="52" w:author="LING-C/TYS" w:date="2024-10-07T09:45:00Z">
        <w:r w:rsidR="00E14AFB">
          <w:rPr>
            <w:lang w:val="zh-CN" w:eastAsia="zh-CN"/>
          </w:rPr>
          <w:t>《国际电信规则》工作的</w:t>
        </w:r>
      </w:ins>
      <w:ins w:id="53" w:author="LING-C/TYS" w:date="2024-10-07T09:55:00Z">
        <w:r w:rsidR="00E14AFB">
          <w:rPr>
            <w:lang w:val="zh-CN" w:eastAsia="zh-CN"/>
          </w:rPr>
          <w:t>文稿</w:t>
        </w:r>
        <w:r w:rsidR="00E14AFB" w:rsidRPr="00E14AFB">
          <w:rPr>
            <w:rFonts w:hint="eastAsia"/>
            <w:lang w:eastAsia="zh-CN"/>
            <w:rPrChange w:id="54" w:author="LING-C/TYS" w:date="2024-10-07T09:55:00Z">
              <w:rPr>
                <w:rFonts w:hint="eastAsia"/>
                <w:lang w:val="zh-CN" w:eastAsia="zh-CN"/>
              </w:rPr>
            </w:rPrChange>
          </w:rPr>
          <w:t>，</w:t>
        </w:r>
        <w:r w:rsidR="00E14AFB">
          <w:rPr>
            <w:lang w:val="zh-CN" w:eastAsia="zh-CN"/>
          </w:rPr>
          <w:t>以便酌情</w:t>
        </w:r>
      </w:ins>
      <w:ins w:id="55" w:author="LING-C/TYS" w:date="2024-10-07T09:56:00Z">
        <w:r w:rsidR="00E14AFB">
          <w:rPr>
            <w:rFonts w:hint="eastAsia"/>
            <w:lang w:val="zh-CN" w:eastAsia="zh-CN"/>
          </w:rPr>
          <w:t>并</w:t>
        </w:r>
      </w:ins>
      <w:ins w:id="56" w:author="LING-C/TYS" w:date="2024-10-07T09:55:00Z">
        <w:r w:rsidR="00E14AFB">
          <w:rPr>
            <w:lang w:val="zh-CN" w:eastAsia="zh-CN"/>
          </w:rPr>
          <w:t>在必要时提交</w:t>
        </w:r>
        <w:r w:rsidR="00E14AFB" w:rsidRPr="00E14AFB">
          <w:rPr>
            <w:lang w:eastAsia="zh-CN"/>
            <w:rPrChange w:id="57" w:author="LING-C/TYS" w:date="2024-10-07T09:55:00Z">
              <w:rPr>
                <w:lang w:val="zh-CN" w:eastAsia="zh-CN"/>
              </w:rPr>
            </w:rPrChange>
          </w:rPr>
          <w:t>EG-ITR</w:t>
        </w:r>
      </w:ins>
      <w:r w:rsidR="008D7013" w:rsidRPr="002B04C3">
        <w:rPr>
          <w:rFonts w:hint="eastAsia"/>
          <w:lang w:eastAsia="zh-CN"/>
        </w:rPr>
        <w:t>，</w:t>
      </w:r>
    </w:p>
    <w:p w14:paraId="577B4ABB" w14:textId="77777777" w:rsidR="008D7013" w:rsidRPr="002B04C3" w:rsidRDefault="008D7013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请成员国和部门成员</w:t>
      </w:r>
    </w:p>
    <w:p w14:paraId="2FEEC333" w14:textId="77777777" w:rsidR="008D7013" w:rsidRPr="002B04C3" w:rsidRDefault="008D7013" w:rsidP="00AD288E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参与</w:t>
      </w:r>
      <w:r w:rsidRPr="002B04C3">
        <w:rPr>
          <w:rFonts w:hint="eastAsia"/>
          <w:lang w:eastAsia="zh-CN"/>
        </w:rPr>
        <w:t>并促进本决议的落实工作。</w:t>
      </w:r>
    </w:p>
    <w:p w14:paraId="75C33824" w14:textId="20CD338D" w:rsidR="003B425B" w:rsidRDefault="008D70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70A1B">
        <w:rPr>
          <w:lang w:val="zh-CN" w:eastAsia="zh-CN"/>
        </w:rPr>
        <w:t>RCC</w:t>
      </w:r>
      <w:r w:rsidR="00970A1B">
        <w:rPr>
          <w:lang w:val="zh-CN" w:eastAsia="zh-CN"/>
        </w:rPr>
        <w:t>认为标准化部门应在审议和修订《国际电信规则》方面发挥作用。因此，</w:t>
      </w:r>
      <w:r w:rsidR="00970A1B">
        <w:rPr>
          <w:lang w:val="zh-CN" w:eastAsia="zh-CN"/>
        </w:rPr>
        <w:t>ITU-T</w:t>
      </w:r>
      <w:r w:rsidR="00970A1B">
        <w:rPr>
          <w:lang w:val="zh-CN" w:eastAsia="zh-CN"/>
        </w:rPr>
        <w:t>各研究组</w:t>
      </w:r>
      <w:r w:rsidR="00E14AFB">
        <w:rPr>
          <w:rFonts w:hint="eastAsia"/>
          <w:lang w:val="zh-CN" w:eastAsia="zh-CN"/>
        </w:rPr>
        <w:t>可</w:t>
      </w:r>
      <w:r w:rsidR="00970A1B">
        <w:rPr>
          <w:lang w:val="zh-CN" w:eastAsia="zh-CN"/>
        </w:rPr>
        <w:t>在其职责范围内可将</w:t>
      </w:r>
      <w:r w:rsidR="00E14AFB">
        <w:rPr>
          <w:rFonts w:hint="eastAsia"/>
          <w:lang w:val="zh-CN" w:eastAsia="zh-CN"/>
        </w:rPr>
        <w:t>作为</w:t>
      </w:r>
      <w:r w:rsidR="00970A1B">
        <w:rPr>
          <w:lang w:val="zh-CN" w:eastAsia="zh-CN"/>
        </w:rPr>
        <w:t>电信标准化局主任提交</w:t>
      </w:r>
      <w:r w:rsidR="00970A1B">
        <w:rPr>
          <w:lang w:val="zh-CN" w:eastAsia="zh-CN"/>
        </w:rPr>
        <w:t>EG-ITR</w:t>
      </w:r>
      <w:r w:rsidR="00970A1B">
        <w:rPr>
          <w:lang w:val="zh-CN" w:eastAsia="zh-CN"/>
        </w:rPr>
        <w:t>审议的问题</w:t>
      </w:r>
      <w:r w:rsidR="00E14AFB">
        <w:rPr>
          <w:rFonts w:hint="eastAsia"/>
          <w:lang w:val="zh-CN" w:eastAsia="zh-CN"/>
        </w:rPr>
        <w:t>提交</w:t>
      </w:r>
      <w:r w:rsidR="00E14AFB">
        <w:rPr>
          <w:rFonts w:hint="eastAsia"/>
          <w:lang w:val="zh-CN" w:eastAsia="zh-CN"/>
        </w:rPr>
        <w:t>T</w:t>
      </w:r>
      <w:r w:rsidR="00E14AFB">
        <w:rPr>
          <w:lang w:val="zh-CN" w:eastAsia="zh-CN"/>
        </w:rPr>
        <w:t>SAG</w:t>
      </w:r>
      <w:r w:rsidR="00970A1B">
        <w:rPr>
          <w:lang w:val="zh-CN" w:eastAsia="zh-CN"/>
        </w:rPr>
        <w:t>，供其审议</w:t>
      </w:r>
      <w:r w:rsidR="00E14AFB">
        <w:rPr>
          <w:rFonts w:hint="eastAsia"/>
          <w:lang w:val="zh-CN" w:eastAsia="zh-CN"/>
        </w:rPr>
        <w:t>。</w:t>
      </w:r>
    </w:p>
    <w:sectPr w:rsidR="003B42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5A7A" w14:textId="77777777" w:rsidR="00E368CA" w:rsidRDefault="00E368CA">
      <w:r>
        <w:separator/>
      </w:r>
    </w:p>
  </w:endnote>
  <w:endnote w:type="continuationSeparator" w:id="0">
    <w:p w14:paraId="742B632C" w14:textId="77777777" w:rsidR="00E368CA" w:rsidRDefault="00E368CA">
      <w:r>
        <w:continuationSeparator/>
      </w:r>
    </w:p>
  </w:endnote>
  <w:endnote w:type="continuationNotice" w:id="1">
    <w:p w14:paraId="734C08CE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E64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084176" w14:textId="4C9E21C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FF3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AAF7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89BE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E223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31A8495B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D462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CD11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40(Add.33)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B2C1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4609298">
    <w:abstractNumId w:val="8"/>
  </w:num>
  <w:num w:numId="2" w16cid:durableId="6626627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37013365">
    <w:abstractNumId w:val="9"/>
  </w:num>
  <w:num w:numId="4" w16cid:durableId="2066944989">
    <w:abstractNumId w:val="7"/>
  </w:num>
  <w:num w:numId="5" w16cid:durableId="1363824337">
    <w:abstractNumId w:val="6"/>
  </w:num>
  <w:num w:numId="6" w16cid:durableId="1832600557">
    <w:abstractNumId w:val="5"/>
  </w:num>
  <w:num w:numId="7" w16cid:durableId="2145735326">
    <w:abstractNumId w:val="4"/>
  </w:num>
  <w:num w:numId="8" w16cid:durableId="1290434335">
    <w:abstractNumId w:val="3"/>
  </w:num>
  <w:num w:numId="9" w16cid:durableId="2123962363">
    <w:abstractNumId w:val="2"/>
  </w:num>
  <w:num w:numId="10" w16cid:durableId="189223333">
    <w:abstractNumId w:val="1"/>
  </w:num>
  <w:num w:numId="11" w16cid:durableId="302200370">
    <w:abstractNumId w:val="0"/>
  </w:num>
  <w:num w:numId="12" w16cid:durableId="1959213371">
    <w:abstractNumId w:val="12"/>
  </w:num>
  <w:num w:numId="13" w16cid:durableId="10354288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G-C(YL)">
    <w15:presenceInfo w15:providerId="None" w15:userId="LING-C(YL)"/>
  </w15:person>
  <w15:person w15:author="LING-C/TYS">
    <w15:presenceInfo w15:providerId="None" w15:userId="LING-C/TYS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5638B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05C0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425B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A52EF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65FF3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D7013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70A1B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4FCF"/>
    <w:rsid w:val="00C35338"/>
    <w:rsid w:val="00C479FD"/>
    <w:rsid w:val="00C50EF4"/>
    <w:rsid w:val="00C54517"/>
    <w:rsid w:val="00C5778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64D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14AFB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67398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AE89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  <w:style w:type="character" w:customStyle="1" w:styleId="CallChar">
    <w:name w:val="Call Char"/>
    <w:link w:val="Call"/>
    <w:qFormat/>
    <w:locked/>
    <w:rsid w:val="004A52EF"/>
    <w:rPr>
      <w:rFonts w:ascii="Times New Roman" w:eastAsia="STKait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c93f7b-afdd-405c-9605-590a2de3563e" targetNamespace="http://schemas.microsoft.com/office/2006/metadata/properties" ma:root="true" ma:fieldsID="d41af5c836d734370eb92e7ee5f83852" ns2:_="" ns3:_="">
    <xsd:import namespace="996b2e75-67fd-4955-a3b0-5ab9934cb50b"/>
    <xsd:import namespace="93c93f7b-afdd-405c-9605-590a2de356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3f7b-afdd-405c-9605-590a2de356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c93f7b-afdd-405c-9605-590a2de3563e">DPM</DPM_x0020_Author>
    <DPM_x0020_File_x0020_name xmlns="93c93f7b-afdd-405c-9605-590a2de3563e">T22-WTSA.24-C-0040!A33!MSW-C</DPM_x0020_File_x0020_name>
    <DPM_x0020_Version xmlns="93c93f7b-afdd-405c-9605-590a2de3563e">DPM_2024.10.03.01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c93f7b-afdd-405c-9605-590a2de35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3f7b-afdd-405c-9605-590a2de35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505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T22-WTSA.24-C-0040!A33!MSW-C</vt:lpstr>
    </vt:vector>
  </TitlesOfParts>
  <Manager>General Secretariat - Pool</Manager>
  <Company>International Telecommunication Union (ITU)</Company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T22-WTSA.24-C-0040!A33!MSW-C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LING-C(YL)</cp:lastModifiedBy>
  <cp:revision>2</cp:revision>
  <cp:lastPrinted>2016-06-06T07:49:00Z</cp:lastPrinted>
  <dcterms:created xsi:type="dcterms:W3CDTF">2024-10-07T09:19:00Z</dcterms:created>
  <dcterms:modified xsi:type="dcterms:W3CDTF">2024-10-07T09:19:00Z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