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3C229FD9" w14:textId="77777777" w:rsidTr="008077A5">
        <w:trPr>
          <w:cantSplit/>
          <w:trHeight w:val="20"/>
        </w:trPr>
        <w:tc>
          <w:tcPr>
            <w:tcW w:w="1310" w:type="dxa"/>
          </w:tcPr>
          <w:p w14:paraId="4CDE65E3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4F089F07" wp14:editId="18C9B7E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0AF79813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5791C5E0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0E610C54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0DA18D30" wp14:editId="09B2239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3E7138EF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175B1D8E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1D897C46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6A641162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18A208CF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1B38BAD4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4F9AB2B7" w14:textId="77777777" w:rsidTr="008077A5">
        <w:trPr>
          <w:cantSplit/>
        </w:trPr>
        <w:tc>
          <w:tcPr>
            <w:tcW w:w="6456" w:type="dxa"/>
            <w:gridSpan w:val="2"/>
          </w:tcPr>
          <w:p w14:paraId="1BFBC98D" w14:textId="77777777" w:rsidR="00AD538E" w:rsidRPr="00132CE2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  <w:lang w:bidi="ar-EG"/>
              </w:rPr>
            </w:pPr>
            <w:r w:rsidRPr="00132CE2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256FDDBF" w14:textId="606A8054" w:rsidR="00AD538E" w:rsidRPr="00093F13" w:rsidRDefault="00D21D8E" w:rsidP="003309DA">
            <w:pPr>
              <w:pStyle w:val="Docnumber"/>
              <w:bidi/>
              <w:rPr>
                <w:rtl/>
                <w:lang w:val="en-US" w:bidi="ar-EG"/>
              </w:rPr>
            </w:pPr>
            <w:r w:rsidRPr="00132CE2">
              <w:rPr>
                <w:rtl/>
              </w:rPr>
              <w:t>الإضافة 33</w:t>
            </w:r>
            <w:r w:rsidRPr="00132CE2">
              <w:rPr>
                <w:rtl/>
              </w:rPr>
              <w:br/>
            </w:r>
            <w:r w:rsidR="00093F13">
              <w:rPr>
                <w:rFonts w:hint="cs"/>
                <w:rtl/>
              </w:rPr>
              <w:t xml:space="preserve">للوثيقة </w:t>
            </w:r>
            <w:r w:rsidR="00093F13">
              <w:rPr>
                <w:lang w:val="en-US"/>
              </w:rPr>
              <w:t>40-A</w:t>
            </w:r>
          </w:p>
        </w:tc>
      </w:tr>
      <w:tr w:rsidR="006175E7" w:rsidRPr="00B344B6" w14:paraId="6F097CE8" w14:textId="77777777" w:rsidTr="008077A5">
        <w:trPr>
          <w:cantSplit/>
        </w:trPr>
        <w:tc>
          <w:tcPr>
            <w:tcW w:w="6456" w:type="dxa"/>
            <w:gridSpan w:val="2"/>
          </w:tcPr>
          <w:p w14:paraId="7CC6F782" w14:textId="77777777" w:rsidR="006175E7" w:rsidRPr="00132CE2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78123F0B" w14:textId="77777777" w:rsidR="006175E7" w:rsidRPr="00132CE2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132CE2">
              <w:rPr>
                <w:rFonts w:ascii="Dubai" w:eastAsia="SimSun" w:hAnsi="Dubai" w:cs="Dubai"/>
                <w:sz w:val="22"/>
                <w:szCs w:val="22"/>
                <w:rtl/>
              </w:rPr>
              <w:t>23 سبتمبر 2024</w:t>
            </w:r>
          </w:p>
        </w:tc>
      </w:tr>
      <w:tr w:rsidR="006175E7" w:rsidRPr="00B344B6" w14:paraId="3EFBAA1B" w14:textId="77777777" w:rsidTr="008077A5">
        <w:trPr>
          <w:cantSplit/>
        </w:trPr>
        <w:tc>
          <w:tcPr>
            <w:tcW w:w="6456" w:type="dxa"/>
            <w:gridSpan w:val="2"/>
          </w:tcPr>
          <w:p w14:paraId="5A09D07B" w14:textId="77777777" w:rsidR="006175E7" w:rsidRPr="00132CE2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458FF6CB" w14:textId="77777777" w:rsidR="006175E7" w:rsidRPr="00132CE2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  <w:rtl/>
              </w:rPr>
            </w:pPr>
            <w:r w:rsidRPr="00132CE2">
              <w:rPr>
                <w:rFonts w:ascii="Dubai" w:hAnsi="Dubai" w:cs="Dubai"/>
                <w:sz w:val="22"/>
                <w:szCs w:val="22"/>
                <w:rtl/>
              </w:rPr>
              <w:t>الأصل: بالروسية</w:t>
            </w:r>
          </w:p>
        </w:tc>
      </w:tr>
      <w:tr w:rsidR="006175E7" w:rsidRPr="00B344B6" w14:paraId="0605B824" w14:textId="77777777" w:rsidTr="008077A5">
        <w:trPr>
          <w:cantSplit/>
        </w:trPr>
        <w:tc>
          <w:tcPr>
            <w:tcW w:w="9579" w:type="dxa"/>
            <w:gridSpan w:val="4"/>
          </w:tcPr>
          <w:p w14:paraId="57B997E9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58FF6743" w14:textId="77777777" w:rsidTr="008077A5">
        <w:trPr>
          <w:cantSplit/>
        </w:trPr>
        <w:tc>
          <w:tcPr>
            <w:tcW w:w="9579" w:type="dxa"/>
            <w:gridSpan w:val="4"/>
          </w:tcPr>
          <w:p w14:paraId="2475DF2C" w14:textId="424A5B7E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 xml:space="preserve">الدول الأعضاء في </w:t>
            </w:r>
            <w:r w:rsidR="00093F13" w:rsidRPr="00D21D8E">
              <w:rPr>
                <w:rFonts w:hint="cs"/>
                <w:rtl/>
              </w:rPr>
              <w:t>الاتحاد</w:t>
            </w:r>
            <w:r w:rsidRPr="00D21D8E">
              <w:rPr>
                <w:rtl/>
              </w:rPr>
              <w:t xml:space="preserve"> الدولي للاتصالات، الأعضاء </w:t>
            </w:r>
            <w:r w:rsidR="00EB30BF">
              <w:rPr>
                <w:rtl/>
              </w:rPr>
              <w:br/>
            </w:r>
            <w:r w:rsidRPr="00D21D8E">
              <w:rPr>
                <w:rtl/>
              </w:rPr>
              <w:t xml:space="preserve">في الكومنولث الإقليمي في </w:t>
            </w:r>
            <w:r w:rsidR="00093F13" w:rsidRPr="00D21D8E">
              <w:rPr>
                <w:rFonts w:hint="cs"/>
                <w:rtl/>
              </w:rPr>
              <w:t>مجال</w:t>
            </w:r>
            <w:r w:rsidRPr="00D21D8E">
              <w:rPr>
                <w:rtl/>
              </w:rPr>
              <w:t xml:space="preserve"> الاتصالات (RCC)</w:t>
            </w:r>
          </w:p>
        </w:tc>
      </w:tr>
      <w:tr w:rsidR="006175E7" w:rsidRPr="00B344B6" w14:paraId="204B2F56" w14:textId="77777777" w:rsidTr="008077A5">
        <w:trPr>
          <w:cantSplit/>
        </w:trPr>
        <w:tc>
          <w:tcPr>
            <w:tcW w:w="9579" w:type="dxa"/>
            <w:gridSpan w:val="4"/>
          </w:tcPr>
          <w:p w14:paraId="59294BBB" w14:textId="088BB0B8" w:rsidR="006175E7" w:rsidRPr="00D21D8E" w:rsidRDefault="00132CE2" w:rsidP="00132CE2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>تعديل</w:t>
            </w:r>
            <w:r w:rsidRPr="00132CE2">
              <w:rPr>
                <w:rtl/>
                <w:lang w:bidi="ar-SA"/>
              </w:rPr>
              <w:t xml:space="preserve"> يقترح إدخاله على القرار </w:t>
            </w:r>
            <w:r w:rsidR="00D21D8E" w:rsidRPr="00D21D8E">
              <w:rPr>
                <w:rtl/>
              </w:rPr>
              <w:t>87</w:t>
            </w:r>
          </w:p>
        </w:tc>
      </w:tr>
      <w:tr w:rsidR="006175E7" w:rsidRPr="00B344B6" w14:paraId="2D0B4E2C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7F63A704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3BA9C4A3" w14:textId="77777777" w:rsidTr="0059339E">
        <w:trPr>
          <w:cantSplit/>
        </w:trPr>
        <w:tc>
          <w:tcPr>
            <w:tcW w:w="9579" w:type="dxa"/>
            <w:gridSpan w:val="4"/>
          </w:tcPr>
          <w:p w14:paraId="25C2C26E" w14:textId="7021B12A" w:rsidR="006175E7" w:rsidRPr="00A25AC0" w:rsidRDefault="006175E7" w:rsidP="006175E7">
            <w:pPr>
              <w:pStyle w:val="Agendaitem"/>
              <w:spacing w:before="0" w:after="0"/>
              <w:rPr>
                <w:rtl/>
                <w:lang w:val="en-US" w:bidi="ar-SA"/>
              </w:rPr>
            </w:pPr>
          </w:p>
        </w:tc>
      </w:tr>
    </w:tbl>
    <w:p w14:paraId="7AE97069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65151614" w14:textId="77777777" w:rsidTr="008077A5">
        <w:tc>
          <w:tcPr>
            <w:tcW w:w="1355" w:type="dxa"/>
            <w:shd w:val="clear" w:color="auto" w:fill="FFFFFF"/>
          </w:tcPr>
          <w:p w14:paraId="688A6C1F" w14:textId="77777777" w:rsidR="00314F41" w:rsidRPr="0059339E" w:rsidRDefault="00314F41" w:rsidP="0059339E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59339E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1C32E524" w14:textId="32633FD8" w:rsidR="00BD4276" w:rsidRDefault="00A25AC0" w:rsidP="0059339E">
            <w:pPr>
              <w:rPr>
                <w:rFonts w:eastAsia="SimSun"/>
                <w:position w:val="2"/>
                <w:rtl/>
                <w:lang w:val="fr-FR" w:eastAsia="zh-CN"/>
              </w:rPr>
            </w:pPr>
            <w:r w:rsidRPr="00A25AC0">
              <w:rPr>
                <w:rtl/>
                <w:lang w:val="en-GB"/>
              </w:rPr>
              <w:t>‏</w:t>
            </w:r>
            <w:r w:rsidR="009D6C23">
              <w:rPr>
                <w:rFonts w:hint="cs"/>
                <w:rtl/>
                <w:lang w:val="en-GB"/>
              </w:rPr>
              <w:t>ترى إدارات الكومنولث الإقليمي في مجال الاتصالات</w:t>
            </w:r>
            <w:r w:rsidRPr="00A25AC0">
              <w:rPr>
                <w:rtl/>
                <w:lang w:val="en-GB"/>
              </w:rPr>
              <w:t xml:space="preserve"> أن </w:t>
            </w:r>
            <w:r>
              <w:rPr>
                <w:rFonts w:hint="cs"/>
                <w:rtl/>
                <w:lang w:val="en-GB"/>
              </w:rPr>
              <w:t>ل</w:t>
            </w:r>
            <w:r w:rsidRPr="00A25AC0">
              <w:rPr>
                <w:rtl/>
                <w:lang w:val="en-GB"/>
              </w:rPr>
              <w:t xml:space="preserve">قطاع تقييس الاتصالات </w:t>
            </w:r>
            <w:r w:rsidR="00793E52" w:rsidRPr="00793E52">
              <w:rPr>
                <w:rFonts w:hint="cs"/>
                <w:rtl/>
                <w:lang w:val="en-GB"/>
              </w:rPr>
              <w:t>إسهاماً يقدمه</w:t>
            </w:r>
            <w:r w:rsidR="00793E52" w:rsidRPr="006C550E">
              <w:rPr>
                <w:rtl/>
                <w:lang w:val="en-GB"/>
              </w:rPr>
              <w:t xml:space="preserve"> </w:t>
            </w:r>
            <w:r w:rsidRPr="00A25AC0">
              <w:rPr>
                <w:rtl/>
                <w:lang w:val="en-GB"/>
              </w:rPr>
              <w:t>في استعراض لوائح الاتصالات الدولية</w:t>
            </w:r>
            <w:r>
              <w:rPr>
                <w:rFonts w:hint="cs"/>
                <w:rtl/>
                <w:lang w:val="en-GB"/>
              </w:rPr>
              <w:t xml:space="preserve"> </w:t>
            </w:r>
            <w:r>
              <w:rPr>
                <w:lang w:val="en-GB"/>
              </w:rPr>
              <w:t>(ITR)</w:t>
            </w:r>
            <w:r w:rsidRPr="00A25AC0">
              <w:rPr>
                <w:rtl/>
                <w:lang w:val="en-GB"/>
              </w:rPr>
              <w:t xml:space="preserve"> ومراجعتها.</w:t>
            </w:r>
            <w:r w:rsidRPr="00A25AC0">
              <w:rPr>
                <w:cs/>
                <w:lang w:val="en-GB"/>
              </w:rPr>
              <w:t>‎</w:t>
            </w:r>
            <w:r>
              <w:rPr>
                <w:rtl/>
              </w:rPr>
              <w:t xml:space="preserve"> </w:t>
            </w:r>
            <w:r w:rsidRPr="00A25AC0">
              <w:rPr>
                <w:rFonts w:eastAsia="SimSun"/>
                <w:position w:val="2"/>
                <w:rtl/>
                <w:lang w:val="fr-FR" w:eastAsia="zh-CN"/>
              </w:rPr>
              <w:t>‏</w:t>
            </w:r>
            <w:r w:rsidR="00D849D9">
              <w:rPr>
                <w:rFonts w:eastAsia="SimSun" w:hint="cs"/>
                <w:position w:val="2"/>
                <w:rtl/>
                <w:lang w:val="fr-FR" w:eastAsia="zh-CN"/>
              </w:rPr>
              <w:t>ومن ثم</w:t>
            </w:r>
            <w:r w:rsidRPr="00A25AC0">
              <w:rPr>
                <w:rFonts w:eastAsia="SimSun"/>
                <w:position w:val="2"/>
                <w:rtl/>
                <w:lang w:val="fr-FR" w:eastAsia="zh-CN"/>
              </w:rPr>
              <w:t xml:space="preserve">، يمكن لكل لجنة دراسات تابعة </w:t>
            </w:r>
            <w:r>
              <w:rPr>
                <w:rFonts w:eastAsia="SimSun" w:hint="cs"/>
                <w:position w:val="2"/>
                <w:rtl/>
                <w:lang w:val="fr-FR" w:eastAsia="zh-CN"/>
              </w:rPr>
              <w:t>لقطاع تقييس الاتصالات</w:t>
            </w:r>
            <w:r w:rsidRPr="00A25AC0">
              <w:rPr>
                <w:rFonts w:eastAsia="SimSun"/>
                <w:position w:val="2"/>
                <w:rtl/>
                <w:lang w:val="fr-FR" w:eastAsia="zh-CN"/>
              </w:rPr>
              <w:t xml:space="preserve"> </w:t>
            </w:r>
            <w:r w:rsidR="00F22A0C">
              <w:rPr>
                <w:rFonts w:eastAsia="SimSun" w:hint="cs"/>
                <w:position w:val="2"/>
                <w:rtl/>
                <w:lang w:val="fr-FR" w:eastAsia="zh-CN"/>
              </w:rPr>
              <w:t xml:space="preserve">أن تقدم، </w:t>
            </w:r>
            <w:r w:rsidRPr="00A25AC0">
              <w:rPr>
                <w:rFonts w:eastAsia="SimSun"/>
                <w:position w:val="2"/>
                <w:rtl/>
                <w:lang w:val="fr-FR" w:eastAsia="zh-CN"/>
              </w:rPr>
              <w:t>ضمن مجال اختصاصها</w:t>
            </w:r>
            <w:r w:rsidR="00F22A0C">
              <w:rPr>
                <w:rFonts w:eastAsia="SimSun" w:hint="cs"/>
                <w:position w:val="2"/>
                <w:rtl/>
                <w:lang w:val="fr-FR" w:eastAsia="zh-CN"/>
              </w:rPr>
              <w:t xml:space="preserve">، </w:t>
            </w:r>
            <w:r w:rsidRPr="00A25AC0">
              <w:rPr>
                <w:rFonts w:eastAsia="SimSun"/>
                <w:position w:val="2"/>
                <w:rtl/>
                <w:lang w:val="fr-FR" w:eastAsia="zh-CN"/>
              </w:rPr>
              <w:t xml:space="preserve">مقترحات تتعلق </w:t>
            </w:r>
            <w:r>
              <w:rPr>
                <w:rFonts w:eastAsia="SimSun" w:hint="cs"/>
                <w:position w:val="2"/>
                <w:rtl/>
                <w:lang w:val="fr-FR" w:eastAsia="zh-CN"/>
              </w:rPr>
              <w:t>بلوائح الاتصالات الدولي</w:t>
            </w:r>
            <w:r w:rsidR="00F22A0C">
              <w:rPr>
                <w:rFonts w:eastAsia="SimSun" w:hint="cs"/>
                <w:position w:val="2"/>
                <w:rtl/>
                <w:lang w:val="fr-FR" w:eastAsia="zh-CN"/>
              </w:rPr>
              <w:t>ة</w:t>
            </w:r>
            <w:r w:rsidRPr="00A25AC0">
              <w:rPr>
                <w:rFonts w:eastAsia="SimSun"/>
                <w:position w:val="2"/>
                <w:rtl/>
                <w:lang w:val="fr-FR" w:eastAsia="zh-CN"/>
              </w:rPr>
              <w:t xml:space="preserve"> إلى الفريق الاستشاري لتقييس الاتصالات (</w:t>
            </w:r>
            <w:r>
              <w:rPr>
                <w:rFonts w:eastAsia="SimSun"/>
                <w:position w:val="2"/>
                <w:lang w:val="fr-FR" w:eastAsia="zh-CN"/>
              </w:rPr>
              <w:t>TSAG</w:t>
            </w:r>
            <w:r w:rsidRPr="00A25AC0">
              <w:rPr>
                <w:rFonts w:eastAsia="SimSun"/>
                <w:position w:val="2"/>
                <w:rtl/>
                <w:lang w:val="fr-FR" w:eastAsia="zh-CN"/>
              </w:rPr>
              <w:t xml:space="preserve">) للنظر فيها، إذا وردت هذه المساهمات من أعضاء الاتحاد. وبعد </w:t>
            </w:r>
            <w:r>
              <w:rPr>
                <w:rFonts w:eastAsia="SimSun" w:hint="cs"/>
                <w:position w:val="2"/>
                <w:rtl/>
                <w:lang w:val="fr-FR" w:eastAsia="zh-CN"/>
              </w:rPr>
              <w:t>تجميع هذه المقترحات</w:t>
            </w:r>
            <w:r w:rsidRPr="00A25AC0">
              <w:rPr>
                <w:rFonts w:eastAsia="SimSun"/>
                <w:position w:val="2"/>
                <w:rtl/>
                <w:lang w:val="fr-FR" w:eastAsia="zh-CN"/>
              </w:rPr>
              <w:t xml:space="preserve">، </w:t>
            </w:r>
            <w:r>
              <w:rPr>
                <w:rFonts w:eastAsia="SimSun" w:hint="cs"/>
                <w:position w:val="2"/>
                <w:rtl/>
                <w:lang w:val="fr-FR" w:eastAsia="zh-CN"/>
              </w:rPr>
              <w:t>سيقدم الفريق الاستشاري</w:t>
            </w:r>
            <w:r w:rsidRPr="00A25AC0">
              <w:rPr>
                <w:rFonts w:eastAsia="SimSun"/>
                <w:position w:val="2"/>
                <w:rtl/>
                <w:lang w:val="fr-FR" w:eastAsia="zh-CN"/>
              </w:rPr>
              <w:t xml:space="preserve"> إلى مدير </w:t>
            </w:r>
            <w:r>
              <w:rPr>
                <w:rFonts w:eastAsia="SimSun" w:hint="cs"/>
                <w:position w:val="2"/>
                <w:rtl/>
                <w:lang w:val="fr-FR" w:eastAsia="zh-CN"/>
              </w:rPr>
              <w:t>المكتب</w:t>
            </w:r>
            <w:r w:rsidR="007902E5">
              <w:rPr>
                <w:rFonts w:eastAsia="SimSun" w:hint="cs"/>
                <w:position w:val="2"/>
                <w:rtl/>
                <w:lang w:val="fr-FR" w:eastAsia="zh-CN"/>
              </w:rPr>
              <w:t>،</w:t>
            </w:r>
            <w:r w:rsidRPr="00A25AC0">
              <w:rPr>
                <w:rFonts w:eastAsia="SimSun"/>
                <w:position w:val="2"/>
                <w:rtl/>
                <w:lang w:val="fr-FR" w:eastAsia="zh-CN"/>
              </w:rPr>
              <w:t xml:space="preserve"> ‏مساهم</w:t>
            </w:r>
            <w:r>
              <w:rPr>
                <w:rFonts w:eastAsia="SimSun" w:hint="cs"/>
                <w:position w:val="2"/>
                <w:rtl/>
                <w:lang w:val="fr-FR" w:eastAsia="zh-CN"/>
              </w:rPr>
              <w:t>ات</w:t>
            </w:r>
            <w:r w:rsidRPr="00A25AC0">
              <w:rPr>
                <w:rFonts w:eastAsia="SimSun"/>
                <w:position w:val="2"/>
                <w:rtl/>
                <w:lang w:val="fr-FR" w:eastAsia="zh-CN"/>
              </w:rPr>
              <w:t xml:space="preserve"> لجان دراسات </w:t>
            </w:r>
            <w:r>
              <w:rPr>
                <w:rFonts w:eastAsia="SimSun" w:hint="cs"/>
                <w:position w:val="2"/>
                <w:rtl/>
                <w:lang w:val="fr-FR" w:eastAsia="zh-CN"/>
              </w:rPr>
              <w:t>قطاع تقييس الاتصالات</w:t>
            </w:r>
            <w:r w:rsidRPr="00A25AC0">
              <w:rPr>
                <w:rFonts w:eastAsia="SimSun"/>
                <w:position w:val="2"/>
                <w:rtl/>
                <w:lang w:val="fr-FR" w:eastAsia="zh-CN"/>
              </w:rPr>
              <w:t xml:space="preserve"> في أعمال القطاع </w:t>
            </w:r>
            <w:r>
              <w:rPr>
                <w:rFonts w:eastAsia="SimSun" w:hint="cs"/>
                <w:position w:val="2"/>
                <w:rtl/>
                <w:lang w:val="fr-FR" w:eastAsia="zh-CN"/>
              </w:rPr>
              <w:t>بشأن لوائح الاتصالات الدولية لعرضها على فريق الخبراء المعني بلوائح الاتصالات الدولية، حسب الاقتضاء وعند الضرورة.</w:t>
            </w:r>
            <w:r w:rsidRPr="00A25AC0">
              <w:rPr>
                <w:rFonts w:eastAsia="SimSun"/>
                <w:position w:val="2"/>
                <w:cs/>
                <w:lang w:val="fr-FR" w:eastAsia="zh-CN"/>
              </w:rPr>
              <w:t>‎</w:t>
            </w:r>
          </w:p>
          <w:p w14:paraId="2162C465" w14:textId="3A1F3015" w:rsidR="00A25AC0" w:rsidRPr="00B344B6" w:rsidRDefault="00410048" w:rsidP="00075038">
            <w:pPr>
              <w:rPr>
                <w:rFonts w:eastAsia="SimSun"/>
                <w:position w:val="2"/>
                <w:rtl/>
                <w:lang w:val="fr-FR" w:eastAsia="zh-CN"/>
              </w:rPr>
            </w:pPr>
            <w:r w:rsidRPr="00410048">
              <w:rPr>
                <w:rFonts w:eastAsia="SimSun"/>
                <w:position w:val="2"/>
                <w:rtl/>
                <w:lang w:val="fr-FR" w:eastAsia="zh-CN"/>
              </w:rPr>
              <w:t>‏</w:t>
            </w:r>
            <w:r>
              <w:rPr>
                <w:rFonts w:eastAsia="SimSun" w:hint="cs"/>
                <w:position w:val="2"/>
                <w:rtl/>
                <w:lang w:val="fr-FR" w:eastAsia="zh-CN"/>
              </w:rPr>
              <w:t>يقترح الكومنولث الإقليمي في مجال الاتصالات</w:t>
            </w:r>
            <w:r w:rsidRPr="00410048">
              <w:rPr>
                <w:rFonts w:eastAsia="SimSun"/>
                <w:position w:val="2"/>
                <w:rtl/>
                <w:lang w:val="fr-FR" w:eastAsia="zh-CN"/>
              </w:rPr>
              <w:t xml:space="preserve"> مراجعة القرار </w:t>
            </w:r>
            <w:r w:rsidRPr="00410048">
              <w:rPr>
                <w:rFonts w:eastAsia="SimSun"/>
                <w:position w:val="2"/>
                <w:cs/>
                <w:lang w:val="fr-FR" w:eastAsia="zh-CN"/>
              </w:rPr>
              <w:t>‎</w:t>
            </w:r>
            <w:r w:rsidRPr="00410048">
              <w:rPr>
                <w:rFonts w:eastAsia="SimSun"/>
                <w:position w:val="2"/>
                <w:lang w:val="fr-FR" w:eastAsia="zh-CN"/>
              </w:rPr>
              <w:t>87</w:t>
            </w:r>
            <w:r w:rsidRPr="00410048">
              <w:rPr>
                <w:rFonts w:eastAsia="SimSun"/>
                <w:position w:val="2"/>
                <w:rtl/>
                <w:lang w:val="fr-FR" w:eastAsia="zh-CN"/>
              </w:rPr>
              <w:t xml:space="preserve"> ‏بشأن مشاركة قطاع تقييس الاتصالات للاتحاد الدولي للاتصالات في استعراض لوائح الاتصالات الدولية ومراجعتها دورياً</w:t>
            </w:r>
            <w:r w:rsidRPr="00410048">
              <w:rPr>
                <w:rFonts w:eastAsia="SimSun"/>
                <w:position w:val="2"/>
                <w:cs/>
                <w:lang w:val="fr-FR" w:eastAsia="zh-CN"/>
              </w:rPr>
              <w:t>‎</w:t>
            </w:r>
            <w:r>
              <w:rPr>
                <w:rFonts w:eastAsia="SimSun" w:hint="cs"/>
                <w:position w:val="2"/>
                <w:rtl/>
                <w:lang w:val="fr-FR" w:eastAsia="zh-CN"/>
              </w:rPr>
              <w:t>.</w:t>
            </w:r>
          </w:p>
        </w:tc>
      </w:tr>
      <w:tr w:rsidR="00314F41" w:rsidRPr="00B344B6" w14:paraId="1E5EAC7A" w14:textId="77777777" w:rsidTr="008077A5">
        <w:tc>
          <w:tcPr>
            <w:tcW w:w="1355" w:type="dxa"/>
            <w:shd w:val="clear" w:color="auto" w:fill="FFFFFF"/>
            <w:hideMark/>
          </w:tcPr>
          <w:p w14:paraId="74FCF0BA" w14:textId="77777777" w:rsidR="00314F41" w:rsidRPr="0059339E" w:rsidRDefault="00314F41" w:rsidP="00EB30BF">
            <w:pPr>
              <w:spacing w:before="240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59339E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6AC0C41" w14:textId="553A2E4C" w:rsidR="00314F41" w:rsidRPr="00B344B6" w:rsidRDefault="00BD4276" w:rsidP="00EB30BF">
            <w:pPr>
              <w:spacing w:before="240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BD4276">
              <w:rPr>
                <w:lang w:val="en-GB"/>
              </w:rPr>
              <w:t>Alexey Borodin</w:t>
            </w:r>
            <w:r w:rsidR="00314F41" w:rsidRPr="00B344B6">
              <w:br/>
            </w:r>
            <w:r w:rsidR="00941068">
              <w:rPr>
                <w:rFonts w:eastAsia="SimSun" w:hint="cs"/>
                <w:position w:val="2"/>
                <w:rtl/>
                <w:lang w:val="fr-FR" w:eastAsia="zh-CN"/>
              </w:rPr>
              <w:t>الكومنولث الإقليمي في مجال الاتصالات</w:t>
            </w:r>
          </w:p>
        </w:tc>
        <w:tc>
          <w:tcPr>
            <w:tcW w:w="4250" w:type="dxa"/>
            <w:shd w:val="clear" w:color="auto" w:fill="FFFFFF"/>
          </w:tcPr>
          <w:p w14:paraId="315ED6AE" w14:textId="19598E08" w:rsidR="00314F41" w:rsidRPr="00B344B6" w:rsidRDefault="00314F41" w:rsidP="00EB30BF">
            <w:pPr>
              <w:spacing w:before="240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BB0D12" w:rsidRPr="00BB0D12">
                <w:rPr>
                  <w:rStyle w:val="Hyperlink"/>
                  <w:rFonts w:eastAsia="SimSun"/>
                  <w:position w:val="2"/>
                  <w:lang w:val="fr-CH" w:eastAsia="zh-CN" w:bidi="ar-EG"/>
                </w:rPr>
                <w:t>ecrcc@rcc.org.ru</w:t>
              </w:r>
            </w:hyperlink>
          </w:p>
        </w:tc>
      </w:tr>
      <w:tr w:rsidR="0033147B" w:rsidRPr="00B344B6" w14:paraId="26AD773E" w14:textId="77777777" w:rsidTr="008077A5">
        <w:tc>
          <w:tcPr>
            <w:tcW w:w="1355" w:type="dxa"/>
            <w:shd w:val="clear" w:color="auto" w:fill="FFFFFF"/>
          </w:tcPr>
          <w:p w14:paraId="50BE041B" w14:textId="523DADA4" w:rsidR="0033147B" w:rsidRPr="0059339E" w:rsidRDefault="0033147B" w:rsidP="0033147B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59339E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4B05634" w14:textId="4C82B2B6" w:rsidR="0033147B" w:rsidRPr="00B344B6" w:rsidRDefault="0033147B" w:rsidP="0033147B">
            <w:pPr>
              <w:jc w:val="left"/>
              <w:rPr>
                <w:rtl/>
              </w:rPr>
            </w:pPr>
            <w:r w:rsidRPr="00BD4276">
              <w:rPr>
                <w:lang w:val="en-GB"/>
              </w:rPr>
              <w:t>Evgeny Tonkikh</w:t>
            </w:r>
            <w:r w:rsidRPr="00B344B6">
              <w:br/>
            </w:r>
            <w:r>
              <w:rPr>
                <w:rFonts w:eastAsia="SimSun" w:hint="cs"/>
                <w:position w:val="2"/>
                <w:rtl/>
                <w:lang w:val="fr-FR" w:eastAsia="zh-CN"/>
              </w:rPr>
              <w:t>منسق الكومنولث الإقليمي في مجال الاتصالات</w:t>
            </w:r>
            <w:r w:rsidR="00CE4925">
              <w:rPr>
                <w:rFonts w:eastAsia="SimSun" w:hint="cs"/>
                <w:position w:val="2"/>
                <w:rtl/>
                <w:lang w:val="fr-FR" w:eastAsia="zh-CN"/>
              </w:rPr>
              <w:t xml:space="preserve"> </w:t>
            </w:r>
            <w:r>
              <w:rPr>
                <w:rFonts w:hint="cs"/>
                <w:rtl/>
              </w:rPr>
              <w:t>المعني بالأعمال التحضيرية للجمعية</w:t>
            </w:r>
            <w:r w:rsidRPr="00B344B6">
              <w:br/>
            </w:r>
            <w:r w:rsidRPr="00BD4276">
              <w:rPr>
                <w:rtl/>
              </w:rPr>
              <w:t>الاتحاد الروسي</w:t>
            </w:r>
          </w:p>
        </w:tc>
        <w:tc>
          <w:tcPr>
            <w:tcW w:w="4250" w:type="dxa"/>
            <w:shd w:val="clear" w:color="auto" w:fill="FFFFFF"/>
          </w:tcPr>
          <w:p w14:paraId="1BE7CCEE" w14:textId="43C9C09F" w:rsidR="0033147B" w:rsidRPr="00B344B6" w:rsidRDefault="0033147B" w:rsidP="0033147B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>
              <w:rPr>
                <w:rFonts w:ascii="Times New Roman" w:hAnsi="Times New Roman" w:cs="Times New Roman" w:hint="cs"/>
                <w:sz w:val="24"/>
                <w:szCs w:val="20"/>
                <w:rtl/>
                <w:lang w:val="en-GB"/>
              </w:rPr>
              <w:t xml:space="preserve"> </w:t>
            </w:r>
            <w:hyperlink r:id="rId15" w:history="1">
              <w:r w:rsidRPr="00BB0D12">
                <w:rPr>
                  <w:rStyle w:val="Hyperlink"/>
                  <w:rFonts w:eastAsia="SimSun"/>
                  <w:position w:val="2"/>
                  <w:lang w:val="fr-CH" w:eastAsia="zh-CN" w:bidi="ar-EG"/>
                </w:rPr>
                <w:t>et@niir.ru</w:t>
              </w:r>
            </w:hyperlink>
          </w:p>
        </w:tc>
      </w:tr>
    </w:tbl>
    <w:p w14:paraId="3A09AEB5" w14:textId="77777777" w:rsidR="0012545F" w:rsidRPr="002321E2" w:rsidRDefault="0012545F" w:rsidP="002321E2">
      <w:pPr>
        <w:rPr>
          <w:rtl/>
        </w:rPr>
      </w:pPr>
      <w:r w:rsidRPr="00B344B6">
        <w:rPr>
          <w:rtl/>
        </w:rPr>
        <w:br w:type="page"/>
      </w:r>
    </w:p>
    <w:p w14:paraId="20802B53" w14:textId="5D086A7F" w:rsidR="000B3465" w:rsidRDefault="00A65B30" w:rsidP="00B34745">
      <w:pPr>
        <w:pStyle w:val="Proposal"/>
        <w:tabs>
          <w:tab w:val="left" w:pos="6054"/>
        </w:tabs>
      </w:pPr>
      <w:r>
        <w:lastRenderedPageBreak/>
        <w:t>MOD</w:t>
      </w:r>
      <w:r>
        <w:tab/>
        <w:t>RCC/40A33/1</w:t>
      </w:r>
    </w:p>
    <w:p w14:paraId="700AD342" w14:textId="2D87A6C2" w:rsidR="00C34056" w:rsidRPr="00FC0F14" w:rsidRDefault="00A65B30" w:rsidP="003E7E86">
      <w:pPr>
        <w:pStyle w:val="ResNo"/>
      </w:pPr>
      <w:bookmarkStart w:id="0" w:name="_Toc111642794"/>
      <w:bookmarkStart w:id="1" w:name="_Toc111646862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87</w:t>
      </w:r>
      <w:r w:rsidRPr="00FC0F14">
        <w:rPr>
          <w:rFonts w:hint="cs"/>
          <w:rtl/>
        </w:rPr>
        <w:t xml:space="preserve"> (</w:t>
      </w:r>
      <w:del w:id="2" w:author="Mohammed" w:date="2024-10-04T10:58:00Z">
        <w:r w:rsidRPr="00FC0F14" w:rsidDel="003E7E86">
          <w:rPr>
            <w:rFonts w:hint="cs"/>
            <w:rtl/>
          </w:rPr>
          <w:delText xml:space="preserve">الحمامات، </w:delText>
        </w:r>
        <w:r w:rsidRPr="00FC0F14" w:rsidDel="003E7E86">
          <w:delText>2016</w:delText>
        </w:r>
      </w:del>
      <w:ins w:id="3" w:author="Mohammed" w:date="2024-10-04T10:59:00Z">
        <w:r w:rsidR="003E7E86" w:rsidRPr="003E7E86">
          <w:rPr>
            <w:rFonts w:hint="cs"/>
            <w:sz w:val="22"/>
            <w:szCs w:val="22"/>
            <w:rtl/>
          </w:rPr>
          <w:t xml:space="preserve"> </w:t>
        </w:r>
        <w:r w:rsidR="003E7E86" w:rsidRPr="003E7E86">
          <w:rPr>
            <w:rFonts w:hint="cs"/>
            <w:rtl/>
            <w:lang w:bidi="ar-SA"/>
          </w:rPr>
          <w:t>المراجَع</w:t>
        </w:r>
      </w:ins>
      <w:ins w:id="4" w:author="Mohammed" w:date="2024-10-04T10:58:00Z">
        <w:r w:rsidR="003E7E86">
          <w:rPr>
            <w:rFonts w:hint="cs"/>
            <w:rtl/>
          </w:rPr>
          <w:t xml:space="preserve"> في نيودلهي، 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6A578F73" w14:textId="77777777" w:rsidR="00C34056" w:rsidRPr="00FC0F14" w:rsidRDefault="00A65B30" w:rsidP="00D33DBA">
      <w:pPr>
        <w:pStyle w:val="Restitle"/>
        <w:rPr>
          <w:rtl/>
        </w:rPr>
      </w:pPr>
      <w:bookmarkStart w:id="5" w:name="_Toc111642795"/>
      <w:bookmarkStart w:id="6" w:name="_Toc111646863"/>
      <w:r w:rsidRPr="00FC0F14">
        <w:rPr>
          <w:rFonts w:hint="cs"/>
          <w:rtl/>
        </w:rPr>
        <w:t>مشاركة قطاع تقييس الاتصالات للاتحاد الدولي للاتصالات</w:t>
      </w:r>
      <w:r w:rsidRPr="00FC0F14">
        <w:rPr>
          <w:rtl/>
        </w:rPr>
        <w:br/>
      </w:r>
      <w:r w:rsidRPr="00FC0F14">
        <w:rPr>
          <w:rFonts w:hint="cs"/>
          <w:rtl/>
        </w:rPr>
        <w:t>في استعراض لوائح الاتصالات الدولية ومراجعتها دورياً</w:t>
      </w:r>
      <w:bookmarkEnd w:id="5"/>
      <w:bookmarkEnd w:id="6"/>
    </w:p>
    <w:p w14:paraId="3C270E03" w14:textId="779375DA" w:rsidR="00C34056" w:rsidRPr="00FC0F14" w:rsidRDefault="00A65B30" w:rsidP="00D33DBA">
      <w:pPr>
        <w:pStyle w:val="Resref"/>
        <w:rPr>
          <w:iCs w:val="0"/>
          <w:rtl/>
          <w:lang w:bidi="ar-EG"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ins w:id="7" w:author="Mohammed" w:date="2024-10-04T11:00:00Z">
        <w:r w:rsidR="00A9792F">
          <w:rPr>
            <w:rFonts w:hint="cs"/>
            <w:rtl/>
          </w:rPr>
          <w:t>؛ نيودلهي، 2024</w:t>
        </w:r>
      </w:ins>
      <w:r w:rsidRPr="00FC0F14">
        <w:rPr>
          <w:rFonts w:hint="cs"/>
          <w:rtl/>
          <w:lang w:bidi="ar-EG"/>
        </w:rPr>
        <w:t>)</w:t>
      </w:r>
    </w:p>
    <w:p w14:paraId="41515DC2" w14:textId="7D0E37F1" w:rsidR="00C34056" w:rsidRPr="00FC0F14" w:rsidRDefault="00A65B30" w:rsidP="00D33DBA">
      <w:pPr>
        <w:pStyle w:val="Normalaftertitle"/>
        <w:spacing w:before="240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del w:id="8" w:author="Mohammed" w:date="2024-10-04T11:02:00Z">
        <w:r w:rsidRPr="00FC0F14" w:rsidDel="000C5C48">
          <w:rPr>
            <w:rFonts w:hint="cs"/>
            <w:rtl/>
            <w:lang w:bidi="ar-EG"/>
          </w:rPr>
          <w:delText xml:space="preserve">الحمامات، </w:delText>
        </w:r>
        <w:r w:rsidRPr="00FC0F14" w:rsidDel="000C5C48">
          <w:rPr>
            <w:lang w:bidi="ar-EG"/>
          </w:rPr>
          <w:delText>2016</w:delText>
        </w:r>
      </w:del>
      <w:ins w:id="9" w:author="Mohammed" w:date="2024-10-04T11:02:00Z">
        <w:r w:rsidR="000C5C48">
          <w:rPr>
            <w:rFonts w:hint="cs"/>
            <w:rtl/>
            <w:lang w:bidi="ar-EG"/>
          </w:rPr>
          <w:t>نيودلهي، 2024</w:t>
        </w:r>
      </w:ins>
      <w:r w:rsidRPr="00FC0F14">
        <w:rPr>
          <w:rFonts w:hint="cs"/>
          <w:rtl/>
          <w:lang w:bidi="ar-EG"/>
        </w:rPr>
        <w:t>)،</w:t>
      </w:r>
    </w:p>
    <w:p w14:paraId="6986BF0E" w14:textId="77777777" w:rsidR="00C34056" w:rsidRPr="00FC0F14" w:rsidRDefault="00A65B30" w:rsidP="00D33DBA">
      <w:pPr>
        <w:pStyle w:val="Call"/>
        <w:rPr>
          <w:rtl/>
        </w:rPr>
      </w:pPr>
      <w:r w:rsidRPr="00FC0F14">
        <w:rPr>
          <w:rFonts w:hint="cs"/>
          <w:rtl/>
        </w:rPr>
        <w:t>إذ تذكّر</w:t>
      </w:r>
    </w:p>
    <w:p w14:paraId="715C6548" w14:textId="77777777" w:rsidR="00C34056" w:rsidRPr="00FC0F14" w:rsidRDefault="00A65B30" w:rsidP="00D33DBA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 أ )</w:t>
      </w:r>
      <w:r w:rsidRPr="00FC0F14">
        <w:rPr>
          <w:rFonts w:hint="cs"/>
          <w:rtl/>
        </w:rPr>
        <w:tab/>
        <w:t>بالمادة</w:t>
      </w:r>
      <w:r w:rsidRPr="00FC0F14">
        <w:rPr>
          <w:rFonts w:hint="eastAsia"/>
          <w:rtl/>
        </w:rPr>
        <w:t> </w:t>
      </w:r>
      <w:r w:rsidRPr="00FC0F14">
        <w:t>25</w:t>
      </w:r>
      <w:r w:rsidRPr="00FC0F14">
        <w:rPr>
          <w:rFonts w:hint="cs"/>
          <w:rtl/>
          <w:lang w:bidi="ar-EG"/>
        </w:rPr>
        <w:t xml:space="preserve"> من دستور الاتحاد بشأن المؤتمرات العالمية للاتصالات الدولية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(WCIT)</w:t>
      </w:r>
      <w:r w:rsidRPr="00FC0F14">
        <w:rPr>
          <w:rFonts w:hint="cs"/>
          <w:rtl/>
          <w:lang w:bidi="ar-EG"/>
        </w:rPr>
        <w:t>؛</w:t>
      </w:r>
    </w:p>
    <w:p w14:paraId="00A67C43" w14:textId="77777777" w:rsidR="00C34056" w:rsidRPr="00FC0F14" w:rsidRDefault="00A65B30" w:rsidP="00D33DBA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  <w:t>بالرقم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48</w:t>
      </w:r>
      <w:r w:rsidRPr="00FC0F14">
        <w:rPr>
          <w:rFonts w:hint="cs"/>
          <w:rtl/>
          <w:lang w:bidi="ar-EG"/>
        </w:rPr>
        <w:t xml:space="preserve"> من المادة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3</w:t>
      </w:r>
      <w:r w:rsidRPr="00FC0F14">
        <w:rPr>
          <w:rFonts w:hint="cs"/>
          <w:rtl/>
          <w:lang w:bidi="ar-EG"/>
        </w:rPr>
        <w:t xml:space="preserve"> من اتفاقية الاتحاد، بشأن المؤتمرات والجمعيات الأُخرى؛</w:t>
      </w:r>
    </w:p>
    <w:p w14:paraId="0DF9C89F" w14:textId="77777777" w:rsidR="00C34056" w:rsidRPr="00FC0F14" w:rsidRDefault="00A65B30" w:rsidP="00D33DBA">
      <w:pPr>
        <w:rPr>
          <w:rtl/>
        </w:rPr>
      </w:pPr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  <w:t>بالقرار</w:t>
      </w:r>
      <w:r w:rsidRPr="00FC0F14">
        <w:rPr>
          <w:rFonts w:hint="eastAsia"/>
          <w:rtl/>
        </w:rPr>
        <w:t> </w:t>
      </w:r>
      <w:r w:rsidRPr="00FC0F14">
        <w:rPr>
          <w:lang w:bidi="ar-EG"/>
        </w:rPr>
        <w:t>4</w:t>
      </w:r>
      <w:r w:rsidRPr="00FC0F14">
        <w:rPr>
          <w:rFonts w:hint="cs"/>
          <w:rtl/>
        </w:rPr>
        <w:t xml:space="preserve"> (دبي، </w:t>
      </w:r>
      <w:r w:rsidRPr="00FC0F14">
        <w:rPr>
          <w:lang w:bidi="ar-EG"/>
        </w:rPr>
        <w:t>2012</w:t>
      </w:r>
      <w:r w:rsidRPr="00FC0F14">
        <w:rPr>
          <w:rFonts w:hint="cs"/>
          <w:rtl/>
        </w:rPr>
        <w:t>) للمؤتمر العالمي للاتصالات الدولية، بشأن الاستعراض الدوري للوائح الاتصالات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الدولية؛</w:t>
      </w:r>
    </w:p>
    <w:p w14:paraId="42922AAB" w14:textId="4166A29E" w:rsidR="00C34056" w:rsidRPr="00FC0F14" w:rsidRDefault="00A65B30" w:rsidP="00D33DBA">
      <w:pPr>
        <w:rPr>
          <w:rtl/>
        </w:rPr>
      </w:pPr>
      <w:r w:rsidRPr="00FC0F14">
        <w:rPr>
          <w:rFonts w:hint="cs"/>
          <w:i/>
          <w:iCs/>
          <w:rtl/>
        </w:rPr>
        <w:t>د )</w:t>
      </w:r>
      <w:r w:rsidRPr="00FC0F14">
        <w:rPr>
          <w:rFonts w:hint="cs"/>
          <w:rtl/>
        </w:rPr>
        <w:tab/>
        <w:t>بالقرار</w:t>
      </w:r>
      <w:r w:rsidRPr="00FC0F14">
        <w:rPr>
          <w:rFonts w:hint="eastAsia"/>
          <w:rtl/>
        </w:rPr>
        <w:t> </w:t>
      </w:r>
      <w:r w:rsidRPr="00FC0F14">
        <w:t>146</w:t>
      </w:r>
      <w:r w:rsidRPr="00FC0F14">
        <w:rPr>
          <w:rFonts w:hint="cs"/>
          <w:rtl/>
        </w:rPr>
        <w:t xml:space="preserve"> </w:t>
      </w:r>
      <w:r w:rsidRPr="00FC0F14">
        <w:rPr>
          <w:rFonts w:hint="cs"/>
          <w:rtl/>
          <w:lang w:bidi="ar-EG"/>
        </w:rPr>
        <w:t>(</w:t>
      </w:r>
      <w:bookmarkStart w:id="10" w:name="_Hlk178931963"/>
      <w:r w:rsidRPr="00FC0F14">
        <w:rPr>
          <w:rFonts w:hint="cs"/>
          <w:rtl/>
          <w:lang w:bidi="ar-EG"/>
        </w:rPr>
        <w:t>المراجَع</w:t>
      </w:r>
      <w:bookmarkEnd w:id="10"/>
      <w:r w:rsidRPr="00FC0F14">
        <w:rPr>
          <w:rFonts w:hint="cs"/>
          <w:rtl/>
          <w:lang w:bidi="ar-EG"/>
        </w:rPr>
        <w:t xml:space="preserve"> في </w:t>
      </w:r>
      <w:del w:id="11" w:author="GE" w:date="2024-10-04T10:11:00Z">
        <w:r w:rsidRPr="00FC0F14" w:rsidDel="00093F13">
          <w:rPr>
            <w:rFonts w:hint="cs"/>
            <w:rtl/>
            <w:lang w:bidi="ar-EG"/>
          </w:rPr>
          <w:delText xml:space="preserve">بوسان، </w:delText>
        </w:r>
        <w:r w:rsidRPr="00FC0F14" w:rsidDel="00093F13">
          <w:rPr>
            <w:lang w:bidi="ar-EG"/>
          </w:rPr>
          <w:delText>2014</w:delText>
        </w:r>
      </w:del>
      <w:ins w:id="12" w:author="GE" w:date="2024-10-04T10:11:00Z">
        <w:r w:rsidR="00093F13">
          <w:rPr>
            <w:rFonts w:hint="cs"/>
            <w:rtl/>
            <w:lang w:bidi="ar-EG"/>
          </w:rPr>
          <w:t>بوخارست، 2022</w:t>
        </w:r>
      </w:ins>
      <w:r w:rsidRPr="00FC0F14">
        <w:rPr>
          <w:rFonts w:hint="cs"/>
          <w:rtl/>
          <w:lang w:bidi="ar-EG"/>
        </w:rPr>
        <w:t xml:space="preserve">) لمؤتمر المندوبين المفوضين، بشأن </w:t>
      </w:r>
      <w:r w:rsidRPr="00FC0F14">
        <w:rPr>
          <w:rFonts w:hint="cs"/>
          <w:rtl/>
        </w:rPr>
        <w:t>استعراض ومراجعة لوائح الاتصالات الدولية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دورياً؛</w:t>
      </w:r>
    </w:p>
    <w:p w14:paraId="7C7BBC38" w14:textId="7CC32832" w:rsidR="00C34056" w:rsidRDefault="00A65B30" w:rsidP="00D33DBA">
      <w:pPr>
        <w:rPr>
          <w:ins w:id="13" w:author="Mohammed" w:date="2024-10-04T11:02:00Z"/>
          <w:rtl/>
          <w:lang w:bidi="ar-EG"/>
        </w:rPr>
      </w:pPr>
      <w:r w:rsidRPr="00FC0F14">
        <w:rPr>
          <w:rFonts w:ascii="Traditional Arabic" w:hAnsi="Traditional Arabic" w:hint="cs"/>
          <w:i/>
          <w:iCs/>
          <w:rtl/>
        </w:rPr>
        <w:t>ﻫ</w:t>
      </w:r>
      <w:r w:rsidRPr="00FC0F14">
        <w:rPr>
          <w:rFonts w:hint="cs"/>
          <w:i/>
          <w:iCs/>
          <w:rtl/>
        </w:rPr>
        <w:t> )</w:t>
      </w:r>
      <w:r w:rsidRPr="00FC0F14">
        <w:rPr>
          <w:rFonts w:hint="cs"/>
          <w:rtl/>
        </w:rPr>
        <w:tab/>
        <w:t>بالقرار</w:t>
      </w:r>
      <w:r w:rsidRPr="00FC0F14">
        <w:rPr>
          <w:rFonts w:hint="eastAsia"/>
          <w:rtl/>
        </w:rPr>
        <w:t> </w:t>
      </w:r>
      <w:r w:rsidRPr="00FC0F14">
        <w:t>1379</w:t>
      </w:r>
      <w:r w:rsidRPr="00FC0F14">
        <w:rPr>
          <w:rFonts w:hint="cs"/>
          <w:rtl/>
          <w:lang w:bidi="ar-EG"/>
        </w:rPr>
        <w:t xml:space="preserve"> للمجلس، بشأن</w:t>
      </w:r>
      <w:r w:rsidRPr="00FC0F14">
        <w:rPr>
          <w:rFonts w:hint="cs"/>
          <w:rtl/>
        </w:rPr>
        <w:t xml:space="preserve"> فريق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الخبراء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المعني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بلوائح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الاتصالات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الدولية </w:t>
      </w:r>
      <w:r w:rsidRPr="00FC0F14">
        <w:rPr>
          <w:lang w:bidi="ar-EG"/>
        </w:rPr>
        <w:t>(EG</w:t>
      </w:r>
      <w:r w:rsidRPr="00FC0F14">
        <w:rPr>
          <w:lang w:bidi="ar-EG"/>
        </w:rPr>
        <w:noBreakHyphen/>
        <w:t>ITR)</w:t>
      </w:r>
      <w:r w:rsidRPr="00FC0F14">
        <w:rPr>
          <w:rFonts w:hint="cs"/>
          <w:rtl/>
          <w:lang w:bidi="ar-EG"/>
        </w:rPr>
        <w:t>،</w:t>
      </w:r>
    </w:p>
    <w:p w14:paraId="65E9FDF9" w14:textId="68ADB69F" w:rsidR="001E2E7C" w:rsidRDefault="007902E5" w:rsidP="001E2E7C">
      <w:pPr>
        <w:pStyle w:val="Call"/>
        <w:rPr>
          <w:ins w:id="14" w:author="Mohammed" w:date="2024-10-04T11:02:00Z"/>
          <w:rtl/>
        </w:rPr>
      </w:pPr>
      <w:ins w:id="15" w:author="Arabic-RN" w:date="2024-10-04T11:58:00Z">
        <w:r>
          <w:rPr>
            <w:rFonts w:hint="cs"/>
            <w:rtl/>
            <w:lang w:bidi="ar-EG"/>
          </w:rPr>
          <w:t xml:space="preserve">وإذ </w:t>
        </w:r>
      </w:ins>
      <w:ins w:id="16" w:author="Arabic-RN" w:date="2024-10-04T12:00:00Z">
        <w:r w:rsidR="00196A77">
          <w:rPr>
            <w:rFonts w:hint="cs"/>
            <w:rtl/>
            <w:lang w:bidi="ar-EG"/>
          </w:rPr>
          <w:t xml:space="preserve">تأخذ في </w:t>
        </w:r>
      </w:ins>
      <w:ins w:id="17" w:author="Arabic-RN" w:date="2024-10-04T12:06:00Z">
        <w:r w:rsidR="003C66F6">
          <w:rPr>
            <w:rFonts w:hint="cs"/>
            <w:rtl/>
            <w:lang w:bidi="ar-EG"/>
          </w:rPr>
          <w:t>الحسبان</w:t>
        </w:r>
      </w:ins>
    </w:p>
    <w:p w14:paraId="7F023F89" w14:textId="05B1D610" w:rsidR="001E2E7C" w:rsidRPr="00FC0F14" w:rsidRDefault="007902E5" w:rsidP="007902E5">
      <w:pPr>
        <w:rPr>
          <w:rtl/>
          <w:lang w:bidi="ar-EG"/>
        </w:rPr>
      </w:pPr>
      <w:ins w:id="18" w:author="Arabic-RN" w:date="2024-10-04T11:58:00Z">
        <w:r>
          <w:rPr>
            <w:rFonts w:hint="cs"/>
            <w:rtl/>
            <w:lang w:bidi="ar-EG"/>
          </w:rPr>
          <w:t>مساهمة</w:t>
        </w:r>
        <w:r w:rsidRPr="007902E5">
          <w:rPr>
            <w:rtl/>
            <w:lang w:bidi="ar-EG"/>
          </w:rPr>
          <w:t xml:space="preserve"> مدير مكتب تقييس الاتصالات </w:t>
        </w:r>
        <w:r>
          <w:rPr>
            <w:rFonts w:hint="cs"/>
            <w:rtl/>
            <w:lang w:bidi="ar-EG"/>
          </w:rPr>
          <w:t>بال</w:t>
        </w:r>
        <w:r w:rsidRPr="007902E5">
          <w:rPr>
            <w:rtl/>
            <w:lang w:bidi="ar-EG"/>
          </w:rPr>
          <w:t xml:space="preserve">اتحاد بشأن لوائح الاتصالات الدولية </w:t>
        </w:r>
      </w:ins>
      <w:ins w:id="19" w:author="Arabic-RN" w:date="2024-10-04T11:59:00Z">
        <w:r w:rsidRPr="007902E5">
          <w:rPr>
            <w:iCs/>
            <w:lang w:val="en-GB" w:bidi="ar-EG"/>
          </w:rPr>
          <w:t>(EG-ITRs-4/INF/2)</w:t>
        </w:r>
      </w:ins>
      <w:ins w:id="20" w:author="Arabic-RN" w:date="2024-10-04T11:58:00Z">
        <w:r w:rsidRPr="007902E5">
          <w:rPr>
            <w:rtl/>
            <w:lang w:bidi="ar-EG"/>
          </w:rPr>
          <w:t xml:space="preserve">‏، التي تقدم معلومات عن أعمال لجان دراسات </w:t>
        </w:r>
      </w:ins>
      <w:ins w:id="21" w:author="Arabic-RN" w:date="2024-10-04T11:59:00Z">
        <w:r>
          <w:rPr>
            <w:rFonts w:hint="cs"/>
            <w:rtl/>
            <w:lang w:bidi="ar-EG"/>
          </w:rPr>
          <w:t>قطاع تقييس الاتصالات</w:t>
        </w:r>
      </w:ins>
      <w:ins w:id="22" w:author="Arabic-RN" w:date="2024-10-04T11:58:00Z">
        <w:r w:rsidRPr="007902E5">
          <w:rPr>
            <w:rtl/>
            <w:lang w:bidi="ar-EG"/>
          </w:rPr>
          <w:t xml:space="preserve"> </w:t>
        </w:r>
      </w:ins>
      <w:ins w:id="23" w:author="Arabic-RN" w:date="2024-10-04T12:18:00Z">
        <w:r w:rsidR="006815CD">
          <w:rPr>
            <w:rFonts w:hint="cs"/>
            <w:rtl/>
            <w:lang w:bidi="ar-EG"/>
          </w:rPr>
          <w:t>بخصوص</w:t>
        </w:r>
      </w:ins>
      <w:ins w:id="24" w:author="Arabic-RN" w:date="2024-10-04T11:58:00Z">
        <w:r w:rsidRPr="007902E5">
          <w:rPr>
            <w:rtl/>
            <w:lang w:bidi="ar-EG"/>
          </w:rPr>
          <w:t xml:space="preserve"> لوائح الاتصالات</w:t>
        </w:r>
      </w:ins>
      <w:ins w:id="25" w:author="Arabic-RN" w:date="2024-10-04T11:59:00Z">
        <w:r>
          <w:rPr>
            <w:rFonts w:hint="cs"/>
            <w:rtl/>
            <w:lang w:bidi="ar-EG"/>
          </w:rPr>
          <w:t xml:space="preserve"> الدولية</w:t>
        </w:r>
      </w:ins>
      <w:ins w:id="26" w:author="Mohammed" w:date="2024-10-04T11:02:00Z">
        <w:r w:rsidR="001E2E7C">
          <w:rPr>
            <w:rFonts w:hint="cs"/>
            <w:rtl/>
            <w:lang w:bidi="ar-EG"/>
          </w:rPr>
          <w:t>،</w:t>
        </w:r>
      </w:ins>
    </w:p>
    <w:p w14:paraId="31F0ADA0" w14:textId="77777777" w:rsidR="00C34056" w:rsidRPr="00FC0F14" w:rsidRDefault="00A65B30" w:rsidP="00D33DBA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تدرك</w:t>
      </w:r>
    </w:p>
    <w:p w14:paraId="7941A192" w14:textId="28BDF465" w:rsidR="00C34056" w:rsidRPr="00FC0F14" w:rsidRDefault="00A65B30" w:rsidP="00D33DBA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 أ )</w:t>
      </w:r>
      <w:r w:rsidRPr="00FC0F14">
        <w:rPr>
          <w:rFonts w:hint="cs"/>
          <w:rtl/>
        </w:rPr>
        <w:tab/>
      </w:r>
      <w:r w:rsidRPr="00FC0F14">
        <w:rPr>
          <w:rFonts w:hint="cs"/>
          <w:rtl/>
          <w:lang w:bidi="ar-EG"/>
        </w:rPr>
        <w:t>أنه كما ورد في القرار </w:t>
      </w:r>
      <w:r w:rsidRPr="00FC0F14">
        <w:rPr>
          <w:lang w:bidi="ar-EG"/>
        </w:rPr>
        <w:t>146</w:t>
      </w:r>
      <w:r w:rsidRPr="00FC0F14">
        <w:rPr>
          <w:rFonts w:hint="cs"/>
          <w:rtl/>
          <w:lang w:bidi="ar-EG"/>
        </w:rPr>
        <w:t xml:space="preserve"> (المراجَع في </w:t>
      </w:r>
      <w:del w:id="27" w:author="Mohammed" w:date="2024-10-04T11:03:00Z">
        <w:r w:rsidRPr="00FC0F14" w:rsidDel="001E2E7C">
          <w:rPr>
            <w:rFonts w:hint="cs"/>
            <w:rtl/>
            <w:lang w:bidi="ar-EG"/>
          </w:rPr>
          <w:delText xml:space="preserve">بوسان، </w:delText>
        </w:r>
        <w:r w:rsidRPr="00FC0F14" w:rsidDel="001E2E7C">
          <w:rPr>
            <w:lang w:bidi="ar-EG"/>
          </w:rPr>
          <w:delText>2014</w:delText>
        </w:r>
      </w:del>
      <w:ins w:id="28" w:author="Mohammed" w:date="2024-10-04T11:03:00Z">
        <w:r w:rsidR="001E2E7C">
          <w:rPr>
            <w:rFonts w:hint="cs"/>
            <w:rtl/>
            <w:lang w:bidi="ar-EG"/>
          </w:rPr>
          <w:t>بوخار</w:t>
        </w:r>
      </w:ins>
      <w:ins w:id="29" w:author="GE" w:date="2024-10-04T10:11:00Z">
        <w:r w:rsidR="00093F13">
          <w:rPr>
            <w:rFonts w:hint="cs"/>
            <w:rtl/>
            <w:lang w:bidi="ar-EG"/>
          </w:rPr>
          <w:t>س</w:t>
        </w:r>
      </w:ins>
      <w:ins w:id="30" w:author="Mohammed" w:date="2024-10-04T11:03:00Z">
        <w:r w:rsidR="001E2E7C">
          <w:rPr>
            <w:rFonts w:hint="cs"/>
            <w:rtl/>
            <w:lang w:bidi="ar-EG"/>
          </w:rPr>
          <w:t>ت، 2022</w:t>
        </w:r>
      </w:ins>
      <w:r w:rsidRPr="00FC0F14">
        <w:rPr>
          <w:rFonts w:hint="cs"/>
          <w:rtl/>
          <w:lang w:bidi="ar-EG"/>
        </w:rPr>
        <w:t>)، فإن عمل قطاع تقييس الاتصالات بالاتحاد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(ITU</w:t>
      </w:r>
      <w:r w:rsidRPr="00FC0F14">
        <w:rPr>
          <w:lang w:bidi="ar-EG"/>
        </w:rPr>
        <w:noBreakHyphen/>
        <w:t>T)</w:t>
      </w:r>
      <w:r w:rsidRPr="00FC0F14">
        <w:rPr>
          <w:rFonts w:hint="cs"/>
          <w:rtl/>
          <w:lang w:bidi="ar-EG"/>
        </w:rPr>
        <w:t xml:space="preserve"> هو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الأقرب صلة بلوائح الاتصالات الدولية؛</w:t>
      </w:r>
    </w:p>
    <w:p w14:paraId="65E0650F" w14:textId="77777777" w:rsidR="00C34056" w:rsidRPr="00FC0F14" w:rsidRDefault="00A65B30" w:rsidP="00D33DBA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  <w:t>أهمية مدخلات لجان دراسات قطاع تقييس الاتصالات في </w:t>
      </w:r>
      <w:r w:rsidRPr="00FC0F14">
        <w:rPr>
          <w:rFonts w:hint="eastAsia"/>
          <w:rtl/>
          <w:lang w:bidi="ar-EG"/>
        </w:rPr>
        <w:t>عملية قطاع التقييس القائمة على المساهمات إلى فريق الخبراء المعني بلوائح الاتصالات الدولية، حسب الاقتضاء وحيثما يلزم</w:t>
      </w:r>
      <w:r w:rsidRPr="00FC0F14">
        <w:rPr>
          <w:rFonts w:hint="cs"/>
          <w:rtl/>
          <w:lang w:bidi="ar-EG"/>
        </w:rPr>
        <w:t>،</w:t>
      </w:r>
    </w:p>
    <w:p w14:paraId="6C91D693" w14:textId="77777777" w:rsidR="00C34056" w:rsidRPr="00FC0F14" w:rsidRDefault="00A65B30" w:rsidP="00D33DBA">
      <w:pPr>
        <w:pStyle w:val="Call"/>
        <w:rPr>
          <w:lang w:bidi="ar-EG"/>
        </w:rPr>
      </w:pPr>
      <w:r w:rsidRPr="00FC0F14">
        <w:rPr>
          <w:rFonts w:hint="cs"/>
          <w:rtl/>
          <w:lang w:bidi="ar-EG"/>
        </w:rPr>
        <w:t>وإذ تضع في اعتبارها</w:t>
      </w:r>
    </w:p>
    <w:p w14:paraId="31E1B559" w14:textId="77777777" w:rsidR="00C34056" w:rsidRPr="00FC0F14" w:rsidRDefault="00A65B30" w:rsidP="00D33DBA">
      <w:pPr>
        <w:rPr>
          <w:rtl/>
        </w:rPr>
      </w:pP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أ 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</w:rPr>
        <w:t>أن لقطاع تقييس الاتصالات دوراً هاماً في حل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القضايا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الجديدة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والناشئة الناتجة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عن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البيئة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العالمية المتغيرة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للاتصالات</w:t>
      </w:r>
      <w:r w:rsidRPr="00FC0F14">
        <w:rPr>
          <w:rtl/>
        </w:rPr>
        <w:t>/</w:t>
      </w:r>
      <w:r w:rsidRPr="00FC0F14">
        <w:rPr>
          <w:rFonts w:hint="cs"/>
          <w:rtl/>
        </w:rPr>
        <w:t>تكنولوجيا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المعلومات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والاتصالات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الدولية؛‏</w:t>
      </w:r>
    </w:p>
    <w:p w14:paraId="3AF6D932" w14:textId="77777777" w:rsidR="00C34056" w:rsidRPr="00FC0F14" w:rsidRDefault="00A65B30" w:rsidP="00D33DBA">
      <w:pPr>
        <w:rPr>
          <w:rtl/>
          <w:lang w:bidi="ar-EG"/>
        </w:rPr>
      </w:pPr>
      <w:r w:rsidRPr="00FC0F14">
        <w:rPr>
          <w:rFonts w:ascii="Traditional Arabic" w:hAnsi="Traditional Arabic" w:hint="cs"/>
          <w:i/>
          <w:iCs/>
          <w:rtl/>
        </w:rPr>
        <w:t>ب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</w:r>
      <w:r w:rsidRPr="00FC0F14">
        <w:rPr>
          <w:rFonts w:hint="cs"/>
          <w:rtl/>
        </w:rPr>
        <w:t>أنه ينبغي أن يُتاح لجميع الدول الأعضاء وأعضاء قطاع تقييس الاتصالات فرصة الإسهام في دفع عجلة العمل بشأن لوائح الاتصالات الدولية،</w:t>
      </w:r>
    </w:p>
    <w:p w14:paraId="2AF7200B" w14:textId="77777777" w:rsidR="00C34056" w:rsidRPr="00FC0F14" w:rsidRDefault="00A65B30" w:rsidP="00D33DBA">
      <w:pPr>
        <w:pStyle w:val="Call"/>
        <w:rPr>
          <w:rtl/>
        </w:rPr>
      </w:pPr>
      <w:r w:rsidRPr="00FC0F14">
        <w:rPr>
          <w:rFonts w:hint="cs"/>
          <w:rtl/>
        </w:rPr>
        <w:t>تقرر أن تكلف مدير مكتب تقييس الاتصالات</w:t>
      </w:r>
    </w:p>
    <w:p w14:paraId="65950768" w14:textId="2273422B" w:rsidR="00C34056" w:rsidRPr="00FC0F14" w:rsidRDefault="00A65B30" w:rsidP="00D33DBA">
      <w:pPr>
        <w:rPr>
          <w:rtl/>
          <w:lang w:bidi="ar-EG"/>
        </w:rPr>
      </w:pPr>
      <w:r w:rsidRPr="00765438">
        <w:rPr>
          <w:lang w:bidi="ar-EG"/>
        </w:rPr>
        <w:t>1</w:t>
      </w:r>
      <w:r w:rsidRPr="00765438">
        <w:rPr>
          <w:rtl/>
          <w:lang w:bidi="ar-EG"/>
        </w:rPr>
        <w:tab/>
      </w:r>
      <w:r w:rsidRPr="00765438">
        <w:rPr>
          <w:rFonts w:hint="cs"/>
          <w:rtl/>
          <w:lang w:bidi="ar-EG"/>
        </w:rPr>
        <w:t>بالاضطلاع بالأنشطة الضرورية في مجال اختصاص المدير من أجل التنفيذ الكامل للقرار</w:t>
      </w:r>
      <w:r w:rsidRPr="00765438">
        <w:rPr>
          <w:rFonts w:hint="eastAsia"/>
          <w:rtl/>
          <w:lang w:bidi="ar-EG"/>
        </w:rPr>
        <w:t> </w:t>
      </w:r>
      <w:r w:rsidRPr="00765438">
        <w:rPr>
          <w:lang w:bidi="ar-EG"/>
        </w:rPr>
        <w:t>146</w:t>
      </w:r>
      <w:del w:id="31" w:author="GE" w:date="2024-10-04T10:12:00Z">
        <w:r w:rsidRPr="00765438" w:rsidDel="00093F13">
          <w:rPr>
            <w:rFonts w:hint="cs"/>
            <w:rtl/>
            <w:lang w:bidi="ar-EG"/>
          </w:rPr>
          <w:delText xml:space="preserve"> </w:delText>
        </w:r>
      </w:del>
      <w:del w:id="32" w:author="Mohammed" w:date="2024-10-04T11:04:00Z">
        <w:r w:rsidRPr="00765438" w:rsidDel="001E2E7C">
          <w:rPr>
            <w:rFonts w:hint="cs"/>
            <w:rtl/>
            <w:lang w:bidi="ar-EG"/>
          </w:rPr>
          <w:delText xml:space="preserve">(المراجَع في بوسان، </w:delText>
        </w:r>
        <w:r w:rsidRPr="00765438" w:rsidDel="001E2E7C">
          <w:rPr>
            <w:lang w:bidi="ar-EG"/>
          </w:rPr>
          <w:delText>2014</w:delText>
        </w:r>
        <w:r w:rsidRPr="00765438" w:rsidDel="001E2E7C">
          <w:rPr>
            <w:rFonts w:hint="cs"/>
            <w:rtl/>
            <w:lang w:bidi="ar-EG"/>
          </w:rPr>
          <w:delText>)</w:delText>
        </w:r>
      </w:del>
      <w:r w:rsidRPr="00765438">
        <w:rPr>
          <w:rFonts w:hint="cs"/>
          <w:rtl/>
          <w:lang w:bidi="ar-EG"/>
        </w:rPr>
        <w:t xml:space="preserve"> لمؤتمر المندوبين المفوضين والقرار</w:t>
      </w:r>
      <w:r w:rsidRPr="00765438">
        <w:rPr>
          <w:rFonts w:hint="eastAsia"/>
          <w:rtl/>
          <w:lang w:bidi="ar-EG"/>
        </w:rPr>
        <w:t> </w:t>
      </w:r>
      <w:r w:rsidRPr="00765438">
        <w:rPr>
          <w:lang w:bidi="ar-EG"/>
        </w:rPr>
        <w:t>1379</w:t>
      </w:r>
      <w:r w:rsidRPr="00765438">
        <w:rPr>
          <w:rFonts w:hint="cs"/>
          <w:rtl/>
          <w:lang w:bidi="ar-EG"/>
        </w:rPr>
        <w:t xml:space="preserve"> للمجلس؛</w:t>
      </w:r>
    </w:p>
    <w:p w14:paraId="214A1094" w14:textId="77777777" w:rsidR="00C34056" w:rsidRPr="00FC0F14" w:rsidRDefault="00A65B30" w:rsidP="00D33DBA">
      <w:pPr>
        <w:rPr>
          <w:rtl/>
        </w:rPr>
      </w:pPr>
      <w:r w:rsidRPr="00FC0F14">
        <w:rPr>
          <w:lang w:bidi="ar-EG"/>
        </w:rPr>
        <w:t>2</w:t>
      </w:r>
      <w:r w:rsidRPr="00FC0F14">
        <w:tab/>
      </w:r>
      <w:r w:rsidRPr="00FC0F14">
        <w:rPr>
          <w:rFonts w:hint="cs"/>
          <w:rtl/>
        </w:rPr>
        <w:t>بأن يقدم نتاج هذه الأنشطة إلى فريق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الخبراء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المعني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بلوائح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الاتصالات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الدولية</w:t>
      </w:r>
      <w:r w:rsidRPr="00FC0F14">
        <w:rPr>
          <w:rFonts w:hint="cs"/>
          <w:rtl/>
          <w:lang w:bidi="ar-EG"/>
        </w:rPr>
        <w:t>،</w:t>
      </w:r>
    </w:p>
    <w:p w14:paraId="225DC9C4" w14:textId="200A7697" w:rsidR="001E2E7C" w:rsidRDefault="00196A77" w:rsidP="00D33DBA">
      <w:pPr>
        <w:pStyle w:val="Call"/>
        <w:rPr>
          <w:ins w:id="33" w:author="Mohammed" w:date="2024-10-04T11:04:00Z"/>
          <w:rtl/>
          <w:lang w:bidi="ar-EG"/>
        </w:rPr>
      </w:pPr>
      <w:ins w:id="34" w:author="Arabic-RN" w:date="2024-10-04T12:01:00Z">
        <w:r>
          <w:rPr>
            <w:rFonts w:hint="cs"/>
            <w:rtl/>
            <w:lang w:bidi="ar-EG"/>
          </w:rPr>
          <w:t>تكلف لجان دراسات قطاع تقييس الاتصالات</w:t>
        </w:r>
      </w:ins>
    </w:p>
    <w:p w14:paraId="334D850F" w14:textId="3869B434" w:rsidR="00B92576" w:rsidRPr="00F36B91" w:rsidRDefault="00196A77" w:rsidP="00B92576">
      <w:pPr>
        <w:rPr>
          <w:ins w:id="35" w:author="Arabic-RN" w:date="2024-10-04T12:04:00Z"/>
          <w:rtl/>
          <w:lang w:bidi="ar-EG"/>
        </w:rPr>
      </w:pPr>
      <w:ins w:id="36" w:author="Arabic-RN" w:date="2024-10-04T12:02:00Z">
        <w:r w:rsidRPr="00196A77">
          <w:rPr>
            <w:rtl/>
            <w:lang w:bidi="ar-EG"/>
          </w:rPr>
          <w:t>‏</w:t>
        </w:r>
      </w:ins>
      <w:ins w:id="37" w:author="Arabic-RN" w:date="2024-10-04T12:04:00Z">
        <w:r w:rsidR="00B92576">
          <w:rPr>
            <w:rFonts w:hint="cs"/>
            <w:rtl/>
            <w:lang w:bidi="ar-EG"/>
          </w:rPr>
          <w:t>ب</w:t>
        </w:r>
        <w:r w:rsidR="00B92576" w:rsidRPr="00E37C86">
          <w:rPr>
            <w:rtl/>
            <w:lang w:bidi="ar-EG"/>
          </w:rPr>
          <w:t>تقديم مقترحات</w:t>
        </w:r>
        <w:r w:rsidR="00B92576">
          <w:rPr>
            <w:rFonts w:hint="cs"/>
            <w:rtl/>
            <w:lang w:bidi="ar-EG"/>
          </w:rPr>
          <w:t>ها، ضمن مجال اختصاصها،</w:t>
        </w:r>
        <w:r w:rsidR="00B92576" w:rsidRPr="00E37C86">
          <w:rPr>
            <w:rtl/>
            <w:lang w:bidi="ar-EG"/>
          </w:rPr>
          <w:t xml:space="preserve"> </w:t>
        </w:r>
        <w:r w:rsidR="00B92576">
          <w:rPr>
            <w:rFonts w:hint="cs"/>
            <w:rtl/>
            <w:lang w:bidi="ar-EG"/>
          </w:rPr>
          <w:t>فيما يتعلق</w:t>
        </w:r>
        <w:r w:rsidR="00B92576" w:rsidRPr="00E37C86">
          <w:rPr>
            <w:rtl/>
            <w:lang w:bidi="ar-EG"/>
          </w:rPr>
          <w:t xml:space="preserve"> بلوائح الاتصالات الدولية</w:t>
        </w:r>
        <w:r w:rsidR="00B92576">
          <w:rPr>
            <w:rFonts w:hint="cs"/>
            <w:rtl/>
            <w:lang w:bidi="ar-EG"/>
          </w:rPr>
          <w:t>،</w:t>
        </w:r>
        <w:r w:rsidR="00B92576" w:rsidRPr="00E37C86">
          <w:rPr>
            <w:rtl/>
            <w:lang w:bidi="ar-EG"/>
          </w:rPr>
          <w:t xml:space="preserve"> حسب الاقتضاء وعند الضرورة</w:t>
        </w:r>
        <w:r w:rsidR="00B92576">
          <w:rPr>
            <w:rFonts w:hint="cs"/>
            <w:rtl/>
            <w:lang w:bidi="ar-EG"/>
          </w:rPr>
          <w:t>،</w:t>
        </w:r>
        <w:r w:rsidR="00B92576" w:rsidRPr="00E37C86">
          <w:rPr>
            <w:rtl/>
            <w:lang w:bidi="ar-EG"/>
          </w:rPr>
          <w:t xml:space="preserve"> لينظر فيها الفريق الاستشاري لتقييس الاتصالات</w:t>
        </w:r>
        <w:r w:rsidR="00B92576">
          <w:rPr>
            <w:rFonts w:hint="cs"/>
            <w:rtl/>
            <w:lang w:bidi="ar-EG"/>
          </w:rPr>
          <w:t>،</w:t>
        </w:r>
      </w:ins>
    </w:p>
    <w:p w14:paraId="316AB18B" w14:textId="7726B0E9" w:rsidR="00C34056" w:rsidRPr="00FC0F14" w:rsidRDefault="00A65B30" w:rsidP="00D33DBA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lastRenderedPageBreak/>
        <w:t>تكلف الفريق الاستشاري لتقييس الاتصالات</w:t>
      </w:r>
    </w:p>
    <w:p w14:paraId="6529E8AD" w14:textId="15FB1CD2" w:rsidR="00C34056" w:rsidRDefault="00A65B30" w:rsidP="00441F01">
      <w:pPr>
        <w:pStyle w:val="ListParagraph"/>
        <w:keepNext/>
        <w:keepLines/>
        <w:numPr>
          <w:ilvl w:val="0"/>
          <w:numId w:val="16"/>
        </w:numPr>
        <w:rPr>
          <w:rtl/>
          <w:lang w:bidi="ar-EG"/>
        </w:rPr>
      </w:pPr>
      <w:r w:rsidRPr="00FC0F14">
        <w:rPr>
          <w:rFonts w:hint="cs"/>
          <w:rtl/>
          <w:lang w:bidi="ar-EG"/>
        </w:rPr>
        <w:t>بتقديم المشورة إلى مدير مكتب تقييس الاتصالات وفقاً للقرار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146</w:t>
      </w:r>
      <w:r w:rsidRPr="00FC0F14">
        <w:rPr>
          <w:rFonts w:hint="cs"/>
          <w:rtl/>
          <w:lang w:bidi="ar-EG"/>
        </w:rPr>
        <w:t xml:space="preserve"> </w:t>
      </w:r>
      <w:del w:id="38" w:author="Mohammed" w:date="2024-10-04T11:05:00Z">
        <w:r w:rsidRPr="00FC0F14" w:rsidDel="00891C0E">
          <w:rPr>
            <w:rFonts w:hint="cs"/>
            <w:rtl/>
            <w:lang w:bidi="ar-EG"/>
          </w:rPr>
          <w:delText>(المراجَع في بوسان،</w:delText>
        </w:r>
        <w:r w:rsidRPr="00FC0F14" w:rsidDel="00891C0E">
          <w:rPr>
            <w:rFonts w:hint="eastAsia"/>
            <w:rtl/>
            <w:lang w:bidi="ar-EG"/>
          </w:rPr>
          <w:delText> </w:delText>
        </w:r>
        <w:r w:rsidRPr="00FC0F14" w:rsidDel="00891C0E">
          <w:rPr>
            <w:lang w:bidi="ar-EG"/>
          </w:rPr>
          <w:delText>2014</w:delText>
        </w:r>
        <w:r w:rsidRPr="00FC0F14" w:rsidDel="00891C0E">
          <w:rPr>
            <w:rFonts w:hint="cs"/>
            <w:rtl/>
            <w:lang w:bidi="ar-EG"/>
          </w:rPr>
          <w:delText>)</w:delText>
        </w:r>
      </w:del>
      <w:r w:rsidRPr="00FC0F14">
        <w:rPr>
          <w:rFonts w:hint="cs"/>
          <w:rtl/>
          <w:lang w:bidi="ar-EG"/>
        </w:rPr>
        <w:t xml:space="preserve"> </w:t>
      </w:r>
      <w:ins w:id="39" w:author="Arabic-RN" w:date="2024-10-04T12:05:00Z">
        <w:r w:rsidR="00706C1F">
          <w:rPr>
            <w:rFonts w:hint="cs"/>
            <w:rtl/>
            <w:lang w:bidi="ar-EG"/>
          </w:rPr>
          <w:t xml:space="preserve">لمؤتمر المندوبين المفوضين </w:t>
        </w:r>
      </w:ins>
      <w:r w:rsidRPr="00FC0F14">
        <w:rPr>
          <w:rFonts w:hint="cs"/>
          <w:rtl/>
          <w:lang w:bidi="ar-EG"/>
        </w:rPr>
        <w:t>والقرار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1379</w:t>
      </w:r>
      <w:r w:rsidRPr="00FC0F14">
        <w:rPr>
          <w:rFonts w:hint="cs"/>
          <w:rtl/>
          <w:lang w:bidi="ar-EG"/>
        </w:rPr>
        <w:t xml:space="preserve"> الصادر عن المجلس</w:t>
      </w:r>
      <w:del w:id="40" w:author="Mohammed" w:date="2024-10-04T11:05:00Z">
        <w:r w:rsidRPr="00FC0F14" w:rsidDel="00891C0E">
          <w:rPr>
            <w:rFonts w:hint="cs"/>
            <w:rtl/>
            <w:lang w:bidi="ar-EG"/>
          </w:rPr>
          <w:delText>،</w:delText>
        </w:r>
      </w:del>
      <w:ins w:id="41" w:author="Mohammed" w:date="2024-10-04T11:05:00Z">
        <w:r w:rsidR="00891C0E">
          <w:rPr>
            <w:rFonts w:hint="cs"/>
            <w:rtl/>
            <w:lang w:bidi="ar-EG"/>
          </w:rPr>
          <w:t>؛</w:t>
        </w:r>
      </w:ins>
    </w:p>
    <w:p w14:paraId="6DB590DA" w14:textId="77777777" w:rsidR="00EB30BF" w:rsidRPr="00FC0F14" w:rsidRDefault="00EB30BF" w:rsidP="00EB30BF">
      <w:pPr>
        <w:keepNext/>
        <w:keepLines/>
        <w:rPr>
          <w:ins w:id="42" w:author="PA_I.R" w:date="2024-10-11T16:56:00Z"/>
          <w:rtl/>
          <w:lang w:bidi="ar-EG"/>
        </w:rPr>
      </w:pPr>
      <w:ins w:id="43" w:author="PA_I.R" w:date="2024-10-11T16:56:00Z">
        <w:r>
          <w:rPr>
            <w:rFonts w:hint="cs"/>
            <w:rtl/>
            <w:lang w:bidi="ar-EG"/>
          </w:rPr>
          <w:t>2</w:t>
        </w:r>
        <w:r>
          <w:rPr>
            <w:rtl/>
            <w:lang w:bidi="ar-EG"/>
          </w:rPr>
          <w:tab/>
        </w:r>
        <w:r w:rsidRPr="00706C1F">
          <w:rPr>
            <w:rFonts w:hint="cs"/>
            <w:rtl/>
            <w:lang w:bidi="ar-EG"/>
          </w:rPr>
          <w:t>ب</w:t>
        </w:r>
        <w:r w:rsidRPr="00706C1F">
          <w:rPr>
            <w:rtl/>
            <w:lang w:bidi="ar-EG"/>
          </w:rPr>
          <w:t xml:space="preserve">تزويد مدير مكتب تقييس الاتصالات </w:t>
        </w:r>
        <w:r>
          <w:rPr>
            <w:rFonts w:hint="cs"/>
            <w:rtl/>
            <w:lang w:bidi="ar-EG"/>
          </w:rPr>
          <w:t>بمساهمات</w:t>
        </w:r>
        <w:r w:rsidRPr="00706C1F">
          <w:rPr>
            <w:rtl/>
            <w:lang w:bidi="ar-EG"/>
          </w:rPr>
          <w:t xml:space="preserve"> لجان دراسات</w:t>
        </w:r>
        <w:r w:rsidRPr="00706C1F">
          <w:rPr>
            <w:rFonts w:hint="cs"/>
            <w:rtl/>
            <w:lang w:bidi="ar-EG"/>
          </w:rPr>
          <w:t xml:space="preserve"> </w:t>
        </w:r>
        <w:r w:rsidRPr="00706C1F">
          <w:rPr>
            <w:rtl/>
            <w:lang w:bidi="ar-EG"/>
          </w:rPr>
          <w:t>قطاع تقييس الاتصالات في عمل القطاع بشأن لوائح الاتصالات الدولية حسب الاقتضاء وعند الضرورة</w:t>
        </w:r>
        <w:r>
          <w:rPr>
            <w:rFonts w:hint="cs"/>
            <w:rtl/>
            <w:lang w:bidi="ar-EG"/>
          </w:rPr>
          <w:t xml:space="preserve"> </w:t>
        </w:r>
        <w:r>
          <w:rPr>
            <w:rFonts w:hint="cs"/>
            <w:rtl/>
            <w:lang w:bidi="ar-JO"/>
          </w:rPr>
          <w:t>لتقديمها إلى فريق الخبراء المعني بلوائح الاتصالات الدولية،</w:t>
        </w:r>
      </w:ins>
    </w:p>
    <w:p w14:paraId="13D0241F" w14:textId="77777777" w:rsidR="00C34056" w:rsidRPr="00FC0F14" w:rsidRDefault="00A65B30" w:rsidP="00D33DBA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تدعو الدول الأعضاء وأعضاء القطاع</w:t>
      </w:r>
    </w:p>
    <w:p w14:paraId="330662A0" w14:textId="77777777" w:rsidR="00C34056" w:rsidRPr="00FC0F14" w:rsidRDefault="00A65B30" w:rsidP="00D33DBA">
      <w:pPr>
        <w:rPr>
          <w:lang w:bidi="ar-EG"/>
        </w:rPr>
      </w:pPr>
      <w:r w:rsidRPr="00FC0F14">
        <w:rPr>
          <w:rFonts w:hint="cs"/>
          <w:rtl/>
          <w:lang w:bidi="ar-EG"/>
        </w:rPr>
        <w:t>إلى المشاركة والمساهمة في تنفيذ هذا القرار.</w:t>
      </w:r>
    </w:p>
    <w:p w14:paraId="703AC70C" w14:textId="7717C376" w:rsidR="009D6C23" w:rsidRDefault="00A65B30">
      <w:pPr>
        <w:pStyle w:val="Reasons"/>
        <w:rPr>
          <w:rFonts w:eastAsia="SimSun"/>
          <w:b w:val="0"/>
          <w:bCs w:val="0"/>
          <w:position w:val="2"/>
          <w:rtl/>
          <w:lang w:val="fr-FR" w:eastAsia="zh-CN"/>
        </w:rPr>
      </w:pPr>
      <w:r>
        <w:rPr>
          <w:rtl/>
        </w:rPr>
        <w:t>الأسباب:</w:t>
      </w:r>
      <w:r>
        <w:tab/>
      </w:r>
      <w:r w:rsidR="009D6C23">
        <w:rPr>
          <w:rFonts w:hint="cs"/>
          <w:b w:val="0"/>
          <w:bCs w:val="0"/>
          <w:rtl/>
        </w:rPr>
        <w:t>ترى إدارات الكومنولث الإقليمي</w:t>
      </w:r>
      <w:r w:rsidR="00656ABA">
        <w:rPr>
          <w:rFonts w:hint="cs"/>
          <w:b w:val="0"/>
          <w:bCs w:val="0"/>
          <w:rtl/>
          <w:lang w:val="en-GB"/>
        </w:rPr>
        <w:t xml:space="preserve"> في مجال الاتصالات</w:t>
      </w:r>
      <w:r w:rsidR="006C550E" w:rsidRPr="006C550E">
        <w:rPr>
          <w:b w:val="0"/>
          <w:bCs w:val="0"/>
          <w:rtl/>
          <w:lang w:val="en-GB"/>
        </w:rPr>
        <w:t xml:space="preserve"> أن </w:t>
      </w:r>
      <w:r w:rsidR="006C550E" w:rsidRPr="006C550E">
        <w:rPr>
          <w:rFonts w:hint="cs"/>
          <w:b w:val="0"/>
          <w:bCs w:val="0"/>
          <w:rtl/>
          <w:lang w:val="en-GB"/>
        </w:rPr>
        <w:t>ل</w:t>
      </w:r>
      <w:r w:rsidR="006C550E" w:rsidRPr="006C550E">
        <w:rPr>
          <w:b w:val="0"/>
          <w:bCs w:val="0"/>
          <w:rtl/>
          <w:lang w:val="en-GB"/>
        </w:rPr>
        <w:t xml:space="preserve">قطاع تقييس الاتصالات </w:t>
      </w:r>
      <w:r w:rsidR="003F49B6">
        <w:rPr>
          <w:rFonts w:hint="cs"/>
          <w:b w:val="0"/>
          <w:bCs w:val="0"/>
          <w:rtl/>
          <w:lang w:val="en-GB"/>
        </w:rPr>
        <w:t>إسهاماً يقدمه</w:t>
      </w:r>
      <w:r w:rsidR="006C550E" w:rsidRPr="006C550E">
        <w:rPr>
          <w:b w:val="0"/>
          <w:bCs w:val="0"/>
          <w:rtl/>
          <w:lang w:val="en-GB"/>
        </w:rPr>
        <w:t xml:space="preserve"> في استعراض لوائح الاتصالات الدولية</w:t>
      </w:r>
      <w:r w:rsidR="006C550E" w:rsidRPr="006C550E">
        <w:rPr>
          <w:rFonts w:hint="cs"/>
          <w:b w:val="0"/>
          <w:bCs w:val="0"/>
          <w:rtl/>
          <w:lang w:val="en-GB"/>
        </w:rPr>
        <w:t xml:space="preserve"> </w:t>
      </w:r>
      <w:r w:rsidR="006C550E" w:rsidRPr="006C550E">
        <w:rPr>
          <w:b w:val="0"/>
          <w:bCs w:val="0"/>
          <w:lang w:val="en-GB"/>
        </w:rPr>
        <w:t>(ITR)</w:t>
      </w:r>
      <w:r w:rsidR="006C550E" w:rsidRPr="006C550E">
        <w:rPr>
          <w:b w:val="0"/>
          <w:bCs w:val="0"/>
          <w:rtl/>
          <w:lang w:val="en-GB"/>
        </w:rPr>
        <w:t xml:space="preserve"> ومراجعتها.</w:t>
      </w:r>
      <w:r w:rsidR="006C550E" w:rsidRPr="006C550E">
        <w:rPr>
          <w:b w:val="0"/>
          <w:bCs w:val="0"/>
          <w:cs/>
          <w:lang w:val="en-GB"/>
        </w:rPr>
        <w:t>‎</w:t>
      </w:r>
      <w:r w:rsidR="006C550E" w:rsidRPr="006C550E">
        <w:rPr>
          <w:b w:val="0"/>
          <w:bCs w:val="0"/>
          <w:rtl/>
        </w:rPr>
        <w:t xml:space="preserve"> </w:t>
      </w:r>
      <w:r w:rsidR="006C550E" w:rsidRPr="006C550E">
        <w:rPr>
          <w:rFonts w:eastAsia="SimSun"/>
          <w:b w:val="0"/>
          <w:bCs w:val="0"/>
          <w:position w:val="2"/>
          <w:rtl/>
          <w:lang w:val="fr-FR" w:eastAsia="zh-CN"/>
        </w:rPr>
        <w:t>‏</w:t>
      </w:r>
      <w:r w:rsidR="009D6C23">
        <w:rPr>
          <w:rFonts w:eastAsia="SimSun" w:hint="cs"/>
          <w:b w:val="0"/>
          <w:bCs w:val="0"/>
          <w:position w:val="2"/>
          <w:rtl/>
          <w:lang w:val="fr-FR" w:eastAsia="zh-CN"/>
        </w:rPr>
        <w:t>ومن ثم</w:t>
      </w:r>
      <w:r w:rsidR="006C550E" w:rsidRPr="006C550E">
        <w:rPr>
          <w:rFonts w:eastAsia="SimSun"/>
          <w:b w:val="0"/>
          <w:bCs w:val="0"/>
          <w:position w:val="2"/>
          <w:rtl/>
          <w:lang w:val="fr-FR" w:eastAsia="zh-CN"/>
        </w:rPr>
        <w:t xml:space="preserve">، يمكن لكل لجنة دراسات تابعة </w:t>
      </w:r>
      <w:r w:rsidR="006C550E" w:rsidRPr="006C550E">
        <w:rPr>
          <w:rFonts w:eastAsia="SimSun" w:hint="cs"/>
          <w:b w:val="0"/>
          <w:bCs w:val="0"/>
          <w:position w:val="2"/>
          <w:rtl/>
          <w:lang w:val="fr-FR" w:eastAsia="zh-CN"/>
        </w:rPr>
        <w:t>لقطاع تقييس الاتصالات</w:t>
      </w:r>
      <w:r w:rsidR="006C550E" w:rsidRPr="006C550E">
        <w:rPr>
          <w:rFonts w:eastAsia="SimSun"/>
          <w:b w:val="0"/>
          <w:bCs w:val="0"/>
          <w:position w:val="2"/>
          <w:rtl/>
          <w:lang w:val="fr-FR" w:eastAsia="zh-CN"/>
        </w:rPr>
        <w:t xml:space="preserve"> </w:t>
      </w:r>
      <w:r w:rsidR="006C550E" w:rsidRPr="006C550E">
        <w:rPr>
          <w:rFonts w:eastAsia="SimSun" w:hint="cs"/>
          <w:b w:val="0"/>
          <w:bCs w:val="0"/>
          <w:position w:val="2"/>
          <w:rtl/>
          <w:lang w:val="fr-FR" w:eastAsia="zh-CN"/>
        </w:rPr>
        <w:t xml:space="preserve">أن تقدم، </w:t>
      </w:r>
      <w:r w:rsidR="006C550E" w:rsidRPr="006C550E">
        <w:rPr>
          <w:rFonts w:eastAsia="SimSun"/>
          <w:b w:val="0"/>
          <w:bCs w:val="0"/>
          <w:position w:val="2"/>
          <w:rtl/>
          <w:lang w:val="fr-FR" w:eastAsia="zh-CN"/>
        </w:rPr>
        <w:t>ضمن مجال اختصاصها</w:t>
      </w:r>
      <w:r w:rsidR="006C550E" w:rsidRPr="006C550E">
        <w:rPr>
          <w:rFonts w:eastAsia="SimSun" w:hint="cs"/>
          <w:b w:val="0"/>
          <w:bCs w:val="0"/>
          <w:position w:val="2"/>
          <w:rtl/>
          <w:lang w:val="fr-FR" w:eastAsia="zh-CN"/>
        </w:rPr>
        <w:t xml:space="preserve">، </w:t>
      </w:r>
      <w:r w:rsidR="009D6C23">
        <w:rPr>
          <w:rFonts w:eastAsia="SimSun" w:hint="cs"/>
          <w:b w:val="0"/>
          <w:bCs w:val="0"/>
          <w:position w:val="2"/>
          <w:rtl/>
          <w:lang w:val="fr-FR" w:eastAsia="zh-CN"/>
        </w:rPr>
        <w:t xml:space="preserve">إلى الفريق الاستشاري لتقييس الاتصالات </w:t>
      </w:r>
      <w:r w:rsidR="001065ED">
        <w:rPr>
          <w:rFonts w:eastAsia="SimSun" w:hint="cs"/>
          <w:b w:val="0"/>
          <w:bCs w:val="0"/>
          <w:position w:val="2"/>
          <w:rtl/>
          <w:lang w:val="fr-FR" w:eastAsia="zh-CN"/>
        </w:rPr>
        <w:t>ال</w:t>
      </w:r>
      <w:r w:rsidR="009D6C23">
        <w:rPr>
          <w:rFonts w:eastAsia="SimSun" w:hint="cs"/>
          <w:b w:val="0"/>
          <w:bCs w:val="0"/>
          <w:position w:val="2"/>
          <w:rtl/>
          <w:lang w:val="fr-FR" w:eastAsia="zh-CN"/>
        </w:rPr>
        <w:t xml:space="preserve">قضايا </w:t>
      </w:r>
      <w:r w:rsidR="001065ED">
        <w:rPr>
          <w:rFonts w:eastAsia="SimSun" w:hint="cs"/>
          <w:b w:val="0"/>
          <w:bCs w:val="0"/>
          <w:position w:val="2"/>
          <w:rtl/>
          <w:lang w:val="fr-FR" w:eastAsia="zh-CN"/>
        </w:rPr>
        <w:t xml:space="preserve">التي </w:t>
      </w:r>
      <w:r w:rsidR="009D6C23">
        <w:rPr>
          <w:rFonts w:eastAsia="SimSun" w:hint="cs"/>
          <w:b w:val="0"/>
          <w:bCs w:val="0"/>
          <w:position w:val="2"/>
          <w:rtl/>
          <w:lang w:val="fr-FR" w:eastAsia="zh-CN"/>
        </w:rPr>
        <w:t>يمكن عرضها على فريق الخبراء المعني بلوائح الاتصالات الدولية</w:t>
      </w:r>
      <w:r w:rsidR="001065ED">
        <w:rPr>
          <w:rFonts w:eastAsia="SimSun" w:hint="cs"/>
          <w:b w:val="0"/>
          <w:bCs w:val="0"/>
          <w:position w:val="2"/>
          <w:rtl/>
          <w:lang w:val="fr-FR" w:eastAsia="zh-CN"/>
        </w:rPr>
        <w:t xml:space="preserve"> للنظر فيها</w:t>
      </w:r>
      <w:r w:rsidR="009D6C23">
        <w:rPr>
          <w:rFonts w:eastAsia="SimSun" w:hint="cs"/>
          <w:b w:val="0"/>
          <w:bCs w:val="0"/>
          <w:position w:val="2"/>
          <w:rtl/>
          <w:lang w:val="fr-FR" w:eastAsia="zh-CN"/>
        </w:rPr>
        <w:t xml:space="preserve"> كمساهمة من مدير المكتب.</w:t>
      </w:r>
    </w:p>
    <w:sectPr w:rsidR="009D6C23">
      <w:headerReference w:type="even" r:id="rId16"/>
      <w:headerReference w:type="defaul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9EC7" w14:textId="77777777" w:rsidR="008C169D" w:rsidRDefault="008C169D" w:rsidP="002919E1">
      <w:r>
        <w:separator/>
      </w:r>
    </w:p>
    <w:p w14:paraId="11B10818" w14:textId="77777777" w:rsidR="008C169D" w:rsidRDefault="008C169D" w:rsidP="002919E1"/>
    <w:p w14:paraId="4F90455A" w14:textId="77777777" w:rsidR="008C169D" w:rsidRDefault="008C169D" w:rsidP="002919E1"/>
    <w:p w14:paraId="6CC17638" w14:textId="77777777" w:rsidR="008C169D" w:rsidRDefault="008C169D"/>
  </w:endnote>
  <w:endnote w:type="continuationSeparator" w:id="0">
    <w:p w14:paraId="5D3F0F29" w14:textId="77777777" w:rsidR="008C169D" w:rsidRDefault="008C169D" w:rsidP="002919E1">
      <w:r>
        <w:continuationSeparator/>
      </w:r>
    </w:p>
    <w:p w14:paraId="573570C2" w14:textId="77777777" w:rsidR="008C169D" w:rsidRDefault="008C169D" w:rsidP="002919E1"/>
    <w:p w14:paraId="3833ACA7" w14:textId="77777777" w:rsidR="008C169D" w:rsidRDefault="008C169D" w:rsidP="002919E1"/>
    <w:p w14:paraId="317344E8" w14:textId="77777777" w:rsidR="008C169D" w:rsidRDefault="008C1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58E2" w14:textId="77777777" w:rsidR="008C169D" w:rsidRDefault="008C169D" w:rsidP="002919E1">
      <w:r>
        <w:t>___________________</w:t>
      </w:r>
    </w:p>
  </w:footnote>
  <w:footnote w:type="continuationSeparator" w:id="0">
    <w:p w14:paraId="55BD03B8" w14:textId="77777777" w:rsidR="008C169D" w:rsidRDefault="008C169D" w:rsidP="002919E1">
      <w:r>
        <w:continuationSeparator/>
      </w:r>
    </w:p>
    <w:p w14:paraId="4F447C6A" w14:textId="77777777" w:rsidR="008C169D" w:rsidRDefault="008C169D" w:rsidP="002919E1"/>
    <w:p w14:paraId="1165CECB" w14:textId="77777777" w:rsidR="008C169D" w:rsidRDefault="008C169D" w:rsidP="002919E1"/>
    <w:p w14:paraId="09BB04E3" w14:textId="77777777" w:rsidR="008C169D" w:rsidRDefault="008C16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0F8C" w14:textId="77777777" w:rsidR="00281F5F" w:rsidRDefault="00281F5F" w:rsidP="002919E1"/>
  <w:p w14:paraId="6CBA3C88" w14:textId="77777777" w:rsidR="00281F5F" w:rsidRDefault="00281F5F" w:rsidP="002919E1"/>
  <w:p w14:paraId="3FB122F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ABC2" w14:textId="77777777" w:rsidR="00654230" w:rsidRPr="00B34745" w:rsidRDefault="006175E7" w:rsidP="00B34745">
    <w:pPr>
      <w:pStyle w:val="Header"/>
      <w:spacing w:after="120"/>
      <w:rPr>
        <w:sz w:val="18"/>
        <w:szCs w:val="18"/>
      </w:rPr>
    </w:pPr>
    <w:r w:rsidRPr="00B34745">
      <w:rPr>
        <w:sz w:val="18"/>
        <w:szCs w:val="18"/>
      </w:rPr>
      <w:fldChar w:fldCharType="begin"/>
    </w:r>
    <w:r w:rsidRPr="00B34745">
      <w:rPr>
        <w:sz w:val="18"/>
        <w:szCs w:val="18"/>
      </w:rPr>
      <w:instrText xml:space="preserve"> PAGE  \* MERGEFORMAT </w:instrText>
    </w:r>
    <w:r w:rsidRPr="00B34745">
      <w:rPr>
        <w:sz w:val="18"/>
        <w:szCs w:val="18"/>
      </w:rPr>
      <w:fldChar w:fldCharType="separate"/>
    </w:r>
    <w:r w:rsidRPr="00B34745">
      <w:rPr>
        <w:sz w:val="18"/>
        <w:szCs w:val="18"/>
      </w:rPr>
      <w:t>2</w:t>
    </w:r>
    <w:r w:rsidRPr="00B34745">
      <w:rPr>
        <w:sz w:val="18"/>
        <w:szCs w:val="18"/>
      </w:rPr>
      <w:fldChar w:fldCharType="end"/>
    </w:r>
    <w:r w:rsidR="00EB52D8" w:rsidRPr="00B34745">
      <w:rPr>
        <w:sz w:val="18"/>
        <w:szCs w:val="18"/>
      </w:rPr>
      <w:br/>
    </w:r>
    <w:r w:rsidR="00966FA2" w:rsidRPr="00B34745">
      <w:rPr>
        <w:sz w:val="18"/>
        <w:szCs w:val="18"/>
      </w:rPr>
      <w:t>WTSA-24/40(Add.33)-A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68B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7A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A8C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CE0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AA3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24A7"/>
    <w:multiLevelType w:val="hybridMultilevel"/>
    <w:tmpl w:val="B58E86E8"/>
    <w:lvl w:ilvl="0" w:tplc="79CAA18A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510027017">
    <w:abstractNumId w:val="9"/>
  </w:num>
  <w:num w:numId="2" w16cid:durableId="1607152971">
    <w:abstractNumId w:val="14"/>
  </w:num>
  <w:num w:numId="3" w16cid:durableId="1211527628">
    <w:abstractNumId w:val="11"/>
  </w:num>
  <w:num w:numId="4" w16cid:durableId="813177031">
    <w:abstractNumId w:val="15"/>
  </w:num>
  <w:num w:numId="5" w16cid:durableId="1646547658">
    <w:abstractNumId w:val="7"/>
  </w:num>
  <w:num w:numId="6" w16cid:durableId="1593509031">
    <w:abstractNumId w:val="6"/>
  </w:num>
  <w:num w:numId="7" w16cid:durableId="425157608">
    <w:abstractNumId w:val="5"/>
  </w:num>
  <w:num w:numId="8" w16cid:durableId="742142210">
    <w:abstractNumId w:val="4"/>
  </w:num>
  <w:num w:numId="9" w16cid:durableId="1810509935">
    <w:abstractNumId w:val="8"/>
  </w:num>
  <w:num w:numId="10" w16cid:durableId="386294694">
    <w:abstractNumId w:val="3"/>
  </w:num>
  <w:num w:numId="11" w16cid:durableId="906962707">
    <w:abstractNumId w:val="2"/>
  </w:num>
  <w:num w:numId="12" w16cid:durableId="717901052">
    <w:abstractNumId w:val="1"/>
  </w:num>
  <w:num w:numId="13" w16cid:durableId="120419784">
    <w:abstractNumId w:val="0"/>
  </w:num>
  <w:num w:numId="14" w16cid:durableId="398945244">
    <w:abstractNumId w:val="12"/>
  </w:num>
  <w:num w:numId="15" w16cid:durableId="2055351018">
    <w:abstractNumId w:val="13"/>
  </w:num>
  <w:num w:numId="16" w16cid:durableId="41073585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med">
    <w15:presenceInfo w15:providerId="Windows Live" w15:userId="7700af5424460500"/>
  </w15:person>
  <w15:person w15:author="GE">
    <w15:presenceInfo w15:providerId="None" w15:userId="GE"/>
  </w15:person>
  <w15:person w15:author="Arabic-RN">
    <w15:presenceInfo w15:providerId="None" w15:userId="Arabic-RN"/>
  </w15:person>
  <w15:person w15:author="PA_I.R">
    <w15:presenceInfo w15:providerId="None" w15:userId="PA_I.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059BA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038"/>
    <w:rsid w:val="00075A3F"/>
    <w:rsid w:val="00093F13"/>
    <w:rsid w:val="000A1B16"/>
    <w:rsid w:val="000A3F81"/>
    <w:rsid w:val="000B0891"/>
    <w:rsid w:val="000B3465"/>
    <w:rsid w:val="000B3896"/>
    <w:rsid w:val="000B5404"/>
    <w:rsid w:val="000C5C48"/>
    <w:rsid w:val="000D1708"/>
    <w:rsid w:val="000E2AFC"/>
    <w:rsid w:val="000E6D30"/>
    <w:rsid w:val="000F05F5"/>
    <w:rsid w:val="000F518F"/>
    <w:rsid w:val="0010081C"/>
    <w:rsid w:val="001013E3"/>
    <w:rsid w:val="0010363F"/>
    <w:rsid w:val="001065ED"/>
    <w:rsid w:val="001236C1"/>
    <w:rsid w:val="00123AA6"/>
    <w:rsid w:val="00124691"/>
    <w:rsid w:val="0012545F"/>
    <w:rsid w:val="00132CE2"/>
    <w:rsid w:val="00136B82"/>
    <w:rsid w:val="001445AE"/>
    <w:rsid w:val="001464F2"/>
    <w:rsid w:val="00167364"/>
    <w:rsid w:val="00184643"/>
    <w:rsid w:val="001903B2"/>
    <w:rsid w:val="00196A77"/>
    <w:rsid w:val="001A3350"/>
    <w:rsid w:val="001B5953"/>
    <w:rsid w:val="001D746E"/>
    <w:rsid w:val="001E190C"/>
    <w:rsid w:val="001E2E7C"/>
    <w:rsid w:val="001E51EE"/>
    <w:rsid w:val="001E54F6"/>
    <w:rsid w:val="001E5A8C"/>
    <w:rsid w:val="00201A0A"/>
    <w:rsid w:val="002075D4"/>
    <w:rsid w:val="00211B2A"/>
    <w:rsid w:val="00223C6C"/>
    <w:rsid w:val="002321E2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1C40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147B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C66F6"/>
    <w:rsid w:val="003E02EF"/>
    <w:rsid w:val="003E0C55"/>
    <w:rsid w:val="003E1D90"/>
    <w:rsid w:val="003E6A28"/>
    <w:rsid w:val="003E7E86"/>
    <w:rsid w:val="003F05BE"/>
    <w:rsid w:val="003F49B6"/>
    <w:rsid w:val="00400CD4"/>
    <w:rsid w:val="00403317"/>
    <w:rsid w:val="00410048"/>
    <w:rsid w:val="004147B9"/>
    <w:rsid w:val="00422C04"/>
    <w:rsid w:val="00423A40"/>
    <w:rsid w:val="00426144"/>
    <w:rsid w:val="00441F01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B767E"/>
    <w:rsid w:val="004C11BC"/>
    <w:rsid w:val="004C5C04"/>
    <w:rsid w:val="004D0448"/>
    <w:rsid w:val="004D4AE6"/>
    <w:rsid w:val="004E22E8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3305"/>
    <w:rsid w:val="00576D0A"/>
    <w:rsid w:val="00576FCC"/>
    <w:rsid w:val="00584333"/>
    <w:rsid w:val="00586B66"/>
    <w:rsid w:val="0059339E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474A3"/>
    <w:rsid w:val="00653585"/>
    <w:rsid w:val="00654230"/>
    <w:rsid w:val="0065562F"/>
    <w:rsid w:val="00656ABA"/>
    <w:rsid w:val="0066267D"/>
    <w:rsid w:val="00670C11"/>
    <w:rsid w:val="006779A4"/>
    <w:rsid w:val="00680A38"/>
    <w:rsid w:val="00680A66"/>
    <w:rsid w:val="00681391"/>
    <w:rsid w:val="006815CD"/>
    <w:rsid w:val="006825EE"/>
    <w:rsid w:val="00694690"/>
    <w:rsid w:val="0069526C"/>
    <w:rsid w:val="006A12AC"/>
    <w:rsid w:val="006A2162"/>
    <w:rsid w:val="006B1121"/>
    <w:rsid w:val="006B4B90"/>
    <w:rsid w:val="006B600C"/>
    <w:rsid w:val="006B658C"/>
    <w:rsid w:val="006C550E"/>
    <w:rsid w:val="006D2674"/>
    <w:rsid w:val="006E38D0"/>
    <w:rsid w:val="006E465B"/>
    <w:rsid w:val="006F70BF"/>
    <w:rsid w:val="007028CB"/>
    <w:rsid w:val="00706C1F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65438"/>
    <w:rsid w:val="00770AA0"/>
    <w:rsid w:val="007710F5"/>
    <w:rsid w:val="00771F7E"/>
    <w:rsid w:val="00773E9C"/>
    <w:rsid w:val="00776F6B"/>
    <w:rsid w:val="00777694"/>
    <w:rsid w:val="00786A7E"/>
    <w:rsid w:val="00790154"/>
    <w:rsid w:val="007902E5"/>
    <w:rsid w:val="00793E52"/>
    <w:rsid w:val="007A0802"/>
    <w:rsid w:val="007A3A06"/>
    <w:rsid w:val="007B1FCA"/>
    <w:rsid w:val="007B3261"/>
    <w:rsid w:val="007C2C12"/>
    <w:rsid w:val="007C3CFA"/>
    <w:rsid w:val="007E0E8B"/>
    <w:rsid w:val="007E6847"/>
    <w:rsid w:val="007E6B0A"/>
    <w:rsid w:val="007E7194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497A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1C0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169D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35710"/>
    <w:rsid w:val="00941068"/>
    <w:rsid w:val="00941CDF"/>
    <w:rsid w:val="00951718"/>
    <w:rsid w:val="00960962"/>
    <w:rsid w:val="00966FA2"/>
    <w:rsid w:val="00972CE0"/>
    <w:rsid w:val="0097742C"/>
    <w:rsid w:val="00977EF1"/>
    <w:rsid w:val="00991C84"/>
    <w:rsid w:val="009A3D30"/>
    <w:rsid w:val="009C13BE"/>
    <w:rsid w:val="009D0810"/>
    <w:rsid w:val="009D6348"/>
    <w:rsid w:val="009D6C23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5AC0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B30"/>
    <w:rsid w:val="00A65EC8"/>
    <w:rsid w:val="00A66D2B"/>
    <w:rsid w:val="00A770F2"/>
    <w:rsid w:val="00A7740B"/>
    <w:rsid w:val="00A809E8"/>
    <w:rsid w:val="00A870AD"/>
    <w:rsid w:val="00A90843"/>
    <w:rsid w:val="00A9645C"/>
    <w:rsid w:val="00A9792F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4745"/>
    <w:rsid w:val="00B357E9"/>
    <w:rsid w:val="00B4164D"/>
    <w:rsid w:val="00B425C1"/>
    <w:rsid w:val="00B53805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2576"/>
    <w:rsid w:val="00B933AA"/>
    <w:rsid w:val="00B946B6"/>
    <w:rsid w:val="00B9727C"/>
    <w:rsid w:val="00BA7D44"/>
    <w:rsid w:val="00BB0D12"/>
    <w:rsid w:val="00BD4276"/>
    <w:rsid w:val="00BD450D"/>
    <w:rsid w:val="00BD6291"/>
    <w:rsid w:val="00BD6EF3"/>
    <w:rsid w:val="00BE3AAE"/>
    <w:rsid w:val="00BE69C3"/>
    <w:rsid w:val="00BF6410"/>
    <w:rsid w:val="00BF76D9"/>
    <w:rsid w:val="00C05E12"/>
    <w:rsid w:val="00C1165E"/>
    <w:rsid w:val="00C22074"/>
    <w:rsid w:val="00C2377B"/>
    <w:rsid w:val="00C32D73"/>
    <w:rsid w:val="00C34056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115"/>
    <w:rsid w:val="00CA14FD"/>
    <w:rsid w:val="00CA1A25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4925"/>
    <w:rsid w:val="00CE5BA4"/>
    <w:rsid w:val="00CF2A40"/>
    <w:rsid w:val="00CF2EDE"/>
    <w:rsid w:val="00CF45F6"/>
    <w:rsid w:val="00D1576B"/>
    <w:rsid w:val="00D21D8E"/>
    <w:rsid w:val="00D25120"/>
    <w:rsid w:val="00D34381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849D9"/>
    <w:rsid w:val="00D943E5"/>
    <w:rsid w:val="00D94BB8"/>
    <w:rsid w:val="00DA1AE0"/>
    <w:rsid w:val="00DA4259"/>
    <w:rsid w:val="00DC29DD"/>
    <w:rsid w:val="00DC7AE2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30BF"/>
    <w:rsid w:val="00EB52D8"/>
    <w:rsid w:val="00EC09B9"/>
    <w:rsid w:val="00EC0AD3"/>
    <w:rsid w:val="00ED048C"/>
    <w:rsid w:val="00EE53FD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2A0C"/>
    <w:rsid w:val="00F230AE"/>
    <w:rsid w:val="00F25B80"/>
    <w:rsid w:val="00F2685F"/>
    <w:rsid w:val="00F33A34"/>
    <w:rsid w:val="00F350C8"/>
    <w:rsid w:val="00F36B91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B7416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1F0074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paragraph" w:customStyle="1" w:styleId="post-edited-text">
    <w:name w:val="post-edited-text"/>
    <w:basedOn w:val="Normal"/>
    <w:link w:val="FootnoteTextChar2"/>
    <w:rsid w:val="00A25AC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otnoteTextChar2">
    <w:name w:val="Footnote Text Char2"/>
    <w:basedOn w:val="DefaultParagraphFont"/>
    <w:link w:val="post-edited-text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styleId="UnresolvedMention">
    <w:name w:val="Unresolved Mention"/>
    <w:basedOn w:val="DefaultParagraphFont"/>
    <w:uiPriority w:val="99"/>
    <w:semiHidden/>
    <w:unhideWhenUsed/>
    <w:rsid w:val="00BB0D12"/>
    <w:rPr>
      <w:color w:val="605E5C"/>
      <w:shd w:val="clear" w:color="auto" w:fill="E1DFDD"/>
    </w:rPr>
  </w:style>
  <w:style w:type="character" w:customStyle="1" w:styleId="button-inner">
    <w:name w:val="button-inner"/>
    <w:basedOn w:val="DefaultParagraphFont"/>
    <w:rsid w:val="00A2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e9a7008-9a01-44d9-adc3-557c1ae46031">DPM</DPM_x0020_Author>
    <DPM_x0020_File_x0020_name xmlns="8e9a7008-9a01-44d9-adc3-557c1ae46031">T22-WTSA.24-C-0040!A33!MSW-A</DPM_x0020_File_x0020_name>
    <DPM_x0020_Version xmlns="8e9a7008-9a01-44d9-adc3-557c1ae46031">DPM_2024.10.03.01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e9a7008-9a01-44d9-adc3-557c1ae46031" targetNamespace="http://schemas.microsoft.com/office/2006/metadata/properties" ma:root="true" ma:fieldsID="d41af5c836d734370eb92e7ee5f83852" ns2:_="" ns3:_="">
    <xsd:import namespace="996b2e75-67fd-4955-a3b0-5ab9934cb50b"/>
    <xsd:import namespace="8e9a7008-9a01-44d9-adc3-557c1ae4603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a7008-9a01-44d9-adc3-557c1ae4603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e9a7008-9a01-44d9-adc3-557c1ae46031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e9a7008-9a01-44d9-adc3-557c1ae46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613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T22-WTSA.24-C-0040!A33!MSW-A</vt:lpstr>
    </vt:vector>
  </TitlesOfParts>
  <Manager>General Secretariat - Pool</Manager>
  <Company>International Telecommunication Union (ITU)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T22-WTSA.24-C-0040!A33!MSW-A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PA_I.R</cp:lastModifiedBy>
  <cp:revision>40</cp:revision>
  <cp:lastPrinted>2019-06-26T10:10:00Z</cp:lastPrinted>
  <dcterms:created xsi:type="dcterms:W3CDTF">2024-10-04T09:44:00Z</dcterms:created>
  <dcterms:modified xsi:type="dcterms:W3CDTF">2024-10-11T15:05:00Z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