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694AB2DE" w14:textId="77777777" w:rsidTr="009E43AC">
        <w:trPr>
          <w:cantSplit/>
          <w:trHeight w:val="20"/>
        </w:trPr>
        <w:tc>
          <w:tcPr>
            <w:tcW w:w="1318" w:type="dxa"/>
          </w:tcPr>
          <w:p w14:paraId="5E5FBF25" w14:textId="77777777" w:rsidR="00314F41" w:rsidRPr="00B344B6" w:rsidRDefault="00863FEE" w:rsidP="009D0810">
            <w:pPr>
              <w:rPr>
                <w:sz w:val="24"/>
                <w:szCs w:val="24"/>
                <w:rtl/>
              </w:rPr>
            </w:pPr>
            <w:r w:rsidRPr="00B344B6">
              <w:rPr>
                <w:noProof/>
              </w:rPr>
              <w:drawing>
                <wp:inline distT="0" distB="0" distL="0" distR="0" wp14:anchorId="15BDE688" wp14:editId="3141A47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1A34CD61"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6B7BB08"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18F15F9" w14:textId="77777777" w:rsidR="00314F41" w:rsidRPr="00B344B6" w:rsidRDefault="00314F41" w:rsidP="009D0810">
            <w:pPr>
              <w:rPr>
                <w:rtl/>
                <w:lang w:bidi="ar-EG"/>
              </w:rPr>
            </w:pPr>
            <w:r w:rsidRPr="00B344B6">
              <w:rPr>
                <w:noProof/>
                <w:lang w:eastAsia="zh-CN"/>
              </w:rPr>
              <w:drawing>
                <wp:inline distT="0" distB="0" distL="0" distR="0" wp14:anchorId="3E4EE70F" wp14:editId="7402FA0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1A43E32" w14:textId="77777777" w:rsidTr="009E43AC">
        <w:trPr>
          <w:cantSplit/>
          <w:trHeight w:val="20"/>
        </w:trPr>
        <w:tc>
          <w:tcPr>
            <w:tcW w:w="6496" w:type="dxa"/>
            <w:gridSpan w:val="4"/>
            <w:tcBorders>
              <w:bottom w:val="single" w:sz="12" w:space="0" w:color="auto"/>
            </w:tcBorders>
          </w:tcPr>
          <w:p w14:paraId="71BCDE71"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5AE7AA7" w14:textId="77777777" w:rsidR="00280E04" w:rsidRPr="00B344B6" w:rsidRDefault="00280E04" w:rsidP="003309DA">
            <w:pPr>
              <w:spacing w:before="0" w:line="120" w:lineRule="auto"/>
              <w:rPr>
                <w:lang w:bidi="ar-EG"/>
              </w:rPr>
            </w:pPr>
          </w:p>
        </w:tc>
      </w:tr>
      <w:tr w:rsidR="00280E04" w:rsidRPr="00B344B6" w14:paraId="0FC511AA" w14:textId="77777777" w:rsidTr="009E43AC">
        <w:trPr>
          <w:cantSplit/>
          <w:trHeight w:val="240"/>
        </w:trPr>
        <w:tc>
          <w:tcPr>
            <w:tcW w:w="6496" w:type="dxa"/>
            <w:gridSpan w:val="4"/>
            <w:tcBorders>
              <w:top w:val="single" w:sz="12" w:space="0" w:color="auto"/>
            </w:tcBorders>
          </w:tcPr>
          <w:p w14:paraId="54F2E2CC"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4F395C3" w14:textId="77777777" w:rsidR="00280E04" w:rsidRPr="000B0891" w:rsidRDefault="00280E04" w:rsidP="000B0891">
            <w:pPr>
              <w:spacing w:before="0" w:line="240" w:lineRule="exact"/>
              <w:rPr>
                <w:rFonts w:eastAsia="SimSun"/>
                <w:b/>
                <w:bCs/>
              </w:rPr>
            </w:pPr>
          </w:p>
        </w:tc>
      </w:tr>
      <w:tr w:rsidR="00AD538E" w:rsidRPr="00B344B6" w14:paraId="1C7AF1F2" w14:textId="77777777" w:rsidTr="009E43AC">
        <w:trPr>
          <w:cantSplit/>
        </w:trPr>
        <w:tc>
          <w:tcPr>
            <w:tcW w:w="6496" w:type="dxa"/>
            <w:gridSpan w:val="4"/>
          </w:tcPr>
          <w:p w14:paraId="16436699" w14:textId="77777777" w:rsidR="00AD538E" w:rsidRPr="00B94679" w:rsidRDefault="00D21D8E" w:rsidP="00B94679">
            <w:pPr>
              <w:pStyle w:val="Committee"/>
              <w:framePr w:hSpace="0" w:wrap="auto" w:hAnchor="text" w:yAlign="inline"/>
              <w:bidi/>
              <w:spacing w:before="0" w:after="0" w:line="192" w:lineRule="auto"/>
              <w:rPr>
                <w:rtl/>
              </w:rPr>
            </w:pPr>
            <w:r w:rsidRPr="00B94679">
              <w:rPr>
                <w:rtl/>
              </w:rPr>
              <w:t>الجلسة العامة</w:t>
            </w:r>
          </w:p>
        </w:tc>
        <w:tc>
          <w:tcPr>
            <w:tcW w:w="3143" w:type="dxa"/>
            <w:gridSpan w:val="2"/>
          </w:tcPr>
          <w:p w14:paraId="32C3CC22" w14:textId="1FE38F8C" w:rsidR="00AD538E" w:rsidRPr="00B94679" w:rsidRDefault="00B94679" w:rsidP="00B94679">
            <w:pPr>
              <w:pStyle w:val="Docnumber"/>
              <w:bidi/>
              <w:spacing w:line="192" w:lineRule="auto"/>
            </w:pPr>
            <w:r>
              <w:rPr>
                <w:rtl/>
              </w:rPr>
              <w:t>‏الإضافة 32</w:t>
            </w:r>
            <w:r>
              <w:rPr>
                <w:rtl/>
              </w:rPr>
              <w:br/>
              <w:t xml:space="preserve">‏للوثيقة </w:t>
            </w:r>
            <w:r>
              <w:rPr>
                <w:cs/>
              </w:rPr>
              <w:t>‎</w:t>
            </w:r>
            <w:r>
              <w:t>40-A</w:t>
            </w:r>
            <w:r>
              <w:rPr>
                <w:rtl/>
              </w:rPr>
              <w:t>‏</w:t>
            </w:r>
          </w:p>
        </w:tc>
      </w:tr>
      <w:tr w:rsidR="006175E7" w:rsidRPr="00B344B6" w14:paraId="2AABAE1E" w14:textId="77777777" w:rsidTr="009E43AC">
        <w:trPr>
          <w:cantSplit/>
        </w:trPr>
        <w:tc>
          <w:tcPr>
            <w:tcW w:w="6496" w:type="dxa"/>
            <w:gridSpan w:val="4"/>
          </w:tcPr>
          <w:p w14:paraId="33A0903B" w14:textId="77777777" w:rsidR="006175E7" w:rsidRPr="00B94679" w:rsidRDefault="006175E7" w:rsidP="00B94679">
            <w:pPr>
              <w:spacing w:before="0"/>
              <w:jc w:val="left"/>
              <w:rPr>
                <w:b/>
                <w:bCs/>
                <w:rtl/>
              </w:rPr>
            </w:pPr>
          </w:p>
        </w:tc>
        <w:tc>
          <w:tcPr>
            <w:tcW w:w="3143" w:type="dxa"/>
            <w:gridSpan w:val="2"/>
          </w:tcPr>
          <w:p w14:paraId="31C9ED91" w14:textId="77777777" w:rsidR="006175E7" w:rsidRPr="00B94679" w:rsidRDefault="00EC0AD3" w:rsidP="00B94679">
            <w:pPr>
              <w:pStyle w:val="TopHeader"/>
              <w:bidi/>
              <w:spacing w:before="0" w:line="192" w:lineRule="auto"/>
              <w:rPr>
                <w:rFonts w:ascii="Dubai" w:hAnsi="Dubai" w:cs="Dubai"/>
                <w:sz w:val="22"/>
                <w:szCs w:val="22"/>
                <w:rtl/>
              </w:rPr>
            </w:pPr>
            <w:r w:rsidRPr="00B94679">
              <w:rPr>
                <w:rFonts w:ascii="Dubai" w:eastAsia="SimSun" w:hAnsi="Dubai" w:cs="Dubai"/>
                <w:sz w:val="22"/>
                <w:szCs w:val="22"/>
              </w:rPr>
              <w:t>23</w:t>
            </w:r>
            <w:r w:rsidRPr="00B94679">
              <w:rPr>
                <w:rFonts w:ascii="Dubai" w:eastAsia="SimSun" w:hAnsi="Dubai" w:cs="Dubai"/>
                <w:sz w:val="22"/>
                <w:szCs w:val="22"/>
                <w:rtl/>
              </w:rPr>
              <w:t xml:space="preserve"> سبتمبر </w:t>
            </w:r>
            <w:r w:rsidRPr="00B94679">
              <w:rPr>
                <w:rFonts w:ascii="Dubai" w:eastAsia="SimSun" w:hAnsi="Dubai" w:cs="Dubai"/>
                <w:sz w:val="22"/>
                <w:szCs w:val="22"/>
              </w:rPr>
              <w:t>2024</w:t>
            </w:r>
          </w:p>
        </w:tc>
      </w:tr>
      <w:tr w:rsidR="006175E7" w:rsidRPr="00B344B6" w14:paraId="194540CE" w14:textId="77777777" w:rsidTr="009E43AC">
        <w:trPr>
          <w:cantSplit/>
        </w:trPr>
        <w:tc>
          <w:tcPr>
            <w:tcW w:w="6496" w:type="dxa"/>
            <w:gridSpan w:val="4"/>
          </w:tcPr>
          <w:p w14:paraId="17437198" w14:textId="77777777" w:rsidR="006175E7" w:rsidRPr="00B94679" w:rsidRDefault="006175E7" w:rsidP="00B94679">
            <w:pPr>
              <w:spacing w:before="0"/>
              <w:jc w:val="left"/>
              <w:rPr>
                <w:b/>
                <w:bCs/>
                <w:rtl/>
              </w:rPr>
            </w:pPr>
          </w:p>
        </w:tc>
        <w:tc>
          <w:tcPr>
            <w:tcW w:w="3143" w:type="dxa"/>
            <w:gridSpan w:val="2"/>
          </w:tcPr>
          <w:p w14:paraId="11698CA5" w14:textId="77777777" w:rsidR="006175E7" w:rsidRPr="00B94679" w:rsidRDefault="00EC0AD3" w:rsidP="00B94679">
            <w:pPr>
              <w:pStyle w:val="TopHeader"/>
              <w:bidi/>
              <w:spacing w:before="0" w:line="192" w:lineRule="auto"/>
              <w:rPr>
                <w:rFonts w:ascii="Dubai" w:eastAsia="SimSun" w:hAnsi="Dubai" w:cs="Dubai"/>
                <w:sz w:val="22"/>
                <w:szCs w:val="22"/>
              </w:rPr>
            </w:pPr>
            <w:r w:rsidRPr="00B94679">
              <w:rPr>
                <w:rFonts w:ascii="Dubai" w:hAnsi="Dubai" w:cs="Dubai"/>
                <w:sz w:val="22"/>
                <w:szCs w:val="22"/>
                <w:rtl/>
              </w:rPr>
              <w:t>الأصل: بالروسية</w:t>
            </w:r>
          </w:p>
        </w:tc>
      </w:tr>
      <w:tr w:rsidR="006175E7" w:rsidRPr="00B344B6" w14:paraId="28A29F76" w14:textId="77777777" w:rsidTr="009E43AC">
        <w:trPr>
          <w:cantSplit/>
        </w:trPr>
        <w:tc>
          <w:tcPr>
            <w:tcW w:w="9639" w:type="dxa"/>
            <w:gridSpan w:val="6"/>
          </w:tcPr>
          <w:p w14:paraId="10D3CE6B" w14:textId="77777777" w:rsidR="006175E7" w:rsidRPr="009D0810" w:rsidRDefault="006175E7" w:rsidP="000B0891">
            <w:pPr>
              <w:spacing w:before="0" w:line="240" w:lineRule="exact"/>
              <w:rPr>
                <w:rFonts w:eastAsia="SimSun"/>
                <w:b/>
                <w:bCs/>
              </w:rPr>
            </w:pPr>
          </w:p>
        </w:tc>
      </w:tr>
      <w:tr w:rsidR="006175E7" w:rsidRPr="00B344B6" w14:paraId="130E8C9F" w14:textId="77777777" w:rsidTr="009E43AC">
        <w:trPr>
          <w:cantSplit/>
        </w:trPr>
        <w:tc>
          <w:tcPr>
            <w:tcW w:w="9639" w:type="dxa"/>
            <w:gridSpan w:val="6"/>
          </w:tcPr>
          <w:p w14:paraId="01CC3B60" w14:textId="647448E7" w:rsidR="006175E7" w:rsidRPr="00B344B6" w:rsidRDefault="00D21D8E" w:rsidP="006175E7">
            <w:pPr>
              <w:pStyle w:val="Source"/>
              <w:rPr>
                <w:rtl/>
              </w:rPr>
            </w:pPr>
            <w:r w:rsidRPr="00D21D8E">
              <w:rPr>
                <w:rtl/>
              </w:rPr>
              <w:t xml:space="preserve">الدول الأعضاء في الات‍حاد الدولي للاتصالات، الأعضاء في الكومنولث الإقليمي </w:t>
            </w:r>
            <w:r w:rsidR="007950DA">
              <w:rPr>
                <w:rtl/>
              </w:rPr>
              <w:br/>
            </w:r>
            <w:r w:rsidRPr="00D21D8E">
              <w:rPr>
                <w:rtl/>
              </w:rPr>
              <w:t>في م‍جال الاتصالات (RCC)</w:t>
            </w:r>
          </w:p>
        </w:tc>
      </w:tr>
      <w:tr w:rsidR="00B94679" w:rsidRPr="00B344B6" w14:paraId="0D82E8F0" w14:textId="77777777" w:rsidTr="009E43AC">
        <w:trPr>
          <w:cantSplit/>
        </w:trPr>
        <w:tc>
          <w:tcPr>
            <w:tcW w:w="9639" w:type="dxa"/>
            <w:gridSpan w:val="6"/>
          </w:tcPr>
          <w:p w14:paraId="303572D4" w14:textId="1A960DF1" w:rsidR="00B94679" w:rsidRPr="00D21D8E" w:rsidRDefault="00B94679" w:rsidP="00B94679">
            <w:pPr>
              <w:pStyle w:val="Title1"/>
              <w:spacing w:before="240"/>
              <w:rPr>
                <w:rtl/>
              </w:rPr>
            </w:pPr>
            <w:r>
              <w:rPr>
                <w:rtl/>
              </w:rPr>
              <w:t>تعديل يُقترح إدخاله على القرار</w:t>
            </w:r>
            <w:r>
              <w:rPr>
                <w:rFonts w:hint="cs"/>
                <w:rtl/>
              </w:rPr>
              <w:t xml:space="preserve"> 68</w:t>
            </w:r>
          </w:p>
        </w:tc>
      </w:tr>
      <w:tr w:rsidR="00B94679" w:rsidRPr="00B344B6" w14:paraId="1078FA67" w14:textId="77777777" w:rsidTr="009E43AC">
        <w:trPr>
          <w:cantSplit/>
          <w:trHeight w:hRule="exact" w:val="240"/>
        </w:trPr>
        <w:tc>
          <w:tcPr>
            <w:tcW w:w="9639" w:type="dxa"/>
            <w:gridSpan w:val="6"/>
          </w:tcPr>
          <w:p w14:paraId="722F0252" w14:textId="77777777" w:rsidR="00B94679" w:rsidRPr="00B344B6" w:rsidRDefault="00B94679" w:rsidP="00B94679">
            <w:pPr>
              <w:pStyle w:val="Title2"/>
              <w:spacing w:before="240"/>
            </w:pPr>
          </w:p>
        </w:tc>
      </w:tr>
      <w:tr w:rsidR="00B94679" w:rsidRPr="00B344B6" w14:paraId="6A1B232B" w14:textId="77777777" w:rsidTr="009E43AC">
        <w:trPr>
          <w:cantSplit/>
          <w:trHeight w:hRule="exact" w:val="240"/>
        </w:trPr>
        <w:tc>
          <w:tcPr>
            <w:tcW w:w="9639" w:type="dxa"/>
            <w:gridSpan w:val="6"/>
          </w:tcPr>
          <w:p w14:paraId="3ACC28CC" w14:textId="77777777" w:rsidR="00B94679" w:rsidRDefault="00B94679" w:rsidP="00B94679">
            <w:pPr>
              <w:pStyle w:val="Agendaitem"/>
              <w:spacing w:before="0" w:after="0"/>
              <w:rPr>
                <w:rtl/>
              </w:rPr>
            </w:pPr>
          </w:p>
          <w:p w14:paraId="287B79A4" w14:textId="77777777" w:rsidR="00B94679" w:rsidRDefault="00B94679" w:rsidP="00B94679">
            <w:pPr>
              <w:pStyle w:val="Agendaitem"/>
              <w:spacing w:before="0" w:after="0"/>
              <w:rPr>
                <w:rtl/>
              </w:rPr>
            </w:pPr>
          </w:p>
          <w:p w14:paraId="39E065F2" w14:textId="77777777" w:rsidR="00B94679" w:rsidRDefault="00B94679" w:rsidP="00B94679">
            <w:pPr>
              <w:pStyle w:val="Agendaitem"/>
              <w:spacing w:before="0" w:after="0"/>
              <w:rPr>
                <w:rtl/>
              </w:rPr>
            </w:pPr>
          </w:p>
          <w:p w14:paraId="3D32123C" w14:textId="77777777" w:rsidR="00B94679" w:rsidRDefault="00B94679" w:rsidP="00B94679">
            <w:pPr>
              <w:pStyle w:val="Agendaitem"/>
              <w:spacing w:before="0" w:after="0"/>
              <w:rPr>
                <w:rtl/>
              </w:rPr>
            </w:pPr>
          </w:p>
          <w:p w14:paraId="0C2B0994" w14:textId="70B3CFA6" w:rsidR="00B94679" w:rsidRPr="00B344B6" w:rsidRDefault="00B94679" w:rsidP="00B94679">
            <w:pPr>
              <w:pStyle w:val="Agendaitem"/>
              <w:spacing w:before="0" w:after="0"/>
              <w:rPr>
                <w:rtl/>
              </w:rPr>
            </w:pPr>
          </w:p>
        </w:tc>
      </w:tr>
      <w:tr w:rsidR="00B94679" w:rsidRPr="00B344B6" w14:paraId="53DEFB2F" w14:textId="77777777" w:rsidTr="008077A5">
        <w:tblPrEx>
          <w:tblLook w:val="04A0" w:firstRow="1" w:lastRow="0" w:firstColumn="1" w:lastColumn="0" w:noHBand="0" w:noVBand="1"/>
        </w:tblPrEx>
        <w:tc>
          <w:tcPr>
            <w:tcW w:w="1355" w:type="dxa"/>
            <w:gridSpan w:val="2"/>
            <w:shd w:val="clear" w:color="auto" w:fill="FFFFFF"/>
          </w:tcPr>
          <w:p w14:paraId="455C6409" w14:textId="77777777" w:rsidR="00B94679" w:rsidRPr="00B344B6" w:rsidRDefault="00B94679" w:rsidP="00B94679">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3BB54FCE" w14:textId="2498F5A1" w:rsidR="00B94679" w:rsidRPr="00B94679" w:rsidRDefault="00B94679" w:rsidP="00B94679">
            <w:pPr>
              <w:pStyle w:val="Abstract"/>
              <w:bidi/>
              <w:spacing w:line="192" w:lineRule="auto"/>
              <w:jc w:val="both"/>
              <w:rPr>
                <w:rFonts w:ascii="Dubai" w:eastAsia="SimSun" w:hAnsi="Dubai" w:cs="Dubai"/>
                <w:position w:val="2"/>
                <w:sz w:val="22"/>
                <w:szCs w:val="22"/>
                <w:rtl/>
                <w:lang w:val="fr-FR" w:eastAsia="zh-CN" w:bidi="ar-EG"/>
              </w:rPr>
            </w:pPr>
            <w:r w:rsidRPr="008C7269">
              <w:rPr>
                <w:rFonts w:ascii="Dubai" w:eastAsia="SimSun" w:hAnsi="Dubai" w:cs="Dubai"/>
                <w:position w:val="2"/>
                <w:sz w:val="22"/>
                <w:szCs w:val="22"/>
                <w:rtl/>
                <w:lang w:val="fr-FR" w:eastAsia="zh-CN" w:bidi="ar-EG"/>
              </w:rPr>
              <w:t>‏</w:t>
            </w:r>
            <w:r w:rsidRPr="00B94679">
              <w:rPr>
                <w:rFonts w:ascii="Dubai" w:eastAsia="SimSun" w:hAnsi="Dubai" w:cs="Dubai" w:hint="cs"/>
                <w:position w:val="2"/>
                <w:sz w:val="22"/>
                <w:szCs w:val="22"/>
                <w:rtl/>
                <w:lang w:val="en-GB" w:eastAsia="zh-CN" w:bidi="ar-EG"/>
              </w:rPr>
              <w:t>يؤيد</w:t>
            </w:r>
            <w:r w:rsidRPr="00B94679">
              <w:rPr>
                <w:rFonts w:ascii="Dubai" w:eastAsia="SimSun" w:hAnsi="Dubai" w:cs="Dubai"/>
                <w:position w:val="2"/>
                <w:sz w:val="22"/>
                <w:szCs w:val="22"/>
                <w:rtl/>
                <w:lang w:val="fr-FR" w:eastAsia="zh-CN" w:bidi="ar-EG"/>
              </w:rPr>
              <w:t xml:space="preserve"> الكومنولث الإقليمي في مجال الاتصالات</w:t>
            </w:r>
            <w:r w:rsidR="007950DA">
              <w:rPr>
                <w:rFonts w:ascii="Dubai" w:eastAsia="SimSun" w:hAnsi="Dubai" w:cs="Dubai" w:hint="cs"/>
                <w:position w:val="2"/>
                <w:sz w:val="22"/>
                <w:szCs w:val="22"/>
                <w:rtl/>
                <w:lang w:val="fr-FR" w:eastAsia="zh-CN" w:bidi="ar-EG"/>
              </w:rPr>
              <w:t xml:space="preserve"> </w:t>
            </w:r>
            <w:r w:rsidRPr="00B94679">
              <w:rPr>
                <w:rFonts w:ascii="Dubai" w:eastAsia="SimSun" w:hAnsi="Dubai" w:cs="Dubai"/>
                <w:position w:val="2"/>
                <w:sz w:val="22"/>
                <w:szCs w:val="22"/>
                <w:lang w:val="fr-FR" w:eastAsia="zh-CN" w:bidi="ar-EG"/>
              </w:rPr>
              <w:t>(RCC)</w:t>
            </w:r>
            <w:r w:rsidRPr="00B94679">
              <w:rPr>
                <w:rFonts w:ascii="Dubai" w:eastAsia="SimSun" w:hAnsi="Dubai" w:cs="Dubai"/>
                <w:position w:val="2"/>
                <w:sz w:val="22"/>
                <w:szCs w:val="22"/>
                <w:rtl/>
                <w:lang w:val="fr-FR" w:eastAsia="zh-CN" w:bidi="ar-EG"/>
              </w:rPr>
              <w:t xml:space="preserve"> </w:t>
            </w:r>
            <w:r w:rsidRPr="00B94679">
              <w:rPr>
                <w:rFonts w:ascii="Dubai" w:eastAsia="SimSun" w:hAnsi="Dubai" w:cs="Dubai" w:hint="cs"/>
                <w:position w:val="2"/>
                <w:sz w:val="22"/>
                <w:szCs w:val="22"/>
                <w:rtl/>
                <w:lang w:val="fr-FR" w:eastAsia="zh-CN" w:bidi="ar-EG"/>
              </w:rPr>
              <w:t>اتخاذ إجراءات ت</w:t>
            </w:r>
            <w:r w:rsidR="007950DA">
              <w:rPr>
                <w:rFonts w:ascii="Dubai" w:eastAsia="SimSun" w:hAnsi="Dubai" w:cs="Dubai" w:hint="cs"/>
                <w:position w:val="2"/>
                <w:sz w:val="22"/>
                <w:szCs w:val="22"/>
                <w:rtl/>
                <w:lang w:val="fr-FR" w:eastAsia="zh-CN" w:bidi="ar-EG"/>
              </w:rPr>
              <w:t>ُ</w:t>
            </w:r>
            <w:r w:rsidRPr="00B94679">
              <w:rPr>
                <w:rFonts w:ascii="Dubai" w:eastAsia="SimSun" w:hAnsi="Dubai" w:cs="Dubai" w:hint="cs"/>
                <w:position w:val="2"/>
                <w:sz w:val="22"/>
                <w:szCs w:val="22"/>
                <w:rtl/>
                <w:lang w:val="fr-FR" w:eastAsia="zh-CN" w:bidi="ar-EG"/>
              </w:rPr>
              <w:t xml:space="preserve">سهم في سد </w:t>
            </w:r>
            <w:r w:rsidRPr="00B94679">
              <w:rPr>
                <w:rFonts w:ascii="Dubai" w:eastAsia="SimSun" w:hAnsi="Dubai" w:cs="Dubai"/>
                <w:position w:val="2"/>
                <w:sz w:val="22"/>
                <w:szCs w:val="22"/>
                <w:rtl/>
                <w:lang w:val="fr-FR" w:eastAsia="zh-CN" w:bidi="ar-EG"/>
              </w:rPr>
              <w:t xml:space="preserve">الفجوة التقييسية بين البلدان النامية والبلدان المتقدمة. ولهذا السبب، ينبغي توسيع </w:t>
            </w:r>
            <w:r w:rsidRPr="00B94679">
              <w:rPr>
                <w:rFonts w:ascii="Dubai" w:eastAsia="SimSun" w:hAnsi="Dubai" w:cs="Dubai" w:hint="cs"/>
                <w:position w:val="2"/>
                <w:sz w:val="22"/>
                <w:szCs w:val="22"/>
                <w:rtl/>
                <w:lang w:val="fr-FR" w:eastAsia="zh-CN" w:bidi="ar-EG"/>
              </w:rPr>
              <w:t>الجهود المبذولة لضمان</w:t>
            </w:r>
            <w:r w:rsidRPr="00B94679">
              <w:rPr>
                <w:rFonts w:ascii="Dubai" w:eastAsia="SimSun" w:hAnsi="Dubai" w:cs="Dubai"/>
                <w:position w:val="2"/>
                <w:sz w:val="22"/>
                <w:szCs w:val="22"/>
                <w:rtl/>
                <w:lang w:val="fr-FR" w:eastAsia="zh-CN" w:bidi="ar-EG"/>
              </w:rPr>
              <w:t xml:space="preserve"> تمثيل واسع لممثلي </w:t>
            </w:r>
            <w:r w:rsidRPr="00B94679">
              <w:rPr>
                <w:rFonts w:ascii="Dubai" w:eastAsia="SimSun" w:hAnsi="Dubai" w:cs="Dubai" w:hint="cs"/>
                <w:position w:val="2"/>
                <w:sz w:val="22"/>
                <w:szCs w:val="22"/>
                <w:rtl/>
                <w:lang w:val="fr-FR" w:eastAsia="zh-CN" w:bidi="ar-EG"/>
              </w:rPr>
              <w:t xml:space="preserve">دوائر </w:t>
            </w:r>
            <w:r w:rsidRPr="00B94679">
              <w:rPr>
                <w:rFonts w:ascii="Dubai" w:eastAsia="SimSun" w:hAnsi="Dubai" w:cs="Dubai"/>
                <w:position w:val="2"/>
                <w:sz w:val="22"/>
                <w:szCs w:val="22"/>
                <w:rtl/>
                <w:lang w:val="fr-FR" w:eastAsia="zh-CN" w:bidi="ar-EG"/>
              </w:rPr>
              <w:t>الصناعة من أعضاء قطاع تقييس الاتصالات</w:t>
            </w:r>
            <w:r w:rsidRPr="00B94679">
              <w:rPr>
                <w:rFonts w:ascii="Dubai" w:eastAsia="SimSun" w:hAnsi="Dubai" w:cs="Dubai" w:hint="cs"/>
                <w:position w:val="2"/>
                <w:sz w:val="22"/>
                <w:szCs w:val="22"/>
                <w:rtl/>
                <w:lang w:val="fr-FR" w:eastAsia="zh-CN" w:bidi="ar-EG"/>
              </w:rPr>
              <w:t xml:space="preserve"> بالاتحاد </w:t>
            </w:r>
            <w:r w:rsidRPr="00B94679">
              <w:rPr>
                <w:rFonts w:ascii="Dubai" w:eastAsia="SimSun" w:hAnsi="Dubai" w:cs="Dubai"/>
                <w:position w:val="2"/>
                <w:sz w:val="22"/>
                <w:szCs w:val="22"/>
                <w:lang w:eastAsia="zh-CN" w:bidi="ar-EG"/>
              </w:rPr>
              <w:t>(ITU-T)</w:t>
            </w:r>
            <w:r w:rsidRPr="00B94679">
              <w:rPr>
                <w:rFonts w:ascii="Dubai" w:eastAsia="SimSun" w:hAnsi="Dubai" w:cs="Dubai"/>
                <w:position w:val="2"/>
                <w:sz w:val="22"/>
                <w:szCs w:val="22"/>
                <w:rtl/>
                <w:lang w:val="fr-FR" w:eastAsia="zh-CN" w:bidi="ar-EG"/>
              </w:rPr>
              <w:t xml:space="preserve"> من جميع المناطق </w:t>
            </w:r>
            <w:r w:rsidRPr="00B94679">
              <w:rPr>
                <w:rFonts w:ascii="Dubai" w:eastAsia="SimSun" w:hAnsi="Dubai" w:cs="Dubai" w:hint="cs"/>
                <w:position w:val="2"/>
                <w:sz w:val="22"/>
                <w:szCs w:val="22"/>
                <w:rtl/>
                <w:lang w:val="fr-FR" w:eastAsia="zh-CN" w:bidi="ar-EG"/>
              </w:rPr>
              <w:t xml:space="preserve">داخل </w:t>
            </w:r>
            <w:r w:rsidRPr="00B94679">
              <w:rPr>
                <w:rFonts w:ascii="Dubai" w:eastAsia="SimSun" w:hAnsi="Dubai" w:cs="Dubai"/>
                <w:position w:val="2"/>
                <w:sz w:val="22"/>
                <w:szCs w:val="22"/>
                <w:rtl/>
                <w:lang w:val="fr-FR" w:eastAsia="zh-CN" w:bidi="ar-EG"/>
              </w:rPr>
              <w:t>فريق</w:t>
            </w:r>
            <w:r w:rsidR="007950DA">
              <w:rPr>
                <w:rFonts w:ascii="Dubai" w:eastAsia="SimSun" w:hAnsi="Dubai" w:cs="Dubai" w:hint="cs"/>
                <w:position w:val="2"/>
                <w:sz w:val="22"/>
                <w:szCs w:val="22"/>
                <w:rtl/>
                <w:lang w:val="fr-FR" w:eastAsia="zh-CN" w:bidi="ar-EG"/>
              </w:rPr>
              <w:t xml:space="preserve"> </w:t>
            </w:r>
            <w:r w:rsidRPr="00B94679">
              <w:rPr>
                <w:rFonts w:ascii="Dubai" w:eastAsia="SimSun" w:hAnsi="Dubai" w:cs="Dubai"/>
                <w:position w:val="2"/>
                <w:sz w:val="22"/>
                <w:szCs w:val="22"/>
                <w:cs/>
                <w:lang w:val="fr-FR" w:eastAsia="zh-CN" w:bidi="ar-EG"/>
              </w:rPr>
              <w:t>‎</w:t>
            </w:r>
            <w:r w:rsidRPr="00B94679">
              <w:rPr>
                <w:rFonts w:ascii="Dubai" w:eastAsia="SimSun" w:hAnsi="Dubai" w:cs="Dubai" w:hint="cs"/>
                <w:position w:val="2"/>
                <w:sz w:val="22"/>
                <w:szCs w:val="22"/>
                <w:rtl/>
                <w:lang w:val="fr-FR" w:eastAsia="zh-CN" w:bidi="ar-EG"/>
              </w:rPr>
              <w:t xml:space="preserve">مديري شؤون التكنولوجيا </w:t>
            </w:r>
            <w:r w:rsidRPr="00B94679">
              <w:rPr>
                <w:rFonts w:ascii="Dubai" w:eastAsia="SimSun" w:hAnsi="Dubai" w:cs="Dubai"/>
                <w:position w:val="2"/>
                <w:sz w:val="22"/>
                <w:szCs w:val="22"/>
                <w:lang w:eastAsia="zh-CN" w:bidi="ar-EG"/>
              </w:rPr>
              <w:t>(CTO)</w:t>
            </w:r>
            <w:r w:rsidRPr="00B94679">
              <w:rPr>
                <w:rFonts w:ascii="Dubai" w:eastAsia="SimSun" w:hAnsi="Dubai" w:cs="Dubai" w:hint="cs"/>
                <w:position w:val="2"/>
                <w:sz w:val="22"/>
                <w:szCs w:val="22"/>
                <w:rtl/>
                <w:lang w:val="en-GB" w:eastAsia="zh-CN" w:bidi="ar-EG"/>
              </w:rPr>
              <w:t xml:space="preserve"> </w:t>
            </w:r>
            <w:r w:rsidRPr="00B94679">
              <w:rPr>
                <w:rFonts w:ascii="Dubai" w:eastAsia="SimSun" w:hAnsi="Dubai" w:cs="Dubai" w:hint="cs"/>
                <w:position w:val="2"/>
                <w:sz w:val="22"/>
                <w:szCs w:val="22"/>
                <w:rtl/>
                <w:lang w:val="fr-FR" w:eastAsia="zh-CN" w:bidi="ar-EG"/>
              </w:rPr>
              <w:t>لت</w:t>
            </w:r>
            <w:r w:rsidRPr="00B94679">
              <w:rPr>
                <w:rFonts w:ascii="Dubai" w:eastAsia="SimSun" w:hAnsi="Dubai" w:cs="Dubai"/>
                <w:position w:val="2"/>
                <w:sz w:val="22"/>
                <w:szCs w:val="22"/>
                <w:rtl/>
                <w:lang w:val="fr-FR" w:eastAsia="zh-CN" w:bidi="ar-EG"/>
              </w:rPr>
              <w:t xml:space="preserve">شمل ممثلين عن هيئات التقييس الإقليمية والمنظمات الإقليمية للاتصالات. </w:t>
            </w:r>
            <w:r w:rsidRPr="00B94679">
              <w:rPr>
                <w:rFonts w:ascii="Dubai" w:eastAsia="SimSun" w:hAnsi="Dubai" w:cs="Dubai" w:hint="cs"/>
                <w:position w:val="2"/>
                <w:sz w:val="22"/>
                <w:szCs w:val="22"/>
                <w:rtl/>
                <w:lang w:val="fr-FR" w:eastAsia="zh-CN" w:bidi="ar-EG"/>
              </w:rPr>
              <w:t>وهي مسألة بالغة الأهمية</w:t>
            </w:r>
            <w:r w:rsidRPr="00B94679">
              <w:rPr>
                <w:rFonts w:ascii="Dubai" w:eastAsia="SimSun" w:hAnsi="Dubai" w:cs="Dubai"/>
                <w:position w:val="2"/>
                <w:sz w:val="22"/>
                <w:szCs w:val="22"/>
                <w:rtl/>
                <w:lang w:val="fr-FR" w:eastAsia="zh-CN" w:bidi="ar-EG"/>
              </w:rPr>
              <w:t xml:space="preserve"> للمناطق والبلدان النامية </w:t>
            </w:r>
            <w:r w:rsidRPr="00B94679">
              <w:rPr>
                <w:rFonts w:ascii="Dubai" w:eastAsia="SimSun" w:hAnsi="Dubai" w:cs="Dubai" w:hint="cs"/>
                <w:position w:val="2"/>
                <w:sz w:val="22"/>
                <w:szCs w:val="22"/>
                <w:rtl/>
                <w:lang w:val="fr-FR" w:eastAsia="zh-CN" w:bidi="ar-EG"/>
              </w:rPr>
              <w:t>ناقصة التمثيل</w:t>
            </w:r>
            <w:r w:rsidRPr="00B94679">
              <w:rPr>
                <w:rFonts w:ascii="Dubai" w:eastAsia="SimSun" w:hAnsi="Dubai" w:cs="Dubai"/>
                <w:position w:val="2"/>
                <w:sz w:val="22"/>
                <w:szCs w:val="22"/>
                <w:rtl/>
                <w:lang w:val="fr-FR" w:eastAsia="zh-CN" w:bidi="ar-EG"/>
              </w:rPr>
              <w:t xml:space="preserve"> </w:t>
            </w:r>
            <w:r w:rsidRPr="00B94679">
              <w:rPr>
                <w:rFonts w:ascii="Dubai" w:eastAsia="SimSun" w:hAnsi="Dubai" w:cs="Dubai" w:hint="cs"/>
                <w:position w:val="2"/>
                <w:sz w:val="22"/>
                <w:szCs w:val="22"/>
                <w:rtl/>
                <w:lang w:val="fr-FR" w:eastAsia="zh-CN" w:bidi="ar-EG"/>
              </w:rPr>
              <w:t>لدى</w:t>
            </w:r>
            <w:r w:rsidR="007950DA">
              <w:rPr>
                <w:rFonts w:ascii="Dubai" w:eastAsia="SimSun" w:hAnsi="Dubai" w:cs="Dubai" w:hint="cs"/>
                <w:position w:val="2"/>
                <w:sz w:val="22"/>
                <w:szCs w:val="22"/>
                <w:rtl/>
                <w:lang w:val="fr-FR" w:eastAsia="zh-CN" w:bidi="ar-EG"/>
              </w:rPr>
              <w:t xml:space="preserve"> الشركات </w:t>
            </w:r>
            <w:r w:rsidRPr="00B94679">
              <w:rPr>
                <w:rFonts w:ascii="Dubai" w:eastAsia="SimSun" w:hAnsi="Dubai" w:cs="Dubai"/>
                <w:position w:val="2"/>
                <w:sz w:val="22"/>
                <w:szCs w:val="22"/>
                <w:rtl/>
                <w:lang w:val="fr-FR" w:eastAsia="zh-CN" w:bidi="ar-EG"/>
              </w:rPr>
              <w:t xml:space="preserve">أو المشغلين أو المصنعين أو </w:t>
            </w:r>
            <w:r w:rsidRPr="00B94679">
              <w:rPr>
                <w:rFonts w:ascii="Dubai" w:eastAsia="SimSun" w:hAnsi="Dubai" w:cs="Dubai" w:hint="cs"/>
                <w:position w:val="2"/>
                <w:sz w:val="22"/>
                <w:szCs w:val="22"/>
                <w:rtl/>
                <w:lang w:val="fr-FR" w:eastAsia="zh-CN" w:bidi="ar-EG"/>
              </w:rPr>
              <w:t>الأوساط</w:t>
            </w:r>
            <w:r w:rsidRPr="00B94679">
              <w:rPr>
                <w:rFonts w:ascii="Dubai" w:eastAsia="SimSun" w:hAnsi="Dubai" w:cs="Dubai"/>
                <w:position w:val="2"/>
                <w:sz w:val="22"/>
                <w:szCs w:val="22"/>
                <w:rtl/>
                <w:lang w:val="fr-FR" w:eastAsia="zh-CN" w:bidi="ar-EG"/>
              </w:rPr>
              <w:t xml:space="preserve"> الأكاديمية أو غير</w:t>
            </w:r>
            <w:r w:rsidRPr="00B94679">
              <w:rPr>
                <w:rFonts w:ascii="Dubai" w:eastAsia="SimSun" w:hAnsi="Dubai" w:cs="Dubai" w:hint="cs"/>
                <w:position w:val="2"/>
                <w:sz w:val="22"/>
                <w:szCs w:val="22"/>
                <w:rtl/>
                <w:lang w:val="fr-FR" w:eastAsia="zh-CN" w:bidi="ar-EG"/>
              </w:rPr>
              <w:t xml:space="preserve">هم </w:t>
            </w:r>
            <w:r w:rsidRPr="00B94679">
              <w:rPr>
                <w:rFonts w:ascii="Dubai" w:eastAsia="SimSun" w:hAnsi="Dubai" w:cs="Dubai"/>
                <w:position w:val="2"/>
                <w:sz w:val="22"/>
                <w:szCs w:val="22"/>
                <w:rtl/>
                <w:lang w:val="fr-FR" w:eastAsia="zh-CN" w:bidi="ar-EG"/>
              </w:rPr>
              <w:t>من أعضاء قطاع تقييس الاتصالا</w:t>
            </w:r>
            <w:r w:rsidRPr="00B94679">
              <w:rPr>
                <w:rFonts w:ascii="Dubai" w:eastAsia="SimSun" w:hAnsi="Dubai" w:cs="Dubai" w:hint="cs"/>
                <w:position w:val="2"/>
                <w:sz w:val="22"/>
                <w:szCs w:val="22"/>
                <w:rtl/>
                <w:lang w:val="fr-FR" w:eastAsia="zh-CN" w:bidi="ar-EG"/>
              </w:rPr>
              <w:t>ت بالاتحاد.</w:t>
            </w:r>
            <w:r w:rsidRPr="00B94679">
              <w:rPr>
                <w:rFonts w:ascii="Dubai" w:eastAsia="SimSun" w:hAnsi="Dubai" w:cs="Dubai"/>
                <w:position w:val="2"/>
                <w:sz w:val="22"/>
                <w:szCs w:val="22"/>
                <w:cs/>
                <w:lang w:val="fr-FR" w:eastAsia="zh-CN" w:bidi="ar-EG"/>
              </w:rPr>
              <w:t>‎</w:t>
            </w:r>
          </w:p>
          <w:p w14:paraId="04769280" w14:textId="1E6759FF" w:rsidR="00B94679" w:rsidRPr="00B344B6" w:rsidRDefault="00B94679" w:rsidP="00B94679">
            <w:pPr>
              <w:pStyle w:val="Abstract"/>
              <w:bidi/>
              <w:spacing w:line="192" w:lineRule="auto"/>
              <w:jc w:val="both"/>
              <w:rPr>
                <w:rFonts w:ascii="Dubai" w:eastAsia="SimSun" w:hAnsi="Dubai" w:cs="Dubai"/>
                <w:position w:val="2"/>
                <w:sz w:val="22"/>
                <w:szCs w:val="22"/>
                <w:rtl/>
                <w:lang w:val="fr-FR" w:eastAsia="zh-CN" w:bidi="ar-EG"/>
              </w:rPr>
            </w:pPr>
            <w:r w:rsidRPr="00B94679">
              <w:rPr>
                <w:rFonts w:ascii="Dubai" w:eastAsia="SimSun" w:hAnsi="Dubai" w:cs="Dubai"/>
                <w:position w:val="2"/>
                <w:sz w:val="22"/>
                <w:szCs w:val="22"/>
                <w:rtl/>
                <w:lang w:val="fr-FR" w:eastAsia="zh-CN" w:bidi="ar-EG"/>
              </w:rPr>
              <w:t>‏</w:t>
            </w:r>
            <w:r w:rsidRPr="00B94679">
              <w:rPr>
                <w:rFonts w:ascii="Dubai" w:eastAsia="SimSun" w:hAnsi="Dubai" w:cs="Dubai" w:hint="cs"/>
                <w:position w:val="2"/>
                <w:sz w:val="22"/>
                <w:szCs w:val="22"/>
                <w:rtl/>
                <w:lang w:val="fr-FR" w:eastAsia="zh-CN" w:bidi="ar-EG"/>
              </w:rPr>
              <w:t>و</w:t>
            </w:r>
            <w:r w:rsidRPr="00B94679">
              <w:rPr>
                <w:rFonts w:ascii="Dubai" w:eastAsia="SimSun" w:hAnsi="Dubai" w:cs="Dubai"/>
                <w:position w:val="2"/>
                <w:sz w:val="22"/>
                <w:szCs w:val="22"/>
                <w:rtl/>
                <w:lang w:val="fr-FR" w:eastAsia="zh-CN" w:bidi="ar-EG"/>
              </w:rPr>
              <w:t xml:space="preserve">يقترح الكومنولث الإقليمي في مجال الاتصالات مراجعة القرار </w:t>
            </w:r>
            <w:r w:rsidRPr="00B94679">
              <w:rPr>
                <w:rFonts w:ascii="Dubai" w:eastAsia="SimSun" w:hAnsi="Dubai" w:cs="Dubai"/>
                <w:position w:val="2"/>
                <w:sz w:val="22"/>
                <w:szCs w:val="22"/>
                <w:cs/>
                <w:lang w:val="fr-FR" w:eastAsia="zh-CN" w:bidi="ar-EG"/>
              </w:rPr>
              <w:t>‎</w:t>
            </w:r>
            <w:r w:rsidRPr="00B94679">
              <w:rPr>
                <w:rFonts w:ascii="Dubai" w:eastAsia="SimSun" w:hAnsi="Dubai" w:cs="Dubai"/>
                <w:position w:val="2"/>
                <w:sz w:val="22"/>
                <w:szCs w:val="22"/>
                <w:lang w:val="fr-FR" w:eastAsia="zh-CN" w:bidi="ar-EG"/>
              </w:rPr>
              <w:t>68</w:t>
            </w:r>
            <w:r w:rsidRPr="00B94679">
              <w:rPr>
                <w:rFonts w:ascii="Dubai" w:eastAsia="SimSun" w:hAnsi="Dubai" w:cs="Dubai"/>
                <w:position w:val="2"/>
                <w:sz w:val="22"/>
                <w:szCs w:val="22"/>
                <w:rtl/>
                <w:lang w:val="fr-FR" w:eastAsia="zh-CN" w:bidi="ar-EG"/>
              </w:rPr>
              <w:t xml:space="preserve"> ‏بشأن الدور المتطور ل</w:t>
            </w:r>
            <w:r w:rsidRPr="00B94679">
              <w:rPr>
                <w:rFonts w:ascii="Dubai" w:eastAsia="SimSun" w:hAnsi="Dubai" w:cs="Dubai" w:hint="cs"/>
                <w:position w:val="2"/>
                <w:sz w:val="22"/>
                <w:szCs w:val="22"/>
                <w:rtl/>
                <w:lang w:val="fr-FR" w:eastAsia="zh-CN" w:bidi="ar-EG"/>
              </w:rPr>
              <w:t>دوائر ال</w:t>
            </w:r>
            <w:r w:rsidRPr="00B94679">
              <w:rPr>
                <w:rFonts w:ascii="Dubai" w:eastAsia="SimSun" w:hAnsi="Dubai" w:cs="Dubai"/>
                <w:position w:val="2"/>
                <w:sz w:val="22"/>
                <w:szCs w:val="22"/>
                <w:rtl/>
                <w:lang w:val="fr-FR" w:eastAsia="zh-CN" w:bidi="ar-EG"/>
              </w:rPr>
              <w:t>صناعة في</w:t>
            </w:r>
            <w:r>
              <w:rPr>
                <w:rFonts w:ascii="Dubai" w:eastAsia="SimSun" w:hAnsi="Dubai" w:cs="Dubai" w:hint="cs"/>
                <w:position w:val="2"/>
                <w:sz w:val="22"/>
                <w:szCs w:val="22"/>
                <w:rtl/>
                <w:lang w:val="fr-FR" w:eastAsia="zh-CN" w:bidi="ar-EG"/>
              </w:rPr>
              <w:t> </w:t>
            </w:r>
            <w:r w:rsidRPr="00B94679">
              <w:rPr>
                <w:rFonts w:ascii="Dubai" w:eastAsia="SimSun" w:hAnsi="Dubai" w:cs="Dubai"/>
                <w:position w:val="2"/>
                <w:sz w:val="22"/>
                <w:szCs w:val="22"/>
                <w:rtl/>
                <w:lang w:val="fr-FR" w:eastAsia="zh-CN" w:bidi="ar-EG"/>
              </w:rPr>
              <w:t>قطاع تقييس الاتصالات بالاتحاد.</w:t>
            </w:r>
            <w:r w:rsidRPr="00B94679">
              <w:rPr>
                <w:rFonts w:ascii="Dubai" w:eastAsia="SimSun" w:hAnsi="Dubai" w:cs="Dubai"/>
                <w:position w:val="2"/>
                <w:sz w:val="22"/>
                <w:szCs w:val="22"/>
                <w:cs/>
                <w:lang w:val="fr-FR" w:eastAsia="zh-CN" w:bidi="ar-EG"/>
              </w:rPr>
              <w:t>‎</w:t>
            </w:r>
          </w:p>
        </w:tc>
      </w:tr>
      <w:tr w:rsidR="00B94679" w:rsidRPr="00B344B6" w14:paraId="780F53B4" w14:textId="77777777" w:rsidTr="009E43AC">
        <w:tblPrEx>
          <w:tblLook w:val="04A0" w:firstRow="1" w:lastRow="0" w:firstColumn="1" w:lastColumn="0" w:noHBand="0" w:noVBand="1"/>
        </w:tblPrEx>
        <w:tc>
          <w:tcPr>
            <w:tcW w:w="1355" w:type="dxa"/>
            <w:gridSpan w:val="2"/>
            <w:shd w:val="clear" w:color="auto" w:fill="FFFFFF"/>
          </w:tcPr>
          <w:p w14:paraId="2C572D3E" w14:textId="1AED5437" w:rsidR="00B94679" w:rsidRPr="009E43AC" w:rsidRDefault="00B94679" w:rsidP="006D2B0F">
            <w:pPr>
              <w:spacing w:before="240"/>
              <w:jc w:val="left"/>
              <w:rPr>
                <w:rFonts w:eastAsia="SimSun"/>
                <w:b/>
                <w:bCs/>
                <w:position w:val="2"/>
                <w:lang w:val="en-GB" w:eastAsia="zh-CN"/>
              </w:rPr>
            </w:pPr>
            <w:r>
              <w:rPr>
                <w:rFonts w:eastAsia="SimSun" w:hint="cs"/>
                <w:b/>
                <w:bCs/>
                <w:position w:val="2"/>
                <w:rtl/>
                <w:lang w:val="fr-FR" w:eastAsia="zh-CN" w:bidi="ar-EG"/>
              </w:rPr>
              <w:t>للاتصال:</w:t>
            </w:r>
          </w:p>
        </w:tc>
        <w:tc>
          <w:tcPr>
            <w:tcW w:w="4034" w:type="dxa"/>
            <w:shd w:val="clear" w:color="auto" w:fill="FFFFFF"/>
          </w:tcPr>
          <w:p w14:paraId="276F5DF8" w14:textId="1DC4741C" w:rsidR="00B94679" w:rsidRPr="00B344B6" w:rsidRDefault="00B94679" w:rsidP="006D2B0F">
            <w:pPr>
              <w:spacing w:before="240"/>
              <w:jc w:val="left"/>
              <w:rPr>
                <w:rFonts w:eastAsia="SimSun"/>
                <w:position w:val="2"/>
                <w:lang w:val="en-GB" w:eastAsia="zh-CN"/>
              </w:rPr>
            </w:pPr>
            <w:r>
              <w:t>Alexey Borodin</w:t>
            </w:r>
            <w:r>
              <w:br/>
            </w:r>
            <w:r>
              <w:rPr>
                <w:rFonts w:hint="cs"/>
                <w:rtl/>
              </w:rPr>
              <w:t>الكومنولث الإقليمي في مجال الاتصالات (</w:t>
            </w:r>
            <w:r>
              <w:t>RCC</w:t>
            </w:r>
            <w:r>
              <w:rPr>
                <w:rFonts w:hint="cs"/>
                <w:rtl/>
              </w:rPr>
              <w:t>)</w:t>
            </w:r>
          </w:p>
        </w:tc>
        <w:tc>
          <w:tcPr>
            <w:tcW w:w="4250" w:type="dxa"/>
            <w:gridSpan w:val="3"/>
            <w:shd w:val="clear" w:color="auto" w:fill="FFFFFF"/>
          </w:tcPr>
          <w:p w14:paraId="7674C0A4" w14:textId="7DD14F23" w:rsidR="00B94679" w:rsidRPr="00B344B6" w:rsidRDefault="00B94679" w:rsidP="006D2B0F">
            <w:pPr>
              <w:spacing w:before="240"/>
              <w:jc w:val="left"/>
              <w:rPr>
                <w:rFonts w:eastAsia="SimSun"/>
                <w:position w:val="2"/>
                <w:lang w:eastAsia="zh-CN"/>
              </w:rPr>
            </w:pPr>
            <w:r>
              <w:rPr>
                <w:rFonts w:eastAsia="SimSun" w:hint="cs"/>
                <w:position w:val="2"/>
                <w:rtl/>
                <w:lang w:val="fr-FR" w:eastAsia="zh-CN" w:bidi="ar-EG"/>
              </w:rPr>
              <w:t>البريد الإلكتروني:</w:t>
            </w:r>
            <w:r>
              <w:rPr>
                <w:rtl/>
              </w:rPr>
              <w:tab/>
            </w:r>
            <w:hyperlink r:id="rId14" w:history="1">
              <w:r>
                <w:rPr>
                  <w:rStyle w:val="Hyperlink"/>
                </w:rPr>
                <w:t>ecrcc@rcc.org.ru</w:t>
              </w:r>
            </w:hyperlink>
          </w:p>
        </w:tc>
      </w:tr>
      <w:tr w:rsidR="00B94679" w:rsidRPr="00B344B6" w14:paraId="12FBC2E0" w14:textId="77777777" w:rsidTr="009E43AC">
        <w:tblPrEx>
          <w:tblLook w:val="04A0" w:firstRow="1" w:lastRow="0" w:firstColumn="1" w:lastColumn="0" w:noHBand="0" w:noVBand="1"/>
        </w:tblPrEx>
        <w:tc>
          <w:tcPr>
            <w:tcW w:w="1355" w:type="dxa"/>
            <w:gridSpan w:val="2"/>
            <w:shd w:val="clear" w:color="auto" w:fill="FFFFFF"/>
          </w:tcPr>
          <w:p w14:paraId="0F105616" w14:textId="6A23B4B4" w:rsidR="00B94679" w:rsidRPr="009E43AC" w:rsidRDefault="00B94679" w:rsidP="00B94679">
            <w:pPr>
              <w:jc w:val="left"/>
              <w:rPr>
                <w:rFonts w:eastAsia="SimSun"/>
                <w:b/>
                <w:bCs/>
                <w:position w:val="2"/>
                <w:lang w:val="en-GB" w:eastAsia="zh-CN"/>
              </w:rPr>
            </w:pPr>
            <w:r>
              <w:rPr>
                <w:rFonts w:eastAsia="SimSun" w:hint="cs"/>
                <w:b/>
                <w:bCs/>
                <w:position w:val="2"/>
                <w:rtl/>
                <w:lang w:val="fr-FR" w:eastAsia="zh-CN" w:bidi="ar-EG"/>
              </w:rPr>
              <w:t>للاتصال:</w:t>
            </w:r>
          </w:p>
        </w:tc>
        <w:tc>
          <w:tcPr>
            <w:tcW w:w="4034" w:type="dxa"/>
            <w:shd w:val="clear" w:color="auto" w:fill="FFFFFF"/>
          </w:tcPr>
          <w:p w14:paraId="00C338D4" w14:textId="4BFF6D19" w:rsidR="00B94679" w:rsidRPr="00B344B6" w:rsidRDefault="00B94679" w:rsidP="00B94679">
            <w:pPr>
              <w:jc w:val="left"/>
              <w:rPr>
                <w:rFonts w:eastAsia="SimSun"/>
                <w:position w:val="2"/>
                <w:lang w:val="en-GB" w:eastAsia="zh-CN"/>
              </w:rPr>
            </w:pPr>
            <w:proofErr w:type="spellStart"/>
            <w:r>
              <w:t>Evgeny</w:t>
            </w:r>
            <w:proofErr w:type="spellEnd"/>
            <w:r>
              <w:t xml:space="preserve"> </w:t>
            </w:r>
            <w:proofErr w:type="spellStart"/>
            <w:r>
              <w:t>Tonkikh</w:t>
            </w:r>
            <w:proofErr w:type="spellEnd"/>
            <w:r>
              <w:br/>
            </w:r>
            <w:r>
              <w:rPr>
                <w:rFonts w:hint="cs"/>
                <w:rtl/>
              </w:rPr>
              <w:t xml:space="preserve">منسق </w:t>
            </w:r>
            <w:r>
              <w:rPr>
                <w:lang w:val="en-GB"/>
              </w:rPr>
              <w:t>RCC</w:t>
            </w:r>
            <w:r>
              <w:rPr>
                <w:rFonts w:hint="cs"/>
                <w:rtl/>
              </w:rPr>
              <w:t xml:space="preserve"> للأعمال التحضيرية للجمعية العالمية لتقييس الاتصالات</w:t>
            </w:r>
            <w:r>
              <w:br/>
            </w:r>
            <w:r>
              <w:rPr>
                <w:rFonts w:hint="cs"/>
                <w:rtl/>
              </w:rPr>
              <w:t>الاتحاد الروسي</w:t>
            </w:r>
          </w:p>
        </w:tc>
        <w:tc>
          <w:tcPr>
            <w:tcW w:w="4250" w:type="dxa"/>
            <w:gridSpan w:val="3"/>
            <w:shd w:val="clear" w:color="auto" w:fill="FFFFFF"/>
          </w:tcPr>
          <w:p w14:paraId="5C67BE48" w14:textId="61D5E853" w:rsidR="00B94679" w:rsidRPr="00B344B6" w:rsidRDefault="00B94679" w:rsidP="00B94679">
            <w:pPr>
              <w:jc w:val="left"/>
              <w:rPr>
                <w:rFonts w:eastAsia="SimSun"/>
                <w:position w:val="2"/>
                <w:lang w:eastAsia="zh-CN"/>
              </w:rPr>
            </w:pPr>
            <w:r>
              <w:rPr>
                <w:rFonts w:eastAsia="SimSun" w:hint="cs"/>
                <w:position w:val="2"/>
                <w:rtl/>
                <w:lang w:val="fr-FR" w:eastAsia="zh-CN" w:bidi="ar-EG"/>
              </w:rPr>
              <w:t>البريد الإلكتروني:</w:t>
            </w:r>
            <w:r>
              <w:rPr>
                <w:rtl/>
              </w:rPr>
              <w:tab/>
            </w:r>
            <w:hyperlink r:id="rId15" w:history="1">
              <w:r>
                <w:rPr>
                  <w:rStyle w:val="Hyperlink"/>
                </w:rPr>
                <w:t>et@niir.ru</w:t>
              </w:r>
            </w:hyperlink>
          </w:p>
        </w:tc>
      </w:tr>
    </w:tbl>
    <w:p w14:paraId="6F098207" w14:textId="77777777" w:rsidR="0012545F" w:rsidRPr="00B344B6" w:rsidRDefault="0012545F">
      <w:pPr>
        <w:bidi w:val="0"/>
        <w:spacing w:before="0" w:line="240" w:lineRule="auto"/>
        <w:jc w:val="left"/>
        <w:rPr>
          <w:rtl/>
        </w:rPr>
      </w:pPr>
      <w:r w:rsidRPr="00B344B6">
        <w:rPr>
          <w:rtl/>
        </w:rPr>
        <w:br w:type="page"/>
      </w:r>
    </w:p>
    <w:p w14:paraId="5ACE3FC7" w14:textId="77777777" w:rsidR="008A0724" w:rsidRDefault="009E43AC">
      <w:pPr>
        <w:pStyle w:val="Proposal"/>
      </w:pPr>
      <w:r>
        <w:lastRenderedPageBreak/>
        <w:t>MOD</w:t>
      </w:r>
      <w:r>
        <w:tab/>
        <w:t>RCC/40A32/1</w:t>
      </w:r>
    </w:p>
    <w:p w14:paraId="35718B3D" w14:textId="2D22D5A6" w:rsidR="005865EA" w:rsidRPr="00FC0F14" w:rsidRDefault="009E43AC" w:rsidP="00FE6E4B">
      <w:pPr>
        <w:pStyle w:val="ResNo"/>
        <w:rPr>
          <w:rtl/>
        </w:rPr>
      </w:pPr>
      <w:bookmarkStart w:id="0" w:name="_Toc111642762"/>
      <w:bookmarkStart w:id="1" w:name="_Toc111646830"/>
      <w:r w:rsidRPr="00FC0F14">
        <w:rPr>
          <w:rFonts w:hint="cs"/>
          <w:noProof/>
          <w:rtl/>
        </w:rPr>
        <w:t>القرار</w:t>
      </w:r>
      <w:r w:rsidRPr="00FC0F14">
        <w:rPr>
          <w:noProof/>
          <w:rtl/>
        </w:rPr>
        <w:t xml:space="preserve"> </w:t>
      </w:r>
      <w:r w:rsidRPr="00FC0F14">
        <w:rPr>
          <w:rStyle w:val="href"/>
        </w:rPr>
        <w:t>68</w:t>
      </w:r>
      <w:r w:rsidRPr="00FC0F14">
        <w:rPr>
          <w:rFonts w:hint="cs"/>
          <w:rtl/>
        </w:rPr>
        <w:t xml:space="preserve"> (المراجَع في </w:t>
      </w:r>
      <w:del w:id="2" w:author="Samuel, Hany" w:date="2024-10-01T15:27:00Z">
        <w:r w:rsidRPr="00FC0F14" w:rsidDel="009E43AC">
          <w:rPr>
            <w:rFonts w:hint="cs"/>
            <w:rtl/>
          </w:rPr>
          <w:delText xml:space="preserve">الحمامات، </w:delText>
        </w:r>
        <w:r w:rsidRPr="00FC0F14" w:rsidDel="009E43AC">
          <w:delText>2016</w:delText>
        </w:r>
      </w:del>
      <w:ins w:id="3" w:author="Samuel, Hany" w:date="2024-10-01T15:27:00Z">
        <w:r>
          <w:rPr>
            <w:rFonts w:hint="eastAsia"/>
            <w:rtl/>
          </w:rPr>
          <w:t>نيودلهي،</w:t>
        </w:r>
        <w:r>
          <w:rPr>
            <w:rtl/>
          </w:rPr>
          <w:t xml:space="preserve"> 2024</w:t>
        </w:r>
      </w:ins>
      <w:r w:rsidRPr="00FC0F14">
        <w:rPr>
          <w:rFonts w:hint="cs"/>
          <w:rtl/>
        </w:rPr>
        <w:t>)</w:t>
      </w:r>
      <w:bookmarkEnd w:id="0"/>
      <w:bookmarkEnd w:id="1"/>
    </w:p>
    <w:p w14:paraId="5FF763BF" w14:textId="77777777" w:rsidR="005865EA" w:rsidRPr="00FC0F14" w:rsidRDefault="009E43AC" w:rsidP="00FE6E4B">
      <w:pPr>
        <w:pStyle w:val="Restitle"/>
        <w:rPr>
          <w:rtl/>
        </w:rPr>
      </w:pPr>
      <w:bookmarkStart w:id="4" w:name="_Toc111642763"/>
      <w:bookmarkStart w:id="5" w:name="_Toc111646831"/>
      <w:r w:rsidRPr="00FC0F14">
        <w:rPr>
          <w:rtl/>
        </w:rPr>
        <w:t xml:space="preserve">الدور المتطور </w:t>
      </w:r>
      <w:r w:rsidRPr="00FC0F14">
        <w:rPr>
          <w:rFonts w:hint="eastAsia"/>
          <w:rtl/>
        </w:rPr>
        <w:t>لدوائر</w:t>
      </w:r>
      <w:r w:rsidRPr="00FC0F14">
        <w:rPr>
          <w:rtl/>
        </w:rPr>
        <w:t xml:space="preserve"> </w:t>
      </w:r>
      <w:r w:rsidRPr="00FC0F14">
        <w:rPr>
          <w:rFonts w:hint="eastAsia"/>
          <w:rtl/>
        </w:rPr>
        <w:t>الصناعة</w:t>
      </w:r>
      <w:r w:rsidRPr="00FC0F14">
        <w:rPr>
          <w:rtl/>
        </w:rPr>
        <w:t xml:space="preserve"> في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bookmarkEnd w:id="4"/>
      <w:bookmarkEnd w:id="5"/>
    </w:p>
    <w:p w14:paraId="30BA8642" w14:textId="15DC11CF" w:rsidR="005865EA" w:rsidRPr="007950DA" w:rsidRDefault="009E43AC" w:rsidP="00FE6E4B">
      <w:pPr>
        <w:pStyle w:val="Resref"/>
        <w:rPr>
          <w:i w:val="0"/>
          <w:rtl/>
          <w:lang w:bidi="ar-EG"/>
        </w:rPr>
      </w:pPr>
      <w:r w:rsidRPr="007950DA">
        <w:rPr>
          <w:rFonts w:hint="cs"/>
          <w:i w:val="0"/>
          <w:rtl/>
        </w:rPr>
        <w:t xml:space="preserve">(جوهانسبرغ، </w:t>
      </w:r>
      <w:r w:rsidRPr="007950DA">
        <w:rPr>
          <w:iCs w:val="0"/>
        </w:rPr>
        <w:t>2008</w:t>
      </w:r>
      <w:r w:rsidRPr="007950DA">
        <w:rPr>
          <w:rFonts w:hint="cs"/>
          <w:i w:val="0"/>
          <w:rtl/>
        </w:rPr>
        <w:t xml:space="preserve">؛ دبي، </w:t>
      </w:r>
      <w:r w:rsidRPr="007950DA">
        <w:rPr>
          <w:rFonts w:cs="Times New Roman"/>
          <w:i w:val="0"/>
          <w:rtl/>
        </w:rPr>
        <w:t>2012</w:t>
      </w:r>
      <w:r w:rsidRPr="007950DA">
        <w:rPr>
          <w:rFonts w:ascii="Traditional Arabic" w:hAnsi="Traditional Arabic"/>
          <w:i w:val="0"/>
          <w:sz w:val="30"/>
          <w:rtl/>
        </w:rPr>
        <w:t>؛ الحمامات</w:t>
      </w:r>
      <w:r w:rsidRPr="007950DA">
        <w:rPr>
          <w:rFonts w:ascii="Traditional Arabic" w:hAnsi="Traditional Arabic" w:hint="cs"/>
          <w:i w:val="0"/>
          <w:sz w:val="30"/>
          <w:rtl/>
        </w:rPr>
        <w:t>،</w:t>
      </w:r>
      <w:r w:rsidRPr="007950DA">
        <w:rPr>
          <w:rFonts w:ascii="Traditional Arabic" w:hAnsi="Traditional Arabic" w:hint="cs"/>
          <w:i w:val="0"/>
          <w:sz w:val="30"/>
          <w:rtl/>
          <w:lang w:bidi="ar-EG"/>
        </w:rPr>
        <w:t xml:space="preserve"> </w:t>
      </w:r>
      <w:r w:rsidRPr="007950DA">
        <w:rPr>
          <w:i w:val="0"/>
          <w:rtl/>
        </w:rPr>
        <w:t>2016</w:t>
      </w:r>
      <w:ins w:id="6" w:author="Samuel, Hany" w:date="2024-10-01T15:27:00Z">
        <w:r w:rsidRPr="007950DA">
          <w:rPr>
            <w:i w:val="0"/>
            <w:rtl/>
            <w:lang w:bidi="ar-EG"/>
          </w:rPr>
          <w:t>؛ نيودلهي، 2024</w:t>
        </w:r>
      </w:ins>
      <w:r w:rsidRPr="007950DA">
        <w:rPr>
          <w:rFonts w:hint="cs"/>
          <w:i w:val="0"/>
          <w:rtl/>
        </w:rPr>
        <w:t>)</w:t>
      </w:r>
    </w:p>
    <w:p w14:paraId="7EBD4CB8" w14:textId="0A973149" w:rsidR="005865EA" w:rsidRPr="00FC0F14" w:rsidRDefault="009E43AC" w:rsidP="00FE6E4B">
      <w:pPr>
        <w:pStyle w:val="Normalaftertitle"/>
        <w:rPr>
          <w:noProof/>
          <w:rtl/>
          <w:lang w:bidi="ar-EG"/>
        </w:rPr>
      </w:pPr>
      <w:r w:rsidRPr="00FC0F14">
        <w:rPr>
          <w:noProof/>
          <w:rtl/>
          <w:lang w:bidi="ar-EG"/>
        </w:rPr>
        <w:t>إن الجمعية العالمية لتقييس الاتصالات (</w:t>
      </w:r>
      <w:del w:id="7" w:author="Samuel, Hany" w:date="2024-10-01T15:29:00Z">
        <w:r w:rsidRPr="00FC0F14" w:rsidDel="009E43AC">
          <w:rPr>
            <w:rFonts w:hint="cs"/>
            <w:noProof/>
            <w:rtl/>
            <w:lang w:bidi="ar-EG"/>
          </w:rPr>
          <w:delText xml:space="preserve">الحمامات، </w:delText>
        </w:r>
        <w:r w:rsidRPr="00FC0F14" w:rsidDel="009E43AC">
          <w:rPr>
            <w:noProof/>
            <w:lang w:bidi="ar-EG"/>
          </w:rPr>
          <w:delText>2016</w:delText>
        </w:r>
      </w:del>
      <w:ins w:id="8" w:author="Samuel, Hany" w:date="2024-10-01T15:29:00Z">
        <w:r>
          <w:rPr>
            <w:rFonts w:hint="eastAsia"/>
            <w:noProof/>
            <w:rtl/>
            <w:lang w:bidi="ar-EG"/>
          </w:rPr>
          <w:t>نيودلهي،</w:t>
        </w:r>
        <w:r>
          <w:rPr>
            <w:noProof/>
            <w:rtl/>
            <w:lang w:bidi="ar-EG"/>
          </w:rPr>
          <w:t xml:space="preserve"> 2024</w:t>
        </w:r>
      </w:ins>
      <w:r w:rsidRPr="00FC0F14">
        <w:rPr>
          <w:noProof/>
          <w:rtl/>
          <w:lang w:bidi="ar-EG"/>
        </w:rPr>
        <w:t>)،</w:t>
      </w:r>
    </w:p>
    <w:p w14:paraId="3F351845" w14:textId="77777777" w:rsidR="005865EA" w:rsidRPr="00FC0F14" w:rsidRDefault="009E43AC" w:rsidP="00FE6E4B">
      <w:pPr>
        <w:pStyle w:val="Call"/>
        <w:rPr>
          <w:rtl/>
          <w:lang w:val="fr-FR"/>
        </w:rPr>
      </w:pPr>
      <w:r w:rsidRPr="00FC0F14">
        <w:rPr>
          <w:rtl/>
          <w:lang w:val="fr-FR"/>
        </w:rPr>
        <w:t>إذ تدرك</w:t>
      </w:r>
    </w:p>
    <w:p w14:paraId="72F0D86B" w14:textId="364B7215" w:rsidR="005865EA" w:rsidRPr="00FC0F14" w:rsidRDefault="009E43AC" w:rsidP="00FE6E4B">
      <w:pPr>
        <w:rPr>
          <w:noProof/>
          <w:rtl/>
          <w:lang w:val="fr-FR" w:bidi="ar-EG"/>
        </w:rPr>
      </w:pPr>
      <w:r w:rsidRPr="00FC0F14">
        <w:rPr>
          <w:i/>
          <w:iCs/>
          <w:noProof/>
          <w:rtl/>
          <w:lang w:val="fr-FR" w:bidi="ar-EG"/>
        </w:rPr>
        <w:t xml:space="preserve"> أ )</w:t>
      </w:r>
      <w:r w:rsidRPr="00FC0F14">
        <w:rPr>
          <w:noProof/>
          <w:rtl/>
          <w:lang w:val="fr-FR" w:bidi="ar-EG"/>
        </w:rPr>
        <w:tab/>
        <w:t xml:space="preserve">أن القرار </w:t>
      </w:r>
      <w:r w:rsidRPr="00FC0F14">
        <w:rPr>
          <w:noProof/>
          <w:lang w:bidi="ar-EG"/>
        </w:rPr>
        <w:t>122</w:t>
      </w:r>
      <w:r w:rsidRPr="00FC0F14">
        <w:rPr>
          <w:noProof/>
          <w:rtl/>
          <w:lang w:bidi="ar-EG"/>
        </w:rPr>
        <w:t xml:space="preserve"> (المراجَع في </w:t>
      </w:r>
      <w:r w:rsidRPr="00FC0F14">
        <w:rPr>
          <w:rFonts w:hint="cs"/>
          <w:noProof/>
          <w:rtl/>
          <w:lang w:bidi="ar-EG"/>
        </w:rPr>
        <w:t xml:space="preserve">غوادالاخارا، </w:t>
      </w:r>
      <w:r w:rsidRPr="00FC0F14">
        <w:rPr>
          <w:noProof/>
          <w:lang w:bidi="ar-EG"/>
        </w:rPr>
        <w:t>2010</w:t>
      </w:r>
      <w:r w:rsidRPr="00FC0F14">
        <w:rPr>
          <w:rFonts w:hint="cs"/>
          <w:noProof/>
          <w:rtl/>
          <w:lang w:bidi="ar-EG"/>
        </w:rPr>
        <w:t>)</w:t>
      </w:r>
      <w:r w:rsidRPr="00FC0F14">
        <w:rPr>
          <w:noProof/>
          <w:rtl/>
          <w:lang w:bidi="ar-EG"/>
        </w:rPr>
        <w:t xml:space="preserve"> </w:t>
      </w:r>
      <w:r w:rsidRPr="00FC0F14">
        <w:rPr>
          <w:rFonts w:hint="cs"/>
          <w:noProof/>
          <w:rtl/>
          <w:lang w:val="fr-FR" w:bidi="ar-EG"/>
        </w:rPr>
        <w:t>لمؤتمر المندوبين المفوضين، بشأن</w:t>
      </w:r>
      <w:r w:rsidRPr="00FC0F14">
        <w:rPr>
          <w:noProof/>
          <w:rtl/>
          <w:lang w:val="fr-FR" w:bidi="ar-EG"/>
        </w:rPr>
        <w:t xml:space="preserve"> الدور المتطور للجمعية العالمية لتقييس الاتصالات </w:t>
      </w:r>
      <w:ins w:id="9" w:author="Alnatoor, Ehsan" w:date="2024-10-03T11:33:00Z">
        <w:r w:rsidR="007950DA">
          <w:rPr>
            <w:noProof/>
            <w:lang w:bidi="ar-EG"/>
          </w:rPr>
          <w:t>(WTSA)</w:t>
        </w:r>
        <w:r w:rsidR="007950DA">
          <w:rPr>
            <w:rFonts w:hint="cs"/>
            <w:noProof/>
            <w:rtl/>
            <w:lang w:bidi="ar-EG"/>
          </w:rPr>
          <w:t xml:space="preserve"> </w:t>
        </w:r>
      </w:ins>
      <w:r w:rsidRPr="00FC0F14">
        <w:rPr>
          <w:noProof/>
          <w:rtl/>
          <w:lang w:val="fr-FR" w:bidi="ar-EG"/>
        </w:rPr>
        <w:t>يدعو كذلك إلى تنظيم الندوة العالمية</w:t>
      </w:r>
      <w:r w:rsidRPr="00FC0F14">
        <w:rPr>
          <w:rFonts w:hint="cs"/>
          <w:noProof/>
          <w:rtl/>
          <w:lang w:val="fr-FR" w:bidi="ar-EG"/>
        </w:rPr>
        <w:t> </w:t>
      </w:r>
      <w:r w:rsidRPr="00FC0F14">
        <w:rPr>
          <w:noProof/>
          <w:rtl/>
          <w:lang w:val="fr-FR" w:bidi="ar-EG"/>
        </w:rPr>
        <w:t>للمعايير</w:t>
      </w:r>
      <w:ins w:id="10" w:author="Alnatoor, Ehsan" w:date="2024-10-03T11:34:00Z">
        <w:r w:rsidR="007950DA">
          <w:rPr>
            <w:rFonts w:hint="cs"/>
            <w:noProof/>
            <w:rtl/>
            <w:lang w:val="fr-FR" w:bidi="ar-EG"/>
          </w:rPr>
          <w:t xml:space="preserve"> </w:t>
        </w:r>
        <w:r w:rsidR="007950DA">
          <w:rPr>
            <w:noProof/>
            <w:lang w:bidi="ar-EG"/>
          </w:rPr>
          <w:t>(GSS)</w:t>
        </w:r>
      </w:ins>
      <w:r w:rsidRPr="00FC0F14">
        <w:rPr>
          <w:noProof/>
          <w:rtl/>
          <w:lang w:val="fr-FR" w:bidi="ar-EG"/>
        </w:rPr>
        <w:t>؛</w:t>
      </w:r>
    </w:p>
    <w:p w14:paraId="1CAB7A68" w14:textId="73CEE95B" w:rsidR="005865EA" w:rsidRDefault="009E43AC" w:rsidP="00FE6E4B">
      <w:pPr>
        <w:rPr>
          <w:ins w:id="11" w:author="Samuel, Hany" w:date="2024-10-01T15:29:00Z"/>
          <w:noProof/>
          <w:spacing w:val="-4"/>
          <w:rtl/>
          <w:lang w:bidi="ar-EG"/>
        </w:rPr>
      </w:pPr>
      <w:r w:rsidRPr="00FC0F14">
        <w:rPr>
          <w:i/>
          <w:iCs/>
          <w:noProof/>
          <w:spacing w:val="-4"/>
          <w:rtl/>
          <w:lang w:val="fr-FR" w:bidi="ar-EG"/>
        </w:rPr>
        <w:t>ب)</w:t>
      </w:r>
      <w:r w:rsidRPr="00FC0F14">
        <w:rPr>
          <w:noProof/>
          <w:spacing w:val="-4"/>
          <w:rtl/>
          <w:lang w:val="fr-FR" w:bidi="ar-EG"/>
        </w:rPr>
        <w:tab/>
        <w:t xml:space="preserve">أهداف القرار </w:t>
      </w:r>
      <w:r w:rsidRPr="00FC0F14">
        <w:rPr>
          <w:noProof/>
          <w:spacing w:val="-4"/>
          <w:lang w:bidi="ar-EG"/>
        </w:rPr>
        <w:t>123</w:t>
      </w:r>
      <w:r w:rsidRPr="00FC0F14">
        <w:rPr>
          <w:noProof/>
          <w:spacing w:val="-4"/>
          <w:rtl/>
          <w:lang w:bidi="ar-EG"/>
        </w:rPr>
        <w:t xml:space="preserve"> (المراجَع</w:t>
      </w:r>
      <w:r w:rsidRPr="00FC0F14">
        <w:rPr>
          <w:rFonts w:hint="cs"/>
          <w:noProof/>
          <w:spacing w:val="-4"/>
          <w:rtl/>
          <w:lang w:bidi="ar-EG"/>
        </w:rPr>
        <w:t xml:space="preserve"> في </w:t>
      </w:r>
      <w:del w:id="12" w:author="Alnatoor, Ehsan" w:date="2024-10-03T11:34:00Z">
        <w:r w:rsidRPr="00FC0F14" w:rsidDel="007950DA">
          <w:rPr>
            <w:rFonts w:hint="cs"/>
            <w:noProof/>
            <w:rtl/>
            <w:lang w:bidi="ar-EG"/>
          </w:rPr>
          <w:delText xml:space="preserve">بوسان، </w:delText>
        </w:r>
        <w:r w:rsidRPr="00FC0F14" w:rsidDel="007950DA">
          <w:rPr>
            <w:noProof/>
            <w:lang w:bidi="ar-EG"/>
          </w:rPr>
          <w:delText>2014</w:delText>
        </w:r>
      </w:del>
      <w:ins w:id="13" w:author="Alnatoor, Ehsan" w:date="2024-10-03T11:34:00Z">
        <w:r w:rsidR="007950DA">
          <w:rPr>
            <w:rFonts w:hint="cs"/>
            <w:noProof/>
            <w:rtl/>
            <w:lang w:bidi="ar-EG"/>
          </w:rPr>
          <w:t xml:space="preserve">بوخارست، </w:t>
        </w:r>
        <w:r w:rsidR="007950DA">
          <w:rPr>
            <w:noProof/>
            <w:lang w:bidi="ar-EG"/>
          </w:rPr>
          <w:t>2022</w:t>
        </w:r>
      </w:ins>
      <w:r w:rsidRPr="00FC0F14">
        <w:rPr>
          <w:rFonts w:hint="cs"/>
          <w:noProof/>
          <w:spacing w:val="-4"/>
          <w:rtl/>
          <w:lang w:bidi="ar-EG"/>
        </w:rPr>
        <w:t>)</w:t>
      </w:r>
      <w:r w:rsidRPr="00FC0F14">
        <w:rPr>
          <w:noProof/>
          <w:spacing w:val="-4"/>
          <w:rtl/>
          <w:lang w:bidi="ar-EG"/>
        </w:rPr>
        <w:t xml:space="preserve"> </w:t>
      </w:r>
      <w:r w:rsidRPr="00FC0F14">
        <w:rPr>
          <w:rFonts w:hint="cs"/>
          <w:noProof/>
          <w:rtl/>
          <w:lang w:val="fr-FR" w:bidi="ar-EG"/>
        </w:rPr>
        <w:t>لمؤتمر المندوبين المفوضين، بشأن</w:t>
      </w:r>
      <w:r w:rsidRPr="00FC0F14">
        <w:rPr>
          <w:noProof/>
          <w:rtl/>
          <w:lang w:val="fr-FR" w:bidi="ar-EG"/>
        </w:rPr>
        <w:t xml:space="preserve"> </w:t>
      </w:r>
      <w:r w:rsidRPr="00FC0F14">
        <w:rPr>
          <w:caps/>
          <w:noProof/>
          <w:spacing w:val="-4"/>
          <w:rtl/>
          <w:lang w:bidi="ar-EG"/>
        </w:rPr>
        <w:t>سد الفجوة في ميدان التقييس بين البلدان المتقدمة والبلدان</w:t>
      </w:r>
      <w:r w:rsidRPr="00FC0F14">
        <w:rPr>
          <w:rFonts w:hint="cs"/>
          <w:noProof/>
          <w:rtl/>
          <w:lang w:val="fr-FR" w:bidi="ar-EG"/>
        </w:rPr>
        <w:t> </w:t>
      </w:r>
      <w:r w:rsidRPr="00FC0F14">
        <w:rPr>
          <w:caps/>
          <w:noProof/>
          <w:spacing w:val="-4"/>
          <w:rtl/>
          <w:lang w:bidi="ar-EG"/>
        </w:rPr>
        <w:t>النامية</w:t>
      </w:r>
      <w:r w:rsidR="00B94679">
        <w:rPr>
          <w:rStyle w:val="FootnoteReference"/>
          <w:caps/>
          <w:noProof/>
          <w:spacing w:val="-4"/>
          <w:rtl/>
          <w:lang w:bidi="ar-EG"/>
        </w:rPr>
        <w:footnoteReference w:customMarkFollows="1" w:id="1"/>
        <w:t>1</w:t>
      </w:r>
      <w:r w:rsidRPr="00FC0F14">
        <w:rPr>
          <w:noProof/>
          <w:spacing w:val="-4"/>
          <w:rtl/>
          <w:lang w:bidi="ar-EG"/>
        </w:rPr>
        <w:t>؛</w:t>
      </w:r>
    </w:p>
    <w:p w14:paraId="646C3D5D" w14:textId="32B74144" w:rsidR="009E43AC" w:rsidRPr="00B94679" w:rsidRDefault="009E43AC" w:rsidP="00FE6E4B">
      <w:pPr>
        <w:rPr>
          <w:noProof/>
          <w:spacing w:val="2"/>
          <w:rtl/>
          <w:lang w:bidi="ar-EG"/>
        </w:rPr>
      </w:pPr>
      <w:ins w:id="14" w:author="Samuel, Hany" w:date="2024-10-01T15:29:00Z">
        <w:r w:rsidRPr="00B94679">
          <w:rPr>
            <w:i/>
            <w:iCs/>
            <w:noProof/>
            <w:spacing w:val="2"/>
            <w:rtl/>
            <w:lang w:val="fr-FR" w:bidi="ar-EG"/>
          </w:rPr>
          <w:t>ب)</w:t>
        </w:r>
        <w:r w:rsidRPr="00B94679">
          <w:rPr>
            <w:rFonts w:hint="cs"/>
            <w:i/>
            <w:iCs/>
            <w:noProof/>
            <w:spacing w:val="2"/>
            <w:rtl/>
            <w:lang w:val="fr-FR" w:bidi="ar-EG"/>
          </w:rPr>
          <w:t>مكرراً</w:t>
        </w:r>
        <w:r w:rsidRPr="00B94679">
          <w:rPr>
            <w:noProof/>
            <w:spacing w:val="2"/>
            <w:rtl/>
            <w:lang w:val="fr-FR" w:bidi="ar-EG"/>
          </w:rPr>
          <w:tab/>
        </w:r>
        <w:r w:rsidRPr="00B94679">
          <w:rPr>
            <w:rFonts w:hint="cs"/>
            <w:noProof/>
            <w:spacing w:val="2"/>
            <w:rtl/>
            <w:lang w:val="fr-FR" w:bidi="ar-EG"/>
          </w:rPr>
          <w:t>القرار 44 (</w:t>
        </w:r>
        <w:r w:rsidRPr="00B94679">
          <w:rPr>
            <w:rFonts w:hint="eastAsia"/>
            <w:noProof/>
            <w:spacing w:val="2"/>
            <w:rtl/>
            <w:lang w:bidi="ar-EG"/>
          </w:rPr>
          <w:t>المراجَع</w:t>
        </w:r>
        <w:r w:rsidRPr="00B94679">
          <w:rPr>
            <w:noProof/>
            <w:spacing w:val="2"/>
            <w:rtl/>
            <w:lang w:bidi="ar-EG"/>
          </w:rPr>
          <w:t xml:space="preserve"> في نيودلهي، 2024</w:t>
        </w:r>
        <w:r w:rsidRPr="00B94679">
          <w:rPr>
            <w:rFonts w:hint="cs"/>
            <w:noProof/>
            <w:spacing w:val="2"/>
            <w:rtl/>
            <w:lang w:bidi="ar-EG"/>
          </w:rPr>
          <w:t>)</w:t>
        </w:r>
      </w:ins>
      <w:ins w:id="15" w:author="ALY, Mona" w:date="2024-10-02T12:51:00Z">
        <w:r w:rsidR="00F9215B" w:rsidRPr="00B94679">
          <w:rPr>
            <w:rFonts w:hint="cs"/>
            <w:noProof/>
            <w:spacing w:val="2"/>
            <w:rtl/>
            <w:lang w:bidi="ar-EG"/>
          </w:rPr>
          <w:t xml:space="preserve"> الصادر هذه الجمعية بشأن سد الفجوة التقييسية بين البلدان النامية والبلدان المتقدمة؛</w:t>
        </w:r>
      </w:ins>
    </w:p>
    <w:p w14:paraId="7983B33B" w14:textId="6DD0D626" w:rsidR="005865EA" w:rsidRPr="00FC0F14" w:rsidRDefault="009E43AC" w:rsidP="00FE6E4B">
      <w:pPr>
        <w:rPr>
          <w:noProof/>
          <w:rtl/>
          <w:lang w:bidi="ar-EG"/>
        </w:rPr>
      </w:pPr>
      <w:r w:rsidRPr="00FC0F14">
        <w:rPr>
          <w:i/>
          <w:iCs/>
          <w:noProof/>
          <w:rtl/>
          <w:lang w:bidi="ar-EG"/>
        </w:rPr>
        <w:t>ج)</w:t>
      </w:r>
      <w:r w:rsidRPr="00FC0F14">
        <w:rPr>
          <w:noProof/>
          <w:rtl/>
          <w:lang w:bidi="ar-EG"/>
        </w:rPr>
        <w:tab/>
        <w:t>أن قطاع تقييس الاتصالات في </w:t>
      </w:r>
      <w:r w:rsidRPr="00FC0F14">
        <w:rPr>
          <w:rFonts w:hint="cs"/>
          <w:noProof/>
          <w:rtl/>
          <w:lang w:bidi="ar-EG"/>
        </w:rPr>
        <w:t xml:space="preserve">الاتحاد </w:t>
      </w:r>
      <w:ins w:id="16" w:author="Alnatoor, Ehsan" w:date="2024-10-03T11:35:00Z">
        <w:r w:rsidR="006133C3">
          <w:rPr>
            <w:noProof/>
            <w:lang w:bidi="ar-EG"/>
          </w:rPr>
          <w:t>(ITU-T)</w:t>
        </w:r>
        <w:r w:rsidR="006133C3">
          <w:rPr>
            <w:rFonts w:hint="cs"/>
            <w:noProof/>
            <w:rtl/>
            <w:lang w:bidi="ar-EG"/>
          </w:rPr>
          <w:t xml:space="preserve"> </w:t>
        </w:r>
      </w:ins>
      <w:r w:rsidRPr="00FC0F14">
        <w:rPr>
          <w:rFonts w:hint="cs"/>
          <w:noProof/>
          <w:rtl/>
          <w:lang w:bidi="ar-EG"/>
        </w:rPr>
        <w:t>هو</w:t>
      </w:r>
      <w:r w:rsidRPr="00FC0F14">
        <w:rPr>
          <w:noProof/>
          <w:rtl/>
          <w:lang w:bidi="ar-EG"/>
        </w:rPr>
        <w:t xml:space="preserve"> </w:t>
      </w:r>
      <w:r w:rsidRPr="00FC0F14">
        <w:rPr>
          <w:rFonts w:hint="cs"/>
          <w:noProof/>
          <w:rtl/>
          <w:lang w:bidi="ar-EG"/>
        </w:rPr>
        <w:t xml:space="preserve">هيئة </w:t>
      </w:r>
      <w:r w:rsidRPr="00FC0F14">
        <w:rPr>
          <w:noProof/>
          <w:rtl/>
          <w:lang w:bidi="ar-EG"/>
        </w:rPr>
        <w:t xml:space="preserve">التقييس الدولية الوحيدة التي تضم </w:t>
      </w:r>
      <w:r w:rsidRPr="00FC0F14">
        <w:rPr>
          <w:noProof/>
          <w:lang w:bidi="ar-EG"/>
        </w:rPr>
        <w:t>193</w:t>
      </w:r>
      <w:r w:rsidRPr="00FC0F14">
        <w:rPr>
          <w:rFonts w:hint="eastAsia"/>
          <w:noProof/>
          <w:rtl/>
          <w:lang w:bidi="ar-EG"/>
        </w:rPr>
        <w:t> </w:t>
      </w:r>
      <w:r w:rsidRPr="00FC0F14">
        <w:rPr>
          <w:rFonts w:hint="cs"/>
          <w:noProof/>
          <w:rtl/>
          <w:lang w:bidi="ar-EG"/>
        </w:rPr>
        <w:t xml:space="preserve">دولة عضواً وأكثر من </w:t>
      </w:r>
      <w:r w:rsidRPr="00FC0F14">
        <w:rPr>
          <w:noProof/>
          <w:lang w:bidi="ar-EG"/>
        </w:rPr>
        <w:t>520</w:t>
      </w:r>
      <w:r w:rsidRPr="00FC0F14">
        <w:rPr>
          <w:rFonts w:hint="eastAsia"/>
          <w:noProof/>
          <w:rtl/>
          <w:lang w:bidi="ar-EG"/>
        </w:rPr>
        <w:t> </w:t>
      </w:r>
      <w:r w:rsidRPr="00FC0F14">
        <w:rPr>
          <w:rFonts w:hint="cs"/>
          <w:noProof/>
          <w:rtl/>
          <w:lang w:bidi="ar-EG"/>
        </w:rPr>
        <w:t xml:space="preserve">عضو </w:t>
      </w:r>
      <w:r w:rsidRPr="00FC0F14">
        <w:rPr>
          <w:noProof/>
          <w:rtl/>
          <w:lang w:bidi="ar-EG"/>
        </w:rPr>
        <w:t>قطاع ومنتسب</w:t>
      </w:r>
      <w:r w:rsidRPr="00FC0F14">
        <w:rPr>
          <w:rFonts w:hint="cs"/>
          <w:noProof/>
          <w:rtl/>
          <w:lang w:bidi="ar-EG"/>
        </w:rPr>
        <w:t>ين وهيئات أكاديمية من جميع أنحاء العالم</w:t>
      </w:r>
      <w:r w:rsidRPr="00FC0F14">
        <w:rPr>
          <w:noProof/>
          <w:rtl/>
          <w:lang w:bidi="ar-EG"/>
        </w:rPr>
        <w:t>؛</w:t>
      </w:r>
    </w:p>
    <w:p w14:paraId="4C7FDB44" w14:textId="2D82769F" w:rsidR="005865EA" w:rsidRPr="00FC0F14" w:rsidRDefault="009E43AC" w:rsidP="00FE6E4B">
      <w:pPr>
        <w:rPr>
          <w:noProof/>
          <w:spacing w:val="-4"/>
          <w:rtl/>
          <w:lang w:bidi="ar-EG"/>
        </w:rPr>
      </w:pPr>
      <w:r w:rsidRPr="00FC0F14">
        <w:rPr>
          <w:i/>
          <w:iCs/>
          <w:noProof/>
          <w:spacing w:val="-4"/>
          <w:rtl/>
          <w:lang w:bidi="ar-EG"/>
        </w:rPr>
        <w:t>د )</w:t>
      </w:r>
      <w:r w:rsidRPr="00FC0F14">
        <w:rPr>
          <w:noProof/>
          <w:spacing w:val="-4"/>
          <w:rtl/>
          <w:lang w:bidi="ar-EG"/>
        </w:rPr>
        <w:tab/>
        <w:t xml:space="preserve">الاستنتاجات الهامة للندوة العالمية للمعايير </w:t>
      </w:r>
      <w:r w:rsidRPr="00FC0F14">
        <w:rPr>
          <w:rFonts w:hint="eastAsia"/>
          <w:noProof/>
          <w:spacing w:val="-4"/>
          <w:rtl/>
          <w:lang w:bidi="ar-EG"/>
        </w:rPr>
        <w:t>التي</w:t>
      </w:r>
      <w:r w:rsidRPr="00FC0F14">
        <w:rPr>
          <w:noProof/>
          <w:spacing w:val="-4"/>
          <w:rtl/>
          <w:lang w:bidi="ar-EG"/>
        </w:rPr>
        <w:t xml:space="preserve"> </w:t>
      </w:r>
      <w:r w:rsidRPr="00FC0F14">
        <w:rPr>
          <w:rFonts w:hint="eastAsia"/>
          <w:noProof/>
          <w:spacing w:val="-4"/>
          <w:rtl/>
          <w:lang w:bidi="ar-EG"/>
        </w:rPr>
        <w:t>انعقدت</w:t>
      </w:r>
      <w:r w:rsidRPr="00FC0F14">
        <w:rPr>
          <w:noProof/>
          <w:spacing w:val="-4"/>
          <w:rtl/>
          <w:lang w:bidi="ar-EG"/>
        </w:rPr>
        <w:t xml:space="preserve"> في </w:t>
      </w:r>
      <w:r w:rsidRPr="00FC0F14">
        <w:rPr>
          <w:rFonts w:hint="eastAsia"/>
          <w:noProof/>
          <w:spacing w:val="-4"/>
          <w:rtl/>
          <w:lang w:bidi="ar-EG"/>
        </w:rPr>
        <w:t>دبي </w:t>
      </w:r>
      <w:r w:rsidRPr="00FC0F14">
        <w:rPr>
          <w:noProof/>
          <w:spacing w:val="-4"/>
          <w:lang w:bidi="ar-EG"/>
        </w:rPr>
        <w:t>2012</w:t>
      </w:r>
      <w:del w:id="17" w:author="Samuel, Hany" w:date="2024-10-01T15:30:00Z">
        <w:r w:rsidRPr="00FC0F14" w:rsidDel="009E43AC">
          <w:rPr>
            <w:noProof/>
            <w:spacing w:val="-4"/>
            <w:rtl/>
            <w:lang w:bidi="ar-EG"/>
          </w:rPr>
          <w:delText xml:space="preserve">، </w:delText>
        </w:r>
        <w:r w:rsidRPr="00FC0F14" w:rsidDel="009E43AC">
          <w:rPr>
            <w:rFonts w:hint="eastAsia"/>
            <w:noProof/>
            <w:spacing w:val="-4"/>
            <w:rtl/>
            <w:lang w:bidi="ar-EG"/>
          </w:rPr>
          <w:delText>و</w:delText>
        </w:r>
        <w:r w:rsidRPr="00FC0F14" w:rsidDel="009E43AC">
          <w:rPr>
            <w:noProof/>
            <w:spacing w:val="-4"/>
            <w:rtl/>
            <w:lang w:bidi="ar-EG"/>
          </w:rPr>
          <w:delText xml:space="preserve">التي </w:delText>
        </w:r>
        <w:r w:rsidRPr="00FC0F14" w:rsidDel="009E43AC">
          <w:rPr>
            <w:rFonts w:hint="eastAsia"/>
            <w:noProof/>
            <w:spacing w:val="-4"/>
            <w:rtl/>
            <w:lang w:bidi="ar-EG"/>
          </w:rPr>
          <w:delText>تغطي</w:delText>
        </w:r>
        <w:r w:rsidRPr="00FC0F14" w:rsidDel="009E43AC">
          <w:rPr>
            <w:noProof/>
            <w:spacing w:val="-4"/>
            <w:rtl/>
            <w:lang w:bidi="ar-EG"/>
          </w:rPr>
          <w:delText xml:space="preserve"> القرارين المذكورين أعلاه</w:delText>
        </w:r>
      </w:del>
      <w:r w:rsidRPr="00FC0F14">
        <w:rPr>
          <w:noProof/>
          <w:spacing w:val="-4"/>
          <w:rtl/>
          <w:lang w:bidi="ar-EG"/>
        </w:rPr>
        <w:t>، لا سيما:</w:t>
      </w:r>
    </w:p>
    <w:p w14:paraId="600B8ADB" w14:textId="77777777" w:rsidR="005865EA" w:rsidRPr="00FC0F14" w:rsidRDefault="009E43AC" w:rsidP="009E43AC">
      <w:pPr>
        <w:pStyle w:val="enumlev1"/>
        <w:rPr>
          <w:noProof/>
          <w:rtl/>
        </w:rPr>
      </w:pPr>
      <w:r w:rsidRPr="00FC0F14">
        <w:rPr>
          <w:rFonts w:hint="cs"/>
          <w:noProof/>
          <w:rtl/>
        </w:rPr>
        <w:t>–</w:t>
      </w:r>
      <w:r w:rsidRPr="00FC0F14">
        <w:rPr>
          <w:noProof/>
          <w:rtl/>
        </w:rPr>
        <w:tab/>
        <w:t>تيسير تبادل وجهات النظر مع ممثلي الصناعة رفيعي المستوى بشأن سيناريو التقييس و</w:t>
      </w:r>
      <w:r w:rsidRPr="00FC0F14">
        <w:rPr>
          <w:rFonts w:hint="cs"/>
          <w:noProof/>
          <w:rtl/>
        </w:rPr>
        <w:t xml:space="preserve">مراعاة </w:t>
      </w:r>
      <w:r w:rsidRPr="00FC0F14">
        <w:rPr>
          <w:noProof/>
          <w:rtl/>
        </w:rPr>
        <w:t>تطور الصناعة واحتياجات المستعمل</w:t>
      </w:r>
      <w:r w:rsidRPr="00FC0F14">
        <w:rPr>
          <w:rFonts w:hint="cs"/>
          <w:noProof/>
          <w:rtl/>
        </w:rPr>
        <w:t xml:space="preserve"> في عمل قطاع تقييس الاتصالات؛</w:t>
      </w:r>
    </w:p>
    <w:p w14:paraId="35DAD484" w14:textId="77777777" w:rsidR="005865EA" w:rsidRPr="00FC0F14" w:rsidRDefault="009E43AC" w:rsidP="009E43AC">
      <w:pPr>
        <w:pStyle w:val="enumlev1"/>
        <w:rPr>
          <w:noProof/>
          <w:rtl/>
          <w:lang w:bidi="ar-EG"/>
        </w:rPr>
      </w:pPr>
      <w:r w:rsidRPr="00FC0F14">
        <w:rPr>
          <w:rFonts w:hint="eastAsia"/>
          <w:noProof/>
          <w:rtl/>
        </w:rPr>
        <w:t>–</w:t>
      </w:r>
      <w:r w:rsidRPr="00FC0F14">
        <w:rPr>
          <w:noProof/>
          <w:rtl/>
        </w:rPr>
        <w:tab/>
      </w:r>
      <w:r w:rsidRPr="00FC0F14">
        <w:rPr>
          <w:rFonts w:hint="cs"/>
          <w:noProof/>
          <w:rtl/>
        </w:rPr>
        <w: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t>
      </w:r>
    </w:p>
    <w:p w14:paraId="2717A771" w14:textId="31984DEE" w:rsidR="005865EA" w:rsidRPr="00FC0F14" w:rsidRDefault="009E43AC" w:rsidP="00FE6E4B">
      <w:pPr>
        <w:rPr>
          <w:rtl/>
        </w:rPr>
      </w:pPr>
      <w:r w:rsidRPr="00FC0F14">
        <w:rPr>
          <w:rFonts w:hint="cs"/>
          <w:i/>
          <w:iCs/>
          <w:rtl/>
          <w:lang w:bidi="ar-EG"/>
        </w:rPr>
        <w:t xml:space="preserve">ﻫ </w:t>
      </w:r>
      <w:r w:rsidRPr="00FC0F14">
        <w:rPr>
          <w:i/>
          <w:iCs/>
          <w:rtl/>
          <w:lang w:bidi="ar-EG"/>
        </w:rPr>
        <w:t>)</w:t>
      </w:r>
      <w:r w:rsidRPr="00FC0F14">
        <w:rPr>
          <w:rFonts w:hint="cs"/>
          <w:rtl/>
          <w:lang w:bidi="ar-EG"/>
        </w:rPr>
        <w:tab/>
        <w:t xml:space="preserve">أن مدير مكتب تقييس الاتصالات </w:t>
      </w:r>
      <w:ins w:id="18" w:author="Alnatoor, Ehsan" w:date="2024-10-03T11:38:00Z">
        <w:r w:rsidR="006133C3">
          <w:rPr>
            <w:lang w:bidi="ar-EG"/>
          </w:rPr>
          <w:t>(TSB)</w:t>
        </w:r>
        <w:r w:rsidR="006133C3">
          <w:rPr>
            <w:rFonts w:hint="cs"/>
            <w:rtl/>
            <w:lang w:bidi="ar-EG"/>
          </w:rPr>
          <w:t xml:space="preserve"> </w:t>
        </w:r>
      </w:ins>
      <w:r w:rsidRPr="00FC0F14">
        <w:rPr>
          <w:rFonts w:hint="cs"/>
          <w:rtl/>
          <w:lang w:bidi="ar-EG"/>
        </w:rPr>
        <w:t xml:space="preserve">نظّم منذ </w:t>
      </w:r>
      <w:r w:rsidRPr="00FC0F14">
        <w:rPr>
          <w:lang w:bidi="ar-EG"/>
        </w:rPr>
        <w:t>2009</w:t>
      </w:r>
      <w:r w:rsidRPr="00FC0F14">
        <w:rPr>
          <w:rFonts w:hint="cs"/>
          <w:rtl/>
          <w:lang w:bidi="ar-EG"/>
        </w:rPr>
        <w:t xml:space="preserve"> ستة اجتماعات </w:t>
      </w:r>
      <w:r w:rsidRPr="00FC0F14">
        <w:rPr>
          <w:color w:val="000000"/>
          <w:rtl/>
        </w:rPr>
        <w:t>للمديرين التنفيذيين رفيعي المستوى من القطاع الخاص</w:t>
      </w:r>
      <w:r w:rsidRPr="00FC0F14">
        <w:rPr>
          <w:rFonts w:hint="cs"/>
          <w:color w:val="000000"/>
          <w:rtl/>
        </w:rPr>
        <w:t xml:space="preserve"> لمناقشة المشهد العام للتقييس وتحديد </w:t>
      </w:r>
      <w:r w:rsidRPr="00FC0F14">
        <w:rPr>
          <w:color w:val="000000"/>
          <w:rtl/>
        </w:rPr>
        <w:t>وتنسيق الأولويات</w:t>
      </w:r>
      <w:r w:rsidRPr="00FC0F14">
        <w:rPr>
          <w:rFonts w:hint="cs"/>
          <w:color w:val="000000"/>
          <w:rtl/>
        </w:rPr>
        <w:t xml:space="preserve"> في مجال التقييس والسبل الكفيلة بتلبية احتياجات القطاع الخاص على أكمل وجه</w:t>
      </w:r>
      <w:r w:rsidRPr="00FC0F14">
        <w:rPr>
          <w:rFonts w:hint="cs"/>
          <w:rtl/>
        </w:rPr>
        <w:t>؛</w:t>
      </w:r>
    </w:p>
    <w:p w14:paraId="517F6B92" w14:textId="491F591C" w:rsidR="005865EA" w:rsidRPr="00FC0F14" w:rsidRDefault="009E43AC" w:rsidP="00FE6E4B">
      <w:pPr>
        <w:rPr>
          <w:rtl/>
          <w:lang w:bidi="ar-EG"/>
        </w:rPr>
      </w:pPr>
      <w:r w:rsidRPr="00FC0F14">
        <w:rPr>
          <w:rFonts w:hint="cs"/>
          <w:i/>
          <w:iCs/>
          <w:rtl/>
        </w:rPr>
        <w:t>و</w:t>
      </w:r>
      <w:r w:rsidRPr="00FC0F14">
        <w:rPr>
          <w:rFonts w:hint="eastAsia"/>
          <w:i/>
          <w:iCs/>
          <w:rtl/>
        </w:rPr>
        <w:t> </w:t>
      </w:r>
      <w:r w:rsidRPr="00FC0F14">
        <w:rPr>
          <w:rFonts w:hint="cs"/>
          <w:i/>
          <w:iCs/>
          <w:rtl/>
        </w:rPr>
        <w:t>)</w:t>
      </w:r>
      <w:r w:rsidRPr="00FC0F14">
        <w:rPr>
          <w:rFonts w:hint="cs"/>
          <w:rtl/>
        </w:rPr>
        <w:tab/>
        <w:t xml:space="preserve">أن استنتاجات اجتماعات كبار مسؤولي التكنولوجيا </w:t>
      </w:r>
      <w:ins w:id="19" w:author="Alnatoor, Ehsan" w:date="2024-10-03T11:43:00Z">
        <w:r w:rsidR="006133C3">
          <w:rPr>
            <w:lang w:bidi="ar-EG"/>
          </w:rPr>
          <w:t>(CTO)</w:t>
        </w:r>
        <w:r w:rsidR="006133C3">
          <w:rPr>
            <w:rFonts w:hint="cs"/>
            <w:rtl/>
            <w:lang w:bidi="ar-EG"/>
          </w:rPr>
          <w:t xml:space="preserve"> </w:t>
        </w:r>
      </w:ins>
      <w:r w:rsidRPr="00FC0F14">
        <w:rPr>
          <w:rFonts w:hint="cs"/>
          <w:rtl/>
        </w:rPr>
        <w:t xml:space="preserve">جُسّدت في البيانات الرسمية لقطاع تقييس الاتصالات، </w:t>
      </w:r>
      <w:r w:rsidRPr="00FC0F14">
        <w:rPr>
          <w:rFonts w:hint="eastAsia"/>
          <w:rtl/>
        </w:rPr>
        <w:t>وأن</w:t>
      </w:r>
      <w:r w:rsidRPr="00FC0F14">
        <w:rPr>
          <w:rtl/>
        </w:rPr>
        <w:t xml:space="preserve"> الفريق الاستشاري لتقييس الاتصالات </w:t>
      </w:r>
      <w:r w:rsidRPr="00FC0F14">
        <w:t>(TSAG)</w:t>
      </w:r>
      <w:r w:rsidRPr="00FC0F14">
        <w:rPr>
          <w:rtl/>
        </w:rPr>
        <w:t xml:space="preserve"> </w:t>
      </w:r>
      <w:r w:rsidRPr="00FC0F14">
        <w:rPr>
          <w:rFonts w:hint="eastAsia"/>
          <w:rtl/>
        </w:rPr>
        <w:t>راعاها</w:t>
      </w:r>
      <w:r w:rsidRPr="00FC0F14">
        <w:rPr>
          <w:rtl/>
        </w:rPr>
        <w:t xml:space="preserve"> </w:t>
      </w:r>
      <w:r w:rsidRPr="00FC0F14">
        <w:rPr>
          <w:rFonts w:hint="eastAsia"/>
          <w:rtl/>
          <w:lang w:bidi="ar-EG"/>
        </w:rPr>
        <w:t>حيثما</w:t>
      </w:r>
      <w:r w:rsidRPr="00FC0F14">
        <w:rPr>
          <w:rtl/>
          <w:lang w:bidi="ar-EG"/>
        </w:rPr>
        <w:t xml:space="preserve"> </w:t>
      </w:r>
      <w:r w:rsidRPr="00FC0F14">
        <w:rPr>
          <w:rFonts w:hint="cs"/>
          <w:rtl/>
          <w:lang w:bidi="ar-EG"/>
        </w:rPr>
        <w:t>كان ذلك ملائماً</w:t>
      </w:r>
      <w:r w:rsidRPr="00FC0F14">
        <w:rPr>
          <w:rFonts w:hint="eastAsia"/>
          <w:rtl/>
          <w:lang w:bidi="ar-EG"/>
        </w:rPr>
        <w:t>،</w:t>
      </w:r>
    </w:p>
    <w:p w14:paraId="204EB1DB" w14:textId="77777777" w:rsidR="005865EA" w:rsidRPr="00FC0F14" w:rsidRDefault="009E43AC" w:rsidP="00FE6E4B">
      <w:pPr>
        <w:pStyle w:val="Call"/>
        <w:rPr>
          <w:rtl/>
          <w:lang w:val="fr-FR"/>
        </w:rPr>
      </w:pPr>
      <w:r w:rsidRPr="00FC0F14">
        <w:rPr>
          <w:rtl/>
          <w:lang w:val="fr-FR"/>
        </w:rPr>
        <w:t>وإذ تضع في اعتبارها</w:t>
      </w:r>
    </w:p>
    <w:p w14:paraId="0609F508" w14:textId="41792A2F" w:rsidR="005865EA" w:rsidRPr="00FC0F14" w:rsidRDefault="009E43AC" w:rsidP="00FE6E4B">
      <w:pPr>
        <w:rPr>
          <w:noProof/>
          <w:rtl/>
          <w:lang w:val="fr-FR" w:bidi="ar-EG"/>
        </w:rPr>
      </w:pPr>
      <w:r w:rsidRPr="00FC0F14">
        <w:rPr>
          <w:i/>
          <w:iCs/>
          <w:noProof/>
          <w:rtl/>
          <w:lang w:val="fr-FR" w:bidi="ar-EG"/>
        </w:rPr>
        <w:t xml:space="preserve"> أ )</w:t>
      </w:r>
      <w:r w:rsidRPr="00FC0F14">
        <w:rPr>
          <w:noProof/>
          <w:rtl/>
          <w:lang w:val="fr-FR" w:bidi="ar-EG"/>
        </w:rPr>
        <w:tab/>
        <w:t>أن البلدان النامية لا تشارك</w:t>
      </w:r>
      <w:r w:rsidRPr="00FC0F14">
        <w:rPr>
          <w:rFonts w:hint="cs"/>
          <w:noProof/>
          <w:rtl/>
          <w:lang w:val="fr-FR" w:bidi="ar-EG"/>
        </w:rPr>
        <w:t xml:space="preserve"> تقريباً</w:t>
      </w:r>
      <w:r w:rsidRPr="00FC0F14">
        <w:rPr>
          <w:noProof/>
          <w:rtl/>
          <w:lang w:val="fr-FR" w:bidi="ar-EG"/>
        </w:rPr>
        <w:t xml:space="preserve"> </w:t>
      </w:r>
      <w:r w:rsidRPr="00FC0F14">
        <w:rPr>
          <w:rFonts w:hint="eastAsia"/>
          <w:noProof/>
          <w:rtl/>
          <w:lang w:val="fr-FR" w:bidi="ar-EG"/>
        </w:rPr>
        <w:t>إلا</w:t>
      </w:r>
      <w:r w:rsidRPr="00FC0F14">
        <w:rPr>
          <w:noProof/>
          <w:rtl/>
          <w:lang w:val="fr-FR" w:bidi="ar-EG"/>
        </w:rPr>
        <w:t xml:space="preserve"> في أنشطة التقييس التي يضطلع بها قطاع تقييس الاتصالات و</w:t>
      </w:r>
      <w:r w:rsidRPr="00FC0F14">
        <w:rPr>
          <w:rFonts w:hint="cs"/>
          <w:noProof/>
          <w:rtl/>
          <w:lang w:val="fr-FR" w:bidi="ar-EG"/>
        </w:rPr>
        <w:t>من المحتمل أ</w:t>
      </w:r>
      <w:r w:rsidRPr="00FC0F14">
        <w:rPr>
          <w:noProof/>
          <w:rtl/>
          <w:lang w:val="fr-FR" w:bidi="ar-EG"/>
        </w:rPr>
        <w:t>لا</w:t>
      </w:r>
      <w:r w:rsidRPr="00FC0F14">
        <w:rPr>
          <w:rFonts w:hint="cs"/>
          <w:noProof/>
          <w:rtl/>
          <w:lang w:val="fr-FR" w:bidi="ar-EG"/>
        </w:rPr>
        <w:t> </w:t>
      </w:r>
      <w:r w:rsidRPr="00FC0F14">
        <w:rPr>
          <w:noProof/>
          <w:rtl/>
          <w:lang w:val="fr-FR" w:bidi="ar-EG"/>
        </w:rPr>
        <w:t xml:space="preserve">تستطيع المشاركة في أنشطة منظمات وضع المعايير </w:t>
      </w:r>
      <w:ins w:id="20" w:author="Alnatoor, Ehsan" w:date="2024-10-03T11:45:00Z">
        <w:r w:rsidR="006133C3">
          <w:rPr>
            <w:noProof/>
            <w:lang w:val="fr-FR" w:bidi="ar-EG"/>
          </w:rPr>
          <w:t>(SDO</w:t>
        </w:r>
        <w:r w:rsidR="006133C3">
          <w:rPr>
            <w:noProof/>
            <w:lang w:bidi="ar-EG"/>
          </w:rPr>
          <w:t>)</w:t>
        </w:r>
        <w:r w:rsidR="006133C3">
          <w:rPr>
            <w:rFonts w:hint="cs"/>
            <w:noProof/>
            <w:rtl/>
            <w:lang w:bidi="ar-EG"/>
          </w:rPr>
          <w:t xml:space="preserve"> </w:t>
        </w:r>
      </w:ins>
      <w:r w:rsidRPr="00FC0F14">
        <w:rPr>
          <w:noProof/>
          <w:rtl/>
          <w:lang w:val="fr-FR" w:bidi="ar-EG"/>
        </w:rPr>
        <w:t>العالمية و/أو الإقليمية المتجزئة بشكل متزايد ولا في المحافل الصناعية والاتحادات</w:t>
      </w:r>
      <w:r w:rsidRPr="00FC0F14">
        <w:rPr>
          <w:rFonts w:hint="cs"/>
          <w:noProof/>
          <w:rtl/>
          <w:lang w:val="fr-FR" w:bidi="ar-EG"/>
        </w:rPr>
        <w:t xml:space="preserve"> التجارية</w:t>
      </w:r>
      <w:r w:rsidRPr="00FC0F14">
        <w:rPr>
          <w:noProof/>
          <w:rtl/>
          <w:lang w:val="fr-FR" w:bidi="ar-EG"/>
        </w:rPr>
        <w:t xml:space="preserve"> </w:t>
      </w:r>
      <w:r w:rsidRPr="00FC0F14">
        <w:rPr>
          <w:rFonts w:hint="cs"/>
          <w:noProof/>
          <w:rtl/>
          <w:lang w:val="fr-FR" w:bidi="ar-EG"/>
        </w:rPr>
        <w:t>أو</w:t>
      </w:r>
      <w:r w:rsidRPr="00FC0F14">
        <w:rPr>
          <w:noProof/>
          <w:rtl/>
          <w:lang w:val="fr-FR" w:bidi="ar-EG"/>
        </w:rPr>
        <w:t xml:space="preserve"> </w:t>
      </w:r>
      <w:r w:rsidRPr="00FC0F14">
        <w:rPr>
          <w:rFonts w:hint="cs"/>
          <w:noProof/>
          <w:rtl/>
          <w:lang w:val="fr-FR" w:bidi="ar-EG"/>
        </w:rPr>
        <w:t>حضور</w:t>
      </w:r>
      <w:r w:rsidRPr="00FC0F14">
        <w:rPr>
          <w:noProof/>
          <w:rtl/>
          <w:lang w:val="fr-FR" w:bidi="ar-EG"/>
        </w:rPr>
        <w:t> </w:t>
      </w:r>
      <w:r w:rsidRPr="00FC0F14">
        <w:rPr>
          <w:rFonts w:hint="cs"/>
          <w:noProof/>
          <w:rtl/>
          <w:lang w:val="fr-FR" w:bidi="ar-EG"/>
        </w:rPr>
        <w:t>اجتماعاتها</w:t>
      </w:r>
      <w:r w:rsidRPr="00FC0F14">
        <w:rPr>
          <w:noProof/>
          <w:rtl/>
          <w:lang w:val="fr-FR" w:bidi="ar-EG"/>
        </w:rPr>
        <w:t>؛</w:t>
      </w:r>
    </w:p>
    <w:p w14:paraId="4709D88C" w14:textId="77777777" w:rsidR="005865EA" w:rsidRPr="00FC0F14" w:rsidRDefault="009E43AC" w:rsidP="00FE6E4B">
      <w:pPr>
        <w:keepNext/>
        <w:keepLines/>
        <w:rPr>
          <w:noProof/>
          <w:rtl/>
          <w:lang w:val="fr-FR" w:bidi="ar-EG"/>
        </w:rPr>
      </w:pPr>
      <w:r w:rsidRPr="00FC0F14">
        <w:rPr>
          <w:i/>
          <w:iCs/>
          <w:noProof/>
          <w:rtl/>
          <w:lang w:val="fr-FR" w:bidi="ar-EG"/>
        </w:rPr>
        <w:t>ب)</w:t>
      </w:r>
      <w:r w:rsidRPr="00FC0F14">
        <w:rPr>
          <w:noProof/>
          <w:rtl/>
          <w:lang w:val="fr-FR" w:bidi="ar-EG"/>
        </w:rPr>
        <w:tab/>
        <w:t xml:space="preserve">أن قطاع تقييس الاتصالات ينبغي له أن </w:t>
      </w:r>
      <w:r w:rsidRPr="00FC0F14">
        <w:rPr>
          <w:rFonts w:hint="cs"/>
          <w:noProof/>
          <w:rtl/>
          <w:lang w:val="fr-FR" w:bidi="ar-EG"/>
        </w:rPr>
        <w:t>يستمر في تعزيز</w:t>
      </w:r>
      <w:r w:rsidRPr="00FC0F14">
        <w:rPr>
          <w:noProof/>
          <w:rtl/>
          <w:lang w:val="fr-FR" w:bidi="ar-EG"/>
        </w:rPr>
        <w:t xml:space="preserve"> دوره </w:t>
      </w:r>
      <w:r w:rsidRPr="00FC0F14">
        <w:rPr>
          <w:rFonts w:hint="cs"/>
          <w:noProof/>
          <w:rtl/>
          <w:lang w:val="fr-FR" w:bidi="ar-EG"/>
        </w:rPr>
        <w:t>وتطوره</w:t>
      </w:r>
      <w:r w:rsidRPr="00FC0F14">
        <w:rPr>
          <w:noProof/>
          <w:rtl/>
          <w:lang w:val="fr-FR" w:bidi="ar-EG"/>
        </w:rPr>
        <w:t xml:space="preserve"> وفقاً لما يقتضيه القرار</w:t>
      </w:r>
      <w:r w:rsidRPr="00FC0F14">
        <w:rPr>
          <w:rFonts w:hint="cs"/>
          <w:noProof/>
          <w:rtl/>
          <w:lang w:val="fr-FR" w:bidi="ar-EG"/>
        </w:rPr>
        <w:t> </w:t>
      </w:r>
      <w:r w:rsidRPr="00FC0F14">
        <w:rPr>
          <w:noProof/>
          <w:lang w:bidi="ar-EG"/>
        </w:rPr>
        <w:t>122</w:t>
      </w:r>
      <w:r w:rsidRPr="00FC0F14">
        <w:rPr>
          <w:noProof/>
          <w:rtl/>
          <w:lang w:bidi="ar-EG"/>
        </w:rPr>
        <w:t xml:space="preserve"> (المراجَع</w:t>
      </w:r>
      <w:r w:rsidRPr="00FC0F14">
        <w:rPr>
          <w:rFonts w:hint="cs"/>
          <w:noProof/>
          <w:rtl/>
          <w:lang w:bidi="ar-EG"/>
        </w:rPr>
        <w:t xml:space="preserve"> في غوادالاخارا، </w:t>
      </w:r>
      <w:r w:rsidRPr="00FC0F14">
        <w:rPr>
          <w:noProof/>
          <w:lang w:bidi="ar-EG"/>
        </w:rPr>
        <w:t>2010</w:t>
      </w:r>
      <w:r w:rsidRPr="00FC0F14">
        <w:rPr>
          <w:rFonts w:hint="cs"/>
          <w:noProof/>
          <w:rtl/>
          <w:lang w:bidi="ar-EG"/>
        </w:rPr>
        <w:t>)</w:t>
      </w:r>
      <w:r w:rsidRPr="00FC0F14">
        <w:rPr>
          <w:noProof/>
          <w:rtl/>
          <w:lang w:bidi="ar-EG"/>
        </w:rPr>
        <w:t>، وأن يكرر عقد اللقاء المكرس للمديرين</w:t>
      </w:r>
      <w:r w:rsidRPr="00FC0F14">
        <w:rPr>
          <w:noProof/>
          <w:rtl/>
          <w:lang w:val="fr-FR" w:bidi="ar-EG"/>
        </w:rPr>
        <w:t xml:space="preserve"> التنفيذيين من القطاع الخاص، على غرار الندوة العالمية للمعايير</w:t>
      </w:r>
      <w:r w:rsidRPr="00FC0F14">
        <w:rPr>
          <w:rFonts w:hint="cs"/>
          <w:noProof/>
          <w:rtl/>
          <w:lang w:val="fr-FR" w:bidi="ar-EG"/>
        </w:rPr>
        <w:t>،</w:t>
      </w:r>
      <w:r w:rsidRPr="00FC0F14">
        <w:rPr>
          <w:noProof/>
          <w:rtl/>
          <w:lang w:val="fr-FR" w:bidi="ar-EG"/>
        </w:rPr>
        <w:t xml:space="preserve"> على أن يقتصر على القطاع الخاص، وذلك بغية تقوية دور قطاع التقييس من خلال </w:t>
      </w:r>
      <w:r w:rsidRPr="00FC0F14">
        <w:rPr>
          <w:rFonts w:hint="cs"/>
          <w:noProof/>
          <w:rtl/>
          <w:lang w:val="fr-FR" w:bidi="ar-EG"/>
        </w:rPr>
        <w:t>اتخاذ تدابير ملائمة ل</w:t>
      </w:r>
      <w:r w:rsidRPr="00FC0F14">
        <w:rPr>
          <w:noProof/>
          <w:rtl/>
          <w:lang w:val="fr-FR" w:bidi="ar-EG"/>
        </w:rPr>
        <w:t xml:space="preserve">لاستجابة للاحتياجات التي يعبر عنها المديرون التنفيذيون فيما يتعلق </w:t>
      </w:r>
      <w:r w:rsidRPr="00FC0F14">
        <w:rPr>
          <w:rFonts w:hint="cs"/>
          <w:noProof/>
          <w:rtl/>
          <w:lang w:val="fr-FR" w:bidi="ar-EG"/>
        </w:rPr>
        <w:t>بمتطلباتهم وأولوياتهم الخاصة بأنشطة</w:t>
      </w:r>
      <w:r w:rsidRPr="00FC0F14">
        <w:rPr>
          <w:noProof/>
          <w:rtl/>
          <w:lang w:val="fr-FR" w:bidi="ar-EG"/>
        </w:rPr>
        <w:t xml:space="preserve"> التقييس في إطار القطاع</w:t>
      </w:r>
      <w:r w:rsidRPr="00FC0F14">
        <w:rPr>
          <w:rFonts w:hint="cs"/>
          <w:noProof/>
          <w:rtl/>
          <w:lang w:val="fr-FR" w:bidi="ar-EG"/>
        </w:rPr>
        <w:t>،</w:t>
      </w:r>
      <w:r w:rsidRPr="00FC0F14">
        <w:rPr>
          <w:noProof/>
          <w:rtl/>
          <w:lang w:val="fr-FR" w:bidi="ar-EG"/>
        </w:rPr>
        <w:t xml:space="preserve"> مع مراعاة احتياجات </w:t>
      </w:r>
      <w:r w:rsidRPr="00FC0F14">
        <w:rPr>
          <w:rFonts w:hint="cs"/>
          <w:noProof/>
          <w:rtl/>
          <w:lang w:val="fr-FR" w:bidi="ar-EG"/>
        </w:rPr>
        <w:t xml:space="preserve">وشواغل </w:t>
      </w:r>
      <w:r w:rsidRPr="00FC0F14">
        <w:rPr>
          <w:noProof/>
          <w:rtl/>
          <w:lang w:val="fr-FR" w:bidi="ar-EG"/>
        </w:rPr>
        <w:t>البلدان النامية</w:t>
      </w:r>
      <w:r w:rsidRPr="00FC0F14">
        <w:rPr>
          <w:rFonts w:hint="cs"/>
          <w:noProof/>
          <w:rtl/>
          <w:lang w:val="fr-FR" w:bidi="ar-EG"/>
        </w:rPr>
        <w:t> </w:t>
      </w:r>
      <w:r w:rsidRPr="00FC0F14">
        <w:rPr>
          <w:noProof/>
          <w:rtl/>
          <w:lang w:val="fr-FR" w:bidi="ar-EG"/>
        </w:rPr>
        <w:t>أيضاً</w:t>
      </w:r>
      <w:r w:rsidRPr="00FC0F14">
        <w:rPr>
          <w:rFonts w:hint="cs"/>
          <w:noProof/>
          <w:rtl/>
          <w:lang w:val="fr-FR" w:bidi="ar-EG"/>
        </w:rPr>
        <w:t>؛</w:t>
      </w:r>
    </w:p>
    <w:p w14:paraId="5FC545E1" w14:textId="77777777" w:rsidR="005865EA" w:rsidRPr="00FC0F14" w:rsidRDefault="009E43AC" w:rsidP="00FE6E4B">
      <w:pPr>
        <w:rPr>
          <w:noProof/>
          <w:spacing w:val="-2"/>
          <w:rtl/>
          <w:lang w:val="fr-FR"/>
        </w:rPr>
      </w:pPr>
      <w:r w:rsidRPr="00FC0F14">
        <w:rPr>
          <w:rFonts w:hint="eastAsia"/>
          <w:i/>
          <w:iCs/>
          <w:noProof/>
          <w:spacing w:val="-2"/>
          <w:rtl/>
          <w:lang w:val="fr-FR" w:bidi="ar-EG"/>
        </w:rPr>
        <w:t>ج</w:t>
      </w:r>
      <w:r w:rsidRPr="00FC0F14">
        <w:rPr>
          <w:i/>
          <w:iCs/>
          <w:noProof/>
          <w:spacing w:val="-2"/>
          <w:rtl/>
          <w:lang w:val="fr-FR" w:bidi="ar-EG"/>
        </w:rPr>
        <w:t>)</w:t>
      </w:r>
      <w:r w:rsidRPr="00FC0F14">
        <w:rPr>
          <w:rFonts w:hint="cs"/>
          <w:noProof/>
          <w:spacing w:val="-2"/>
          <w:rtl/>
          <w:lang w:val="fr-FR" w:bidi="ar-EG"/>
        </w:rPr>
        <w:tab/>
        <w:t>أن قطاع تقييس الاتصالات ينبغي له أيضاً أن يشجع التعاون مع المنظمات الأُخرى المعنية بوضع المعايير</w:t>
      </w:r>
      <w:r w:rsidRPr="00FC0F14">
        <w:rPr>
          <w:rFonts w:hint="cs"/>
          <w:color w:val="000000"/>
          <w:rtl/>
        </w:rPr>
        <w:t>،</w:t>
      </w:r>
    </w:p>
    <w:p w14:paraId="2E16AC78" w14:textId="77777777" w:rsidR="005865EA" w:rsidRPr="00FC0F14" w:rsidRDefault="009E43AC" w:rsidP="00FE6E4B">
      <w:pPr>
        <w:pStyle w:val="Call"/>
        <w:rPr>
          <w:rtl/>
          <w:lang w:val="fr-FR"/>
        </w:rPr>
      </w:pPr>
      <w:r w:rsidRPr="00FC0F14">
        <w:rPr>
          <w:rFonts w:hint="cs"/>
          <w:rtl/>
          <w:lang w:val="fr-FR"/>
        </w:rPr>
        <w:lastRenderedPageBreak/>
        <w:t>و</w:t>
      </w:r>
      <w:r w:rsidRPr="00FC0F14">
        <w:rPr>
          <w:rtl/>
          <w:lang w:val="fr-FR"/>
        </w:rPr>
        <w:t>إذ تلاحظ</w:t>
      </w:r>
    </w:p>
    <w:p w14:paraId="36E3485E" w14:textId="77777777" w:rsidR="005865EA" w:rsidRPr="00FC0F14" w:rsidRDefault="009E43AC" w:rsidP="00FE6E4B">
      <w:pPr>
        <w:rPr>
          <w:noProof/>
          <w:rtl/>
          <w:lang w:bidi="ar-EG"/>
        </w:rPr>
      </w:pPr>
      <w:r w:rsidRPr="00FC0F14">
        <w:rPr>
          <w:rFonts w:hint="cs"/>
          <w:i/>
          <w:iCs/>
          <w:noProof/>
          <w:rtl/>
          <w:lang w:bidi="ar-EG"/>
        </w:rPr>
        <w:t> أ </w:t>
      </w:r>
      <w:r w:rsidRPr="00FC0F14">
        <w:rPr>
          <w:i/>
          <w:iCs/>
          <w:noProof/>
          <w:rtl/>
          <w:lang w:bidi="ar-EG"/>
        </w:rPr>
        <w:t>)</w:t>
      </w:r>
      <w:r w:rsidRPr="00FC0F14">
        <w:rPr>
          <w:noProof/>
          <w:rtl/>
          <w:lang w:bidi="ar-EG"/>
        </w:rPr>
        <w:tab/>
        <w:t>أن وضع المعايير في </w:t>
      </w:r>
      <w:r w:rsidRPr="00FC0F14">
        <w:rPr>
          <w:rFonts w:hint="cs"/>
          <w:noProof/>
          <w:rtl/>
          <w:lang w:bidi="ar-EG"/>
        </w:rPr>
        <w:t>قطاع تقييس الاتصالات</w:t>
      </w:r>
      <w:r w:rsidRPr="00FC0F14">
        <w:rPr>
          <w:noProof/>
          <w:rtl/>
          <w:lang w:bidi="ar-EG"/>
        </w:rPr>
        <w:t xml:space="preserve"> ينبغي أن </w:t>
      </w:r>
      <w:r w:rsidRPr="00FC0F14">
        <w:rPr>
          <w:rFonts w:hint="eastAsia"/>
          <w:noProof/>
          <w:rtl/>
          <w:lang w:bidi="ar-EG"/>
        </w:rPr>
        <w:t>يستجيب</w:t>
      </w:r>
      <w:r w:rsidRPr="00FC0F14">
        <w:rPr>
          <w:noProof/>
          <w:rtl/>
          <w:lang w:bidi="ar-EG"/>
        </w:rPr>
        <w:t xml:space="preserve"> </w:t>
      </w:r>
      <w:r w:rsidRPr="00FC0F14">
        <w:rPr>
          <w:rFonts w:hint="cs"/>
          <w:noProof/>
          <w:rtl/>
          <w:lang w:bidi="ar-EG"/>
        </w:rPr>
        <w:t>بشكل ملائم و</w:t>
      </w:r>
      <w:r w:rsidRPr="00FC0F14">
        <w:rPr>
          <w:noProof/>
          <w:rtl/>
          <w:lang w:bidi="ar-EG"/>
        </w:rPr>
        <w:t xml:space="preserve">على نحو منسق </w:t>
      </w:r>
      <w:r w:rsidRPr="00FC0F14">
        <w:rPr>
          <w:rFonts w:hint="eastAsia"/>
          <w:noProof/>
          <w:rtl/>
          <w:lang w:bidi="ar-EG"/>
        </w:rPr>
        <w:t>ل</w:t>
      </w:r>
      <w:r w:rsidRPr="00FC0F14">
        <w:rPr>
          <w:noProof/>
          <w:rtl/>
          <w:lang w:bidi="ar-EG"/>
        </w:rPr>
        <w:t xml:space="preserve">احتياجات صناعة تكنولوجيا المعلومات والاتصالات من أجل </w:t>
      </w:r>
      <w:r w:rsidRPr="00FC0F14">
        <w:rPr>
          <w:rFonts w:hint="eastAsia"/>
          <w:noProof/>
          <w:rtl/>
          <w:lang w:bidi="ar-EG"/>
        </w:rPr>
        <w:t>تشجيع</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ممثلي</w:t>
      </w:r>
      <w:r w:rsidRPr="00FC0F14">
        <w:rPr>
          <w:noProof/>
          <w:rtl/>
          <w:lang w:bidi="ar-EG"/>
        </w:rPr>
        <w:t xml:space="preserve"> </w:t>
      </w:r>
      <w:r w:rsidRPr="00FC0F14">
        <w:rPr>
          <w:rFonts w:hint="eastAsia"/>
          <w:noProof/>
          <w:rtl/>
          <w:lang w:bidi="ar-EG"/>
        </w:rPr>
        <w:t>الصناعة</w:t>
      </w:r>
      <w:r w:rsidRPr="00FC0F14">
        <w:rPr>
          <w:noProof/>
          <w:rtl/>
          <w:lang w:bidi="ar-EG"/>
        </w:rPr>
        <w:t xml:space="preserve"> في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w:t>
      </w:r>
    </w:p>
    <w:p w14:paraId="485C10A5" w14:textId="77777777" w:rsidR="005865EA" w:rsidRPr="00FC0F14" w:rsidRDefault="009E43AC" w:rsidP="00FE6E4B">
      <w:pPr>
        <w:rPr>
          <w:noProof/>
          <w:spacing w:val="-4"/>
          <w:rtl/>
          <w:lang w:bidi="ar-EG"/>
        </w:rPr>
      </w:pPr>
      <w:r w:rsidRPr="00FC0F14">
        <w:rPr>
          <w:rFonts w:hint="cs"/>
          <w:i/>
          <w:iCs/>
          <w:noProof/>
          <w:spacing w:val="-4"/>
          <w:rtl/>
          <w:lang w:bidi="ar-EG"/>
        </w:rPr>
        <w:t>ب)</w:t>
      </w:r>
      <w:r w:rsidRPr="00FC0F14">
        <w:rPr>
          <w:rFonts w:hint="cs"/>
          <w:noProof/>
          <w:spacing w:val="-4"/>
          <w:rtl/>
          <w:lang w:bidi="ar-EG"/>
        </w:rPr>
        <w:tab/>
        <w:t>أن جزءاً أساسياً من الأعمال المتصلة بوضع المعايير التقنية (توصيات قطاع تقييس الاتصالات) يضطلع به ممثلو</w:t>
      </w:r>
      <w:r w:rsidRPr="00FC0F14">
        <w:rPr>
          <w:rFonts w:hint="eastAsia"/>
          <w:noProof/>
          <w:spacing w:val="-4"/>
          <w:rtl/>
          <w:lang w:bidi="ar-EG"/>
        </w:rPr>
        <w:t> </w:t>
      </w:r>
      <w:r w:rsidRPr="00FC0F14">
        <w:rPr>
          <w:rFonts w:hint="cs"/>
          <w:noProof/>
          <w:spacing w:val="-4"/>
          <w:rtl/>
          <w:lang w:bidi="ar-EG"/>
        </w:rPr>
        <w:t>صناعة تكنولوجيا المعلومات والاتصالات؛</w:t>
      </w:r>
    </w:p>
    <w:p w14:paraId="0EF76342" w14:textId="77777777" w:rsidR="005865EA" w:rsidRPr="00FC0F14" w:rsidRDefault="009E43AC" w:rsidP="00FE6E4B">
      <w:pPr>
        <w:rPr>
          <w:noProof/>
          <w:rtl/>
          <w:lang w:bidi="ar-EG"/>
        </w:rPr>
      </w:pPr>
      <w:r w:rsidRPr="00FC0F14">
        <w:rPr>
          <w:i/>
          <w:iCs/>
          <w:noProof/>
          <w:rtl/>
          <w:lang w:bidi="ar-EG"/>
        </w:rPr>
        <w:t>ج)</w:t>
      </w:r>
      <w:r w:rsidRPr="00FC0F14">
        <w:rPr>
          <w:noProof/>
          <w:rtl/>
          <w:lang w:bidi="ar-EG"/>
        </w:rPr>
        <w:tab/>
        <w:t>أن التوصيات المقترحة استجابة</w:t>
      </w:r>
      <w:r w:rsidRPr="00FC0F14">
        <w:rPr>
          <w:rFonts w:hint="cs"/>
          <w:noProof/>
          <w:rtl/>
          <w:lang w:bidi="ar-EG"/>
        </w:rPr>
        <w:t>ً</w:t>
      </w:r>
      <w:r w:rsidRPr="00FC0F14">
        <w:rPr>
          <w:noProof/>
          <w:rtl/>
          <w:lang w:bidi="ar-EG"/>
        </w:rPr>
        <w:t xml:space="preserve"> لهذه </w:t>
      </w:r>
      <w:r w:rsidRPr="00FC0F14">
        <w:rPr>
          <w:rFonts w:hint="eastAsia"/>
          <w:noProof/>
          <w:rtl/>
          <w:lang w:bidi="ar-EG"/>
        </w:rPr>
        <w:t>ا</w:t>
      </w:r>
      <w:r w:rsidRPr="00FC0F14">
        <w:rPr>
          <w:noProof/>
          <w:rtl/>
          <w:lang w:bidi="ar-EG"/>
        </w:rPr>
        <w:t xml:space="preserve">لاحتياجات المنسقة </w:t>
      </w:r>
      <w:r w:rsidRPr="00FC0F14">
        <w:rPr>
          <w:rFonts w:hint="eastAsia"/>
          <w:noProof/>
          <w:rtl/>
          <w:lang w:bidi="ar-EG"/>
        </w:rPr>
        <w:t>ستؤدي</w:t>
      </w:r>
      <w:r w:rsidRPr="00FC0F14">
        <w:rPr>
          <w:noProof/>
          <w:rtl/>
          <w:lang w:bidi="ar-EG"/>
        </w:rPr>
        <w:t xml:space="preserve"> </w:t>
      </w:r>
      <w:r w:rsidRPr="00FC0F14">
        <w:rPr>
          <w:rFonts w:hint="eastAsia"/>
          <w:noProof/>
          <w:rtl/>
          <w:lang w:bidi="ar-EG"/>
        </w:rPr>
        <w:t>إلى</w:t>
      </w:r>
      <w:r w:rsidRPr="00FC0F14">
        <w:rPr>
          <w:noProof/>
          <w:rtl/>
          <w:lang w:bidi="ar-EG"/>
        </w:rPr>
        <w:t xml:space="preserve"> زيادة مصداقية قطاع التقييس وستفي باحتياجات البلدان من خلال </w:t>
      </w:r>
      <w:r w:rsidRPr="00FC0F14">
        <w:rPr>
          <w:rFonts w:hint="cs"/>
          <w:noProof/>
          <w:rtl/>
          <w:lang w:bidi="ar-EG"/>
        </w:rPr>
        <w:t xml:space="preserve">نشر </w:t>
      </w:r>
      <w:r w:rsidRPr="00FC0F14">
        <w:rPr>
          <w:noProof/>
          <w:rtl/>
          <w:lang w:bidi="ar-EG"/>
        </w:rPr>
        <w:t xml:space="preserve">حلول تقنية </w:t>
      </w:r>
      <w:r w:rsidRPr="00FC0F14">
        <w:rPr>
          <w:rFonts w:hint="cs"/>
          <w:noProof/>
          <w:rtl/>
          <w:lang w:bidi="ar-EG"/>
        </w:rPr>
        <w:t>مثلى والحد من</w:t>
      </w:r>
      <w:r w:rsidRPr="00FC0F14">
        <w:rPr>
          <w:noProof/>
          <w:rtl/>
          <w:lang w:bidi="ar-EG"/>
        </w:rPr>
        <w:t xml:space="preserve"> </w:t>
      </w:r>
      <w:r w:rsidRPr="00FC0F14">
        <w:rPr>
          <w:rFonts w:hint="eastAsia"/>
          <w:noProof/>
          <w:rtl/>
          <w:lang w:bidi="ar-EG"/>
        </w:rPr>
        <w:t>تكاثر</w:t>
      </w:r>
      <w:r w:rsidRPr="00FC0F14">
        <w:rPr>
          <w:rFonts w:hint="cs"/>
          <w:noProof/>
          <w:rtl/>
          <w:lang w:bidi="ar-EG"/>
        </w:rPr>
        <w:t xml:space="preserve"> الحلول</w:t>
      </w:r>
      <w:r w:rsidRPr="00FC0F14">
        <w:rPr>
          <w:noProof/>
          <w:rtl/>
          <w:lang w:bidi="ar-EG"/>
        </w:rPr>
        <w:t xml:space="preserve"> مما </w:t>
      </w:r>
      <w:r w:rsidRPr="00FC0F14">
        <w:rPr>
          <w:rFonts w:hint="eastAsia"/>
          <w:noProof/>
          <w:rtl/>
          <w:lang w:bidi="ar-EG"/>
        </w:rPr>
        <w:t>يعود</w:t>
      </w:r>
      <w:r w:rsidRPr="00FC0F14">
        <w:rPr>
          <w:noProof/>
          <w:rtl/>
          <w:lang w:bidi="ar-EG"/>
        </w:rPr>
        <w:t xml:space="preserve"> </w:t>
      </w:r>
      <w:r w:rsidRPr="00FC0F14">
        <w:rPr>
          <w:rFonts w:hint="eastAsia"/>
          <w:noProof/>
          <w:rtl/>
          <w:lang w:bidi="ar-EG"/>
        </w:rPr>
        <w:t>أيضاً</w:t>
      </w:r>
      <w:r w:rsidRPr="00FC0F14">
        <w:rPr>
          <w:noProof/>
          <w:rtl/>
          <w:lang w:bidi="ar-EG"/>
        </w:rPr>
        <w:t xml:space="preserve"> </w:t>
      </w:r>
      <w:r w:rsidRPr="00FC0F14">
        <w:rPr>
          <w:rFonts w:hint="eastAsia"/>
          <w:noProof/>
          <w:rtl/>
          <w:lang w:bidi="ar-EG"/>
        </w:rPr>
        <w:t>بفوائد</w:t>
      </w:r>
      <w:r w:rsidRPr="00FC0F14">
        <w:rPr>
          <w:noProof/>
          <w:rtl/>
          <w:lang w:bidi="ar-EG"/>
        </w:rPr>
        <w:t xml:space="preserve"> اقتصادية على البلدان</w:t>
      </w:r>
      <w:r w:rsidRPr="00FC0F14">
        <w:rPr>
          <w:rFonts w:hint="cs"/>
          <w:noProof/>
          <w:rtl/>
          <w:lang w:bidi="ar-EG"/>
        </w:rPr>
        <w:t> </w:t>
      </w:r>
      <w:r w:rsidRPr="00FC0F14">
        <w:rPr>
          <w:noProof/>
          <w:rtl/>
          <w:lang w:bidi="ar-EG"/>
        </w:rPr>
        <w:t>النامية</w:t>
      </w:r>
      <w:r w:rsidRPr="00FC0F14">
        <w:rPr>
          <w:rFonts w:hint="cs"/>
          <w:noProof/>
          <w:rtl/>
          <w:lang w:bidi="ar-EG"/>
        </w:rPr>
        <w:t>؛</w:t>
      </w:r>
    </w:p>
    <w:p w14:paraId="43A7A23C" w14:textId="77777777" w:rsidR="005865EA" w:rsidRPr="00FC0F14" w:rsidRDefault="009E43AC" w:rsidP="00FE6E4B">
      <w:pPr>
        <w:rPr>
          <w:noProof/>
          <w:spacing w:val="-4"/>
          <w:rtl/>
          <w:lang w:bidi="ar-EG"/>
        </w:rPr>
      </w:pPr>
      <w:r w:rsidRPr="00FC0F14">
        <w:rPr>
          <w:rFonts w:hint="cs"/>
          <w:i/>
          <w:iCs/>
          <w:noProof/>
          <w:spacing w:val="-4"/>
          <w:rtl/>
          <w:lang w:bidi="ar-EG"/>
        </w:rPr>
        <w:t>د )</w:t>
      </w:r>
      <w:r w:rsidRPr="00FC0F14">
        <w:rPr>
          <w:rFonts w:hint="cs"/>
          <w:noProof/>
          <w:spacing w:val="-4"/>
          <w:rtl/>
          <w:lang w:bidi="ar-EG"/>
        </w:rPr>
        <w:tab/>
        <w:t>أن الفريق الاستشاري لتقييس الاتصالات اعترف بالحاجة إلى وظيفة استراتيجية في قطاع تقييس الاتصالات وأن إسهام الصناعة في هذه الاستراتيجية مرغوب فيه إلى حدٍ كبير؛</w:t>
      </w:r>
    </w:p>
    <w:p w14:paraId="1107A7AC" w14:textId="77777777" w:rsidR="005865EA" w:rsidRPr="00FC0F14" w:rsidRDefault="009E43AC" w:rsidP="00FE6E4B">
      <w:pPr>
        <w:rPr>
          <w:noProof/>
          <w:spacing w:val="-4"/>
          <w:rtl/>
          <w:lang w:bidi="ar-EG"/>
        </w:rPr>
      </w:pPr>
      <w:r w:rsidRPr="00FC0F14">
        <w:rPr>
          <w:rFonts w:hint="eastAsia"/>
          <w:i/>
          <w:iCs/>
          <w:noProof/>
          <w:spacing w:val="-4"/>
          <w:rtl/>
          <w:lang w:bidi="ar-EG"/>
        </w:rPr>
        <w:t>ه</w:t>
      </w:r>
      <w:r w:rsidRPr="00FC0F14">
        <w:rPr>
          <w:rFonts w:hint="cs"/>
          <w:i/>
          <w:iCs/>
          <w:noProof/>
          <w:spacing w:val="-4"/>
          <w:rtl/>
          <w:lang w:bidi="ar-EG"/>
        </w:rPr>
        <w:t>ـ</w:t>
      </w:r>
      <w:r w:rsidRPr="00FC0F14">
        <w:rPr>
          <w:rFonts w:hint="eastAsia"/>
          <w:i/>
          <w:iCs/>
          <w:noProof/>
          <w:spacing w:val="-4"/>
          <w:rtl/>
          <w:lang w:bidi="ar-EG"/>
        </w:rPr>
        <w:t> </w:t>
      </w:r>
      <w:r w:rsidRPr="00FC0F14">
        <w:rPr>
          <w:i/>
          <w:iCs/>
          <w:noProof/>
          <w:spacing w:val="-4"/>
          <w:rtl/>
          <w:lang w:bidi="ar-EG"/>
        </w:rPr>
        <w:t>)</w:t>
      </w:r>
      <w:r w:rsidRPr="00FC0F14">
        <w:rPr>
          <w:i/>
          <w:iCs/>
          <w:noProof/>
          <w:spacing w:val="-4"/>
          <w:rtl/>
          <w:lang w:bidi="ar-EG"/>
        </w:rPr>
        <w:tab/>
      </w:r>
      <w:r w:rsidRPr="00FC0F14">
        <w:rPr>
          <w:rFonts w:hint="cs"/>
          <w:noProof/>
          <w:spacing w:val="-4"/>
          <w:rtl/>
          <w:lang w:bidi="ar-EG"/>
        </w:rPr>
        <w:t>أن مكتب تقييس الاتصالات ينظم أيضاً اجتماعات للرؤساء التنفيذيين (اجتماعات للمديرين التنفيذيين)،</w:t>
      </w:r>
    </w:p>
    <w:p w14:paraId="6DB83D16" w14:textId="77777777" w:rsidR="005865EA" w:rsidRPr="00FC0F14" w:rsidRDefault="009E43AC" w:rsidP="00FE6E4B">
      <w:pPr>
        <w:pStyle w:val="Call"/>
        <w:rPr>
          <w:rtl/>
          <w:lang w:val="fr-FR"/>
        </w:rPr>
      </w:pPr>
      <w:r w:rsidRPr="00FC0F14">
        <w:rPr>
          <w:rtl/>
          <w:lang w:val="fr-FR"/>
        </w:rPr>
        <w:t xml:space="preserve">تقرر </w:t>
      </w:r>
      <w:r w:rsidRPr="00FC0F14">
        <w:rPr>
          <w:rFonts w:hint="cs"/>
          <w:rtl/>
          <w:lang w:val="fr-FR"/>
        </w:rPr>
        <w:t xml:space="preserve">تكليف </w:t>
      </w:r>
      <w:r w:rsidRPr="00FC0F14">
        <w:rPr>
          <w:rtl/>
          <w:lang w:val="fr-FR"/>
        </w:rPr>
        <w:t>مدير مكتب تقييس الاتصالات</w:t>
      </w:r>
    </w:p>
    <w:p w14:paraId="500C5965" w14:textId="77777777" w:rsidR="005865EA" w:rsidRPr="00FC0F14" w:rsidRDefault="009E43AC" w:rsidP="00FE6E4B">
      <w:pPr>
        <w:rPr>
          <w:noProof/>
          <w:rtl/>
          <w:lang w:bidi="ar-EG"/>
        </w:rPr>
      </w:pPr>
      <w:r w:rsidRPr="00FC0F14">
        <w:rPr>
          <w:noProof/>
          <w:lang w:bidi="ar-EG"/>
        </w:rPr>
        <w:t>1</w:t>
      </w:r>
      <w:r w:rsidRPr="00FC0F14">
        <w:rPr>
          <w:noProof/>
          <w:rtl/>
          <w:lang w:bidi="ar-EG"/>
        </w:rPr>
        <w:tab/>
      </w:r>
      <w:r w:rsidRPr="00FC0F14">
        <w:rPr>
          <w:rFonts w:hint="cs"/>
          <w:noProof/>
          <w:rtl/>
          <w:lang w:bidi="ar-EG"/>
        </w:rPr>
        <w:t xml:space="preserve">بمواصلة </w:t>
      </w:r>
      <w:r w:rsidRPr="00FC0F14">
        <w:rPr>
          <w:noProof/>
          <w:rtl/>
          <w:lang w:bidi="ar-EG"/>
        </w:rPr>
        <w:t>تنظيم اجتماع</w:t>
      </w:r>
      <w:r w:rsidRPr="00FC0F14">
        <w:rPr>
          <w:rFonts w:hint="cs"/>
          <w:noProof/>
          <w:rtl/>
          <w:lang w:bidi="ar-EG"/>
        </w:rPr>
        <w:t>ات</w:t>
      </w:r>
      <w:r w:rsidRPr="00FC0F14">
        <w:rPr>
          <w:noProof/>
          <w:rtl/>
          <w:lang w:bidi="ar-EG"/>
        </w:rPr>
        <w:t xml:space="preserve"> للمديرين التنفيذيين من الصناعة</w:t>
      </w:r>
      <w:r w:rsidRPr="00FC0F14">
        <w:rPr>
          <w:rFonts w:hint="cs"/>
          <w:noProof/>
          <w:rtl/>
          <w:lang w:bidi="ar-EG"/>
        </w:rPr>
        <w:t>، مثل اجتماعات فريق كبار مسؤولي التكنولوجيا</w:t>
      </w:r>
      <w:r w:rsidRPr="00FC0F14">
        <w:rPr>
          <w:rFonts w:hint="eastAsia"/>
          <w:noProof/>
          <w:rtl/>
          <w:lang w:bidi="ar-EG"/>
        </w:rPr>
        <w:t> </w:t>
      </w:r>
      <w:r w:rsidRPr="00FC0F14">
        <w:rPr>
          <w:noProof/>
          <w:lang w:bidi="ar-EG"/>
        </w:rPr>
        <w:t>(CTO)</w:t>
      </w:r>
      <w:r w:rsidRPr="00FC0F14">
        <w:rPr>
          <w:rFonts w:hint="cs"/>
          <w:noProof/>
          <w:rtl/>
          <w:lang w:bidi="ar-EG"/>
        </w:rPr>
        <w:t>،</w:t>
      </w:r>
      <w:r w:rsidRPr="00FC0F14">
        <w:rPr>
          <w:noProof/>
          <w:rtl/>
          <w:lang w:bidi="ar-EG"/>
        </w:rPr>
        <w:t xml:space="preserve"> للمساعدة على تحديد وتنسيق الأولويات والمواضيع في مجال التقييس؛</w:t>
      </w:r>
    </w:p>
    <w:p w14:paraId="04CE60D2" w14:textId="77777777" w:rsidR="005865EA" w:rsidRPr="00FC0F14" w:rsidRDefault="009E43AC" w:rsidP="00FE6E4B">
      <w:pPr>
        <w:rPr>
          <w:noProof/>
          <w:lang w:bidi="ar-EG"/>
        </w:rPr>
      </w:pPr>
      <w:r w:rsidRPr="00FC0F14">
        <w:rPr>
          <w:noProof/>
          <w:lang w:bidi="ar-EG"/>
        </w:rPr>
        <w:t>2</w:t>
      </w:r>
      <w:r w:rsidRPr="00FC0F14">
        <w:rPr>
          <w:noProof/>
          <w:rtl/>
          <w:lang w:bidi="ar-EG"/>
        </w:rPr>
        <w:tab/>
      </w:r>
      <w:r w:rsidRPr="00FC0F14">
        <w:rPr>
          <w:rFonts w:hint="eastAsia"/>
          <w:noProof/>
          <w:rtl/>
          <w:lang w:bidi="ar-EG"/>
        </w:rPr>
        <w:t>ب</w:t>
      </w:r>
      <w:r w:rsidRPr="00FC0F14">
        <w:rPr>
          <w:noProof/>
          <w:rtl/>
          <w:lang w:bidi="ar-EG"/>
        </w:rPr>
        <w:t xml:space="preserve">عرض احتياجات البلدان النامية في هذه الاجتماعات بالتشاور معها قبل انعقاد هذه الاجتماعات </w:t>
      </w:r>
      <w:r w:rsidRPr="00FC0F14">
        <w:rPr>
          <w:rFonts w:hint="eastAsia"/>
          <w:noProof/>
          <w:rtl/>
          <w:lang w:bidi="ar-EG"/>
        </w:rPr>
        <w:t>وتشجيع</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ممثلي</w:t>
      </w:r>
      <w:r w:rsidRPr="00FC0F14">
        <w:rPr>
          <w:noProof/>
          <w:rtl/>
          <w:lang w:bidi="ar-EG"/>
        </w:rPr>
        <w:t xml:space="preserve"> </w:t>
      </w:r>
      <w:r w:rsidRPr="00FC0F14">
        <w:rPr>
          <w:rFonts w:hint="eastAsia"/>
          <w:noProof/>
          <w:rtl/>
          <w:lang w:bidi="ar-EG"/>
        </w:rPr>
        <w:t>الصناعة</w:t>
      </w:r>
      <w:r w:rsidRPr="00FC0F14">
        <w:rPr>
          <w:noProof/>
          <w:rtl/>
          <w:lang w:bidi="ar-EG"/>
        </w:rPr>
        <w:t xml:space="preserve"> </w:t>
      </w:r>
      <w:r w:rsidRPr="00FC0F14">
        <w:rPr>
          <w:rFonts w:hint="eastAsia"/>
          <w:noProof/>
          <w:rtl/>
          <w:lang w:bidi="ar-EG"/>
        </w:rPr>
        <w:t>المحليين</w:t>
      </w:r>
      <w:r w:rsidRPr="00FC0F14">
        <w:rPr>
          <w:noProof/>
          <w:rtl/>
          <w:lang w:bidi="ar-EG"/>
        </w:rPr>
        <w:t>؛</w:t>
      </w:r>
    </w:p>
    <w:p w14:paraId="4A985A5A" w14:textId="668629FF" w:rsidR="005865EA" w:rsidRPr="00FC0F14" w:rsidRDefault="009E43AC" w:rsidP="00FE6E4B">
      <w:pPr>
        <w:rPr>
          <w:noProof/>
          <w:rtl/>
          <w:lang w:bidi="ar-EG"/>
        </w:rPr>
      </w:pPr>
      <w:r w:rsidRPr="00FC0F14">
        <w:rPr>
          <w:noProof/>
          <w:lang w:bidi="ar-EG"/>
        </w:rPr>
        <w:t>3</w:t>
      </w:r>
      <w:r w:rsidRPr="00FC0F14">
        <w:rPr>
          <w:noProof/>
          <w:rtl/>
          <w:lang w:bidi="ar-EG"/>
        </w:rPr>
        <w:tab/>
      </w:r>
      <w:r w:rsidRPr="00FC0F14">
        <w:rPr>
          <w:rFonts w:hint="cs"/>
          <w:noProof/>
          <w:rtl/>
          <w:lang w:bidi="ar-EG"/>
        </w:rPr>
        <w:t>بتشجيع المشاركة في فريق كبار مسؤولي التكنولوجيا من خلال تمثيل واسع لدوائر الصناعة من أعضاء قطاع تقييس الاتصالات من جميع المناطق</w:t>
      </w:r>
      <w:ins w:id="21" w:author="ALY, Mona" w:date="2024-10-02T12:52:00Z">
        <w:r w:rsidR="006E5EC5">
          <w:rPr>
            <w:rFonts w:hint="cs"/>
            <w:noProof/>
            <w:rtl/>
            <w:lang w:bidi="ar-EG"/>
          </w:rPr>
          <w:t xml:space="preserve">، بما يشمل </w:t>
        </w:r>
      </w:ins>
      <w:ins w:id="22" w:author="ALY, Mona" w:date="2024-10-02T12:53:00Z">
        <w:r w:rsidR="006E5EC5" w:rsidRPr="006E5EC5">
          <w:rPr>
            <w:noProof/>
            <w:rtl/>
            <w:lang w:bidi="ar-EG"/>
          </w:rPr>
          <w:t>ممثلين عن هيئات التقييس الإقليمية والمنظمات الإقليمية للاتصالات، خاصة لجنة البلدان الأمريكية للاتصالات (</w:t>
        </w:r>
        <w:r w:rsidR="006E5EC5" w:rsidRPr="006E5EC5">
          <w:rPr>
            <w:noProof/>
            <w:cs/>
            <w:lang w:bidi="ar-EG"/>
          </w:rPr>
          <w:t>‎</w:t>
        </w:r>
        <w:r w:rsidR="006E5EC5" w:rsidRPr="006E5EC5">
          <w:rPr>
            <w:noProof/>
            <w:lang w:bidi="ar-EG"/>
          </w:rPr>
          <w:t>CITEL</w:t>
        </w:r>
        <w:r w:rsidR="006E5EC5" w:rsidRPr="006E5EC5">
          <w:rPr>
            <w:noProof/>
            <w:rtl/>
            <w:lang w:bidi="ar-EG"/>
          </w:rPr>
          <w:t>)‏ والكومنولث الإقليمي في مجال الاتصالات (</w:t>
        </w:r>
        <w:r w:rsidR="006E5EC5" w:rsidRPr="006E5EC5">
          <w:rPr>
            <w:noProof/>
            <w:cs/>
            <w:lang w:bidi="ar-EG"/>
          </w:rPr>
          <w:t>‎</w:t>
        </w:r>
        <w:r w:rsidR="006E5EC5" w:rsidRPr="006E5EC5">
          <w:rPr>
            <w:noProof/>
            <w:lang w:bidi="ar-EG"/>
          </w:rPr>
          <w:t>RCC</w:t>
        </w:r>
        <w:r w:rsidR="006E5EC5" w:rsidRPr="006E5EC5">
          <w:rPr>
            <w:noProof/>
            <w:rtl/>
            <w:lang w:bidi="ar-EG"/>
          </w:rPr>
          <w:t>)‏ والاتحاد الإفريقي للاتصالات (</w:t>
        </w:r>
        <w:r w:rsidR="006E5EC5" w:rsidRPr="006E5EC5">
          <w:rPr>
            <w:noProof/>
            <w:cs/>
            <w:lang w:bidi="ar-EG"/>
          </w:rPr>
          <w:t>‎</w:t>
        </w:r>
        <w:r w:rsidR="006E5EC5" w:rsidRPr="006E5EC5">
          <w:rPr>
            <w:noProof/>
            <w:lang w:bidi="ar-EG"/>
          </w:rPr>
          <w:t>ATU</w:t>
        </w:r>
        <w:r w:rsidR="006E5EC5" w:rsidRPr="006E5EC5">
          <w:rPr>
            <w:noProof/>
            <w:rtl/>
            <w:lang w:bidi="ar-EG"/>
          </w:rPr>
          <w:t>)‏ ومجلس الوزراء العرب للاتصالات والمعلومات ممثلا</w:t>
        </w:r>
      </w:ins>
      <w:ins w:id="23" w:author="ALY, Mona" w:date="2024-10-02T12:54:00Z">
        <w:r w:rsidR="00D52CE1">
          <w:rPr>
            <w:rFonts w:hint="cs"/>
            <w:noProof/>
            <w:rtl/>
            <w:lang w:bidi="ar-EG"/>
          </w:rPr>
          <w:t>ً</w:t>
        </w:r>
      </w:ins>
      <w:ins w:id="24" w:author="ALY, Mona" w:date="2024-10-02T12:53:00Z">
        <w:r w:rsidR="006E5EC5" w:rsidRPr="006E5EC5">
          <w:rPr>
            <w:noProof/>
            <w:rtl/>
            <w:lang w:bidi="ar-EG"/>
          </w:rPr>
          <w:t xml:space="preserve"> بالأمانة العامة لجامعة الدول العربية (</w:t>
        </w:r>
        <w:r w:rsidR="006E5EC5" w:rsidRPr="006E5EC5">
          <w:rPr>
            <w:noProof/>
            <w:cs/>
            <w:lang w:bidi="ar-EG"/>
          </w:rPr>
          <w:t>‎</w:t>
        </w:r>
        <w:r w:rsidR="006E5EC5" w:rsidRPr="006E5EC5">
          <w:rPr>
            <w:noProof/>
            <w:lang w:bidi="ar-EG"/>
          </w:rPr>
          <w:t>LAS</w:t>
        </w:r>
        <w:r w:rsidR="006E5EC5" w:rsidRPr="006E5EC5">
          <w:rPr>
            <w:noProof/>
            <w:rtl/>
            <w:lang w:bidi="ar-EG"/>
          </w:rPr>
          <w:t>)‏ وجماعة آسيا والمحيط الهادئ للاتصالات (</w:t>
        </w:r>
        <w:r w:rsidR="006E5EC5" w:rsidRPr="006E5EC5">
          <w:rPr>
            <w:noProof/>
            <w:cs/>
            <w:lang w:bidi="ar-EG"/>
          </w:rPr>
          <w:t>‎</w:t>
        </w:r>
        <w:r w:rsidR="006E5EC5" w:rsidRPr="006E5EC5">
          <w:rPr>
            <w:noProof/>
            <w:lang w:bidi="ar-EG"/>
          </w:rPr>
          <w:t>APT</w:t>
        </w:r>
        <w:r w:rsidR="006E5EC5" w:rsidRPr="006E5EC5">
          <w:rPr>
            <w:noProof/>
            <w:rtl/>
            <w:lang w:bidi="ar-EG"/>
          </w:rPr>
          <w:t>)‏ والمؤتمر الأوروبي ل</w:t>
        </w:r>
      </w:ins>
      <w:ins w:id="25" w:author="ALY, Mona" w:date="2024-10-02T12:55:00Z">
        <w:r w:rsidR="00D52CE1">
          <w:rPr>
            <w:rFonts w:hint="cs"/>
            <w:noProof/>
            <w:rtl/>
            <w:lang w:bidi="ar-EG"/>
          </w:rPr>
          <w:t xml:space="preserve">إدارات </w:t>
        </w:r>
      </w:ins>
      <w:ins w:id="26" w:author="ALY, Mona" w:date="2024-10-02T12:56:00Z">
        <w:r w:rsidR="00D52CE1">
          <w:rPr>
            <w:rFonts w:hint="cs"/>
            <w:noProof/>
            <w:rtl/>
            <w:lang w:bidi="ar-EG"/>
          </w:rPr>
          <w:t>ا</w:t>
        </w:r>
      </w:ins>
      <w:ins w:id="27" w:author="ALY, Mona" w:date="2024-10-02T12:53:00Z">
        <w:r w:rsidR="006E5EC5" w:rsidRPr="006E5EC5">
          <w:rPr>
            <w:noProof/>
            <w:rtl/>
            <w:lang w:bidi="ar-EG"/>
          </w:rPr>
          <w:t>لبريد الاتصالات (</w:t>
        </w:r>
        <w:r w:rsidR="006E5EC5" w:rsidRPr="006E5EC5">
          <w:rPr>
            <w:noProof/>
            <w:cs/>
            <w:lang w:bidi="ar-EG"/>
          </w:rPr>
          <w:t>‎</w:t>
        </w:r>
        <w:r w:rsidR="006E5EC5" w:rsidRPr="006E5EC5">
          <w:rPr>
            <w:noProof/>
            <w:lang w:bidi="ar-EG"/>
          </w:rPr>
          <w:t>CEPT</w:t>
        </w:r>
        <w:r w:rsidR="006E5EC5" w:rsidRPr="006E5EC5">
          <w:rPr>
            <w:noProof/>
            <w:rtl/>
            <w:lang w:bidi="ar-EG"/>
          </w:rPr>
          <w:t>)</w:t>
        </w:r>
      </w:ins>
      <w:r w:rsidRPr="00FC0F14">
        <w:rPr>
          <w:rFonts w:hint="cs"/>
          <w:noProof/>
          <w:rtl/>
          <w:lang w:bidi="ar-EG"/>
        </w:rPr>
        <w:t>؛</w:t>
      </w:r>
    </w:p>
    <w:p w14:paraId="51CEFCB2" w14:textId="77777777" w:rsidR="005865EA" w:rsidRPr="00FC0F14" w:rsidRDefault="009E43AC" w:rsidP="00FE6E4B">
      <w:pPr>
        <w:rPr>
          <w:noProof/>
          <w:lang w:bidi="ar-EG"/>
        </w:rPr>
      </w:pPr>
      <w:r w:rsidRPr="00FC0F14">
        <w:rPr>
          <w:noProof/>
          <w:lang w:bidi="ar-EG"/>
        </w:rPr>
        <w:t>4</w:t>
      </w:r>
      <w:r w:rsidRPr="00FC0F14">
        <w:rPr>
          <w:noProof/>
          <w:rtl/>
          <w:lang w:bidi="ar-EG"/>
        </w:rPr>
        <w:tab/>
      </w:r>
      <w:r w:rsidRPr="00FC0F14">
        <w:rPr>
          <w:rFonts w:hint="cs"/>
          <w:noProof/>
          <w:rtl/>
          <w:lang w:bidi="ar-EG"/>
        </w:rPr>
        <w:t>ب</w:t>
      </w:r>
      <w:r w:rsidRPr="00FC0F14">
        <w:rPr>
          <w:noProof/>
          <w:rtl/>
          <w:lang w:bidi="ar-EG"/>
        </w:rPr>
        <w:t xml:space="preserve">وضع آليات فعّالة </w:t>
      </w:r>
      <w:r w:rsidRPr="00FC0F14">
        <w:rPr>
          <w:rFonts w:hint="cs"/>
          <w:noProof/>
          <w:rtl/>
          <w:lang w:bidi="ar-EG"/>
        </w:rPr>
        <w:t>لتنظيم مشاركة ممثلي الصناعة في </w:t>
      </w:r>
      <w:r w:rsidRPr="00FC0F14">
        <w:rPr>
          <w:noProof/>
          <w:rtl/>
          <w:lang w:bidi="ar-EG"/>
        </w:rPr>
        <w:t>هذه</w:t>
      </w:r>
      <w:r w:rsidRPr="00FC0F14">
        <w:rPr>
          <w:rFonts w:hint="cs"/>
          <w:noProof/>
          <w:spacing w:val="-4"/>
          <w:rtl/>
          <w:lang w:bidi="ar-EG"/>
        </w:rPr>
        <w:t> </w:t>
      </w:r>
      <w:r w:rsidRPr="00FC0F14">
        <w:rPr>
          <w:noProof/>
          <w:rtl/>
          <w:lang w:bidi="ar-EG"/>
        </w:rPr>
        <w:t>الاجتماعات</w:t>
      </w:r>
      <w:r w:rsidRPr="00FC0F14">
        <w:rPr>
          <w:rFonts w:hint="cs"/>
          <w:noProof/>
          <w:rtl/>
          <w:lang w:bidi="ar-EG"/>
        </w:rPr>
        <w:t xml:space="preserve"> (من خلال تشكيل ثابت لفريق كبار مسؤولي التكنولوجيا ومشاركة منتظمة لأعضاء الفريق أو من ينوب عنهم، على سبيل المثال)؛</w:t>
      </w:r>
    </w:p>
    <w:p w14:paraId="0CC115E1" w14:textId="77777777" w:rsidR="005865EA" w:rsidRPr="00FC0F14" w:rsidRDefault="009E43AC" w:rsidP="00FE6E4B">
      <w:pPr>
        <w:rPr>
          <w:noProof/>
          <w:rtl/>
          <w:lang w:bidi="ar-EG"/>
        </w:rPr>
      </w:pPr>
      <w:r w:rsidRPr="00FC0F14">
        <w:rPr>
          <w:noProof/>
          <w:lang w:bidi="ar-EG"/>
        </w:rPr>
        <w:t>5</w:t>
      </w:r>
      <w:r w:rsidRPr="00FC0F14">
        <w:rPr>
          <w:noProof/>
          <w:rtl/>
          <w:lang w:bidi="ar-EG"/>
        </w:rPr>
        <w:tab/>
      </w:r>
      <w:r w:rsidRPr="00FC0F14">
        <w:rPr>
          <w:rFonts w:hint="cs"/>
          <w:noProof/>
          <w:rtl/>
          <w:lang w:bidi="ar-EG"/>
        </w:rPr>
        <w:t>بمواصلة إدراج استنتاجات اجتماعات فريق كبار مسؤولي التكنولوجيا في </w:t>
      </w:r>
      <w:r w:rsidRPr="00FC0F14">
        <w:rPr>
          <w:color w:val="000000"/>
          <w:rtl/>
        </w:rPr>
        <w:t xml:space="preserve">البيانات الرسمية لقطاع تقييس </w:t>
      </w:r>
      <w:proofErr w:type="gramStart"/>
      <w:r w:rsidRPr="00FC0F14">
        <w:rPr>
          <w:color w:val="000000"/>
          <w:rtl/>
        </w:rPr>
        <w:t>الاتصالات</w:t>
      </w:r>
      <w:r w:rsidRPr="00FC0F14">
        <w:rPr>
          <w:rFonts w:hint="cs"/>
          <w:color w:val="000000"/>
          <w:rtl/>
          <w:lang w:bidi="ar-EG"/>
        </w:rPr>
        <w:t>؛</w:t>
      </w:r>
      <w:proofErr w:type="gramEnd"/>
    </w:p>
    <w:p w14:paraId="66710AB7" w14:textId="77777777" w:rsidR="005865EA" w:rsidRPr="00FC0F14" w:rsidRDefault="009E43AC" w:rsidP="00FE6E4B">
      <w:pPr>
        <w:rPr>
          <w:noProof/>
          <w:rtl/>
          <w:lang w:bidi="ar-EG"/>
        </w:rPr>
      </w:pPr>
      <w:r w:rsidRPr="00FC0F14">
        <w:rPr>
          <w:noProof/>
          <w:lang w:bidi="ar-EG"/>
        </w:rPr>
        <w:t>6</w:t>
      </w:r>
      <w:r w:rsidRPr="00FC0F14">
        <w:rPr>
          <w:noProof/>
          <w:rtl/>
          <w:lang w:bidi="ar-EG"/>
        </w:rPr>
        <w:tab/>
      </w:r>
      <w:r w:rsidRPr="00FC0F14">
        <w:rPr>
          <w:rFonts w:hint="eastAsia"/>
          <w:noProof/>
          <w:rtl/>
          <w:lang w:bidi="ar-EG"/>
        </w:rPr>
        <w:t>بأن</w:t>
      </w:r>
      <w:r w:rsidRPr="00FC0F14">
        <w:rPr>
          <w:noProof/>
          <w:rtl/>
          <w:lang w:bidi="ar-EG"/>
        </w:rPr>
        <w:t xml:space="preserve"> </w:t>
      </w:r>
      <w:r w:rsidRPr="00FC0F14">
        <w:rPr>
          <w:rFonts w:hint="cs"/>
          <w:noProof/>
          <w:rtl/>
          <w:lang w:bidi="ar-EG"/>
        </w:rPr>
        <w:t>يأخذ</w:t>
      </w:r>
      <w:r w:rsidRPr="00FC0F14">
        <w:rPr>
          <w:noProof/>
          <w:rtl/>
          <w:lang w:bidi="ar-EG"/>
        </w:rPr>
        <w:t xml:space="preserve"> </w:t>
      </w:r>
      <w:r w:rsidRPr="00FC0F14">
        <w:rPr>
          <w:rFonts w:hint="cs"/>
          <w:noProof/>
          <w:rtl/>
          <w:lang w:bidi="ar-EG"/>
        </w:rPr>
        <w:t xml:space="preserve">نتائج </w:t>
      </w:r>
      <w:r w:rsidRPr="00FC0F14">
        <w:rPr>
          <w:noProof/>
          <w:rtl/>
          <w:lang w:bidi="ar-EG"/>
        </w:rPr>
        <w:t>فريق كبار مسؤولي التكنولوجيا في الاعتبار في </w:t>
      </w:r>
      <w:r w:rsidRPr="00FC0F14">
        <w:rPr>
          <w:rFonts w:hint="cs"/>
          <w:noProof/>
          <w:rtl/>
          <w:lang w:bidi="ar-EG"/>
        </w:rPr>
        <w:t>عمل قطاع تقييس الاتصالات، ولا</w:t>
      </w:r>
      <w:r w:rsidRPr="00FC0F14">
        <w:rPr>
          <w:rFonts w:hint="eastAsia"/>
          <w:noProof/>
          <w:rtl/>
          <w:lang w:bidi="ar-EG"/>
        </w:rPr>
        <w:t> </w:t>
      </w:r>
      <w:r w:rsidRPr="00FC0F14">
        <w:rPr>
          <w:rFonts w:hint="cs"/>
          <w:noProof/>
          <w:rtl/>
          <w:lang w:bidi="ar-EG"/>
        </w:rPr>
        <w:t>سيما في الوظيفة الاستراتيجية للفريق الاستشاري لتقييس الاتصالات وفي لجان دراسات قطاع تقييس الاتصالات حسب الاقتضاء</w:t>
      </w:r>
      <w:r w:rsidRPr="00FC0F14">
        <w:rPr>
          <w:noProof/>
          <w:rtl/>
          <w:lang w:bidi="ar-EG"/>
        </w:rPr>
        <w:t>؛</w:t>
      </w:r>
    </w:p>
    <w:p w14:paraId="19B4EE3E" w14:textId="77777777" w:rsidR="005865EA" w:rsidRPr="00FC0F14" w:rsidRDefault="009E43AC" w:rsidP="00FE6E4B">
      <w:pPr>
        <w:rPr>
          <w:noProof/>
          <w:spacing w:val="6"/>
          <w:rtl/>
          <w:lang w:bidi="ar-EG"/>
        </w:rPr>
      </w:pPr>
      <w:r w:rsidRPr="00FC0F14">
        <w:rPr>
          <w:noProof/>
          <w:spacing w:val="6"/>
          <w:lang w:bidi="ar-EG"/>
        </w:rPr>
        <w:t>7</w:t>
      </w:r>
      <w:r w:rsidRPr="00FC0F14">
        <w:rPr>
          <w:noProof/>
          <w:spacing w:val="6"/>
          <w:lang w:bidi="ar-EG"/>
        </w:rPr>
        <w:tab/>
      </w:r>
      <w:r w:rsidRPr="00FC0F14">
        <w:rPr>
          <w:rFonts w:hint="cs"/>
          <w:noProof/>
          <w:spacing w:val="6"/>
          <w:rtl/>
          <w:lang w:bidi="ar-EG"/>
        </w:rPr>
        <w:t>بإعداد تقرير بصورة منتظمة إلى الفريق الاستشاري لتقييس الاتصالات بشأن متابعة استنتاجات فريق كبار مسؤولي</w:t>
      </w:r>
      <w:r w:rsidRPr="00FC0F14">
        <w:rPr>
          <w:rFonts w:hint="eastAsia"/>
          <w:noProof/>
          <w:spacing w:val="6"/>
          <w:rtl/>
          <w:lang w:bidi="ar-EG"/>
        </w:rPr>
        <w:t> </w:t>
      </w:r>
      <w:r w:rsidRPr="00FC0F14">
        <w:rPr>
          <w:rFonts w:hint="cs"/>
          <w:noProof/>
          <w:spacing w:val="6"/>
          <w:rtl/>
          <w:lang w:bidi="ar-EG"/>
        </w:rPr>
        <w:t>التكنولوجيا؛</w:t>
      </w:r>
    </w:p>
    <w:p w14:paraId="4D24793E" w14:textId="77777777" w:rsidR="005865EA" w:rsidRPr="00FC0F14" w:rsidRDefault="009E43AC" w:rsidP="00FE6E4B">
      <w:pPr>
        <w:rPr>
          <w:noProof/>
          <w:lang w:bidi="ar-EG"/>
        </w:rPr>
      </w:pPr>
      <w:r w:rsidRPr="00FC0F14">
        <w:rPr>
          <w:noProof/>
          <w:lang w:bidi="ar-EG"/>
        </w:rPr>
        <w:t>8</w:t>
      </w:r>
      <w:r w:rsidRPr="00FC0F14">
        <w:rPr>
          <w:noProof/>
          <w:lang w:bidi="ar-EG"/>
        </w:rPr>
        <w:tab/>
      </w:r>
      <w:r w:rsidRPr="00FC0F14">
        <w:rPr>
          <w:rFonts w:hint="cs"/>
          <w:noProof/>
          <w:rtl/>
          <w:lang w:bidi="ar-EG"/>
        </w:rPr>
        <w:t>بإعداد تقرير إلى الجمعية العالمية المقبلة لتقييس الاتصالات من أجل تقييم نتائج فريق كبار مسؤولي التكنولوجيا خلال هذه الفترة ودراسة مدى الحاجة إلى الاستمرار في أنشطته أو تعزيزها،</w:t>
      </w:r>
    </w:p>
    <w:p w14:paraId="0B4C2C9F" w14:textId="77777777" w:rsidR="005865EA" w:rsidRPr="00FC0F14" w:rsidRDefault="009E43AC" w:rsidP="00FE6E4B">
      <w:pPr>
        <w:pStyle w:val="Call"/>
        <w:rPr>
          <w:noProof/>
          <w:rtl/>
          <w:lang w:bidi="ar-EG"/>
        </w:rPr>
      </w:pPr>
      <w:r w:rsidRPr="00FC0F14">
        <w:rPr>
          <w:rFonts w:hint="eastAsia"/>
          <w:noProof/>
          <w:rtl/>
          <w:lang w:bidi="ar-EG"/>
        </w:rPr>
        <w:t>تشجع</w:t>
      </w:r>
      <w:r w:rsidRPr="00FC0F14">
        <w:rPr>
          <w:noProof/>
          <w:rtl/>
          <w:lang w:bidi="ar-EG"/>
        </w:rPr>
        <w:t xml:space="preserve"> أعضاء القطاع من البلدان النامية</w:t>
      </w:r>
    </w:p>
    <w:p w14:paraId="04589539" w14:textId="77777777" w:rsidR="005865EA" w:rsidRPr="00FC0F14" w:rsidRDefault="009E43AC" w:rsidP="00FE6E4B">
      <w:pPr>
        <w:rPr>
          <w:rtl/>
          <w:lang w:bidi="ar-EG"/>
        </w:rPr>
      </w:pPr>
      <w:r w:rsidRPr="00FC0F14">
        <w:rPr>
          <w:rFonts w:hint="cs"/>
          <w:noProof/>
          <w:rtl/>
          <w:lang w:bidi="ar-EG"/>
        </w:rPr>
        <w:t xml:space="preserve">على </w:t>
      </w:r>
      <w:r w:rsidRPr="00FC0F14">
        <w:rPr>
          <w:noProof/>
          <w:rtl/>
          <w:lang w:bidi="ar-EG"/>
        </w:rPr>
        <w:t xml:space="preserve">المشاركة من خلال مسؤوليهم التنفيذيين في اجتماعات كبار مسؤولي التكنولوجيا، ورفع مقترحاتهم بشأن مجالات التقييس ذات الأولوية بالنسبة إليهم، وبشأن </w:t>
      </w:r>
      <w:r w:rsidRPr="00FC0F14">
        <w:rPr>
          <w:rFonts w:hint="cs"/>
          <w:noProof/>
          <w:rtl/>
          <w:lang w:bidi="ar-EG"/>
        </w:rPr>
        <w:t xml:space="preserve">أولويات </w:t>
      </w:r>
      <w:r w:rsidRPr="00FC0F14">
        <w:rPr>
          <w:noProof/>
          <w:rtl/>
          <w:lang w:bidi="ar-EG"/>
        </w:rPr>
        <w:t>واحتياجات البلدان النامية في مجال التقييس.</w:t>
      </w:r>
    </w:p>
    <w:p w14:paraId="55616DCB" w14:textId="22DA7706" w:rsidR="008A0724" w:rsidRPr="00B94679" w:rsidRDefault="009E43AC" w:rsidP="00B94679">
      <w:pPr>
        <w:pStyle w:val="Reasons"/>
        <w:tabs>
          <w:tab w:val="clear" w:pos="794"/>
        </w:tabs>
        <w:rPr>
          <w:rtl/>
        </w:rPr>
      </w:pPr>
      <w:r w:rsidRPr="00B94679">
        <w:rPr>
          <w:rtl/>
        </w:rPr>
        <w:t>الأسباب:</w:t>
      </w:r>
      <w:r w:rsidR="00B94679" w:rsidRPr="00B94679">
        <w:rPr>
          <w:rtl/>
        </w:rPr>
        <w:tab/>
      </w:r>
      <w:r w:rsidR="007B1564" w:rsidRPr="00B94679">
        <w:rPr>
          <w:rFonts w:hint="cs"/>
          <w:b w:val="0"/>
          <w:bCs w:val="0"/>
          <w:rtl/>
        </w:rPr>
        <w:t xml:space="preserve">سيكون من المناسب </w:t>
      </w:r>
      <w:r w:rsidR="007B1564" w:rsidRPr="00B94679">
        <w:rPr>
          <w:rFonts w:eastAsia="SimSun"/>
          <w:b w:val="0"/>
          <w:bCs w:val="0"/>
          <w:rtl/>
        </w:rPr>
        <w:t xml:space="preserve">للمناطق والبلدان النامية </w:t>
      </w:r>
      <w:r w:rsidR="007B1564" w:rsidRPr="00B94679">
        <w:rPr>
          <w:rFonts w:eastAsia="SimSun" w:hint="cs"/>
          <w:b w:val="0"/>
          <w:bCs w:val="0"/>
          <w:rtl/>
        </w:rPr>
        <w:t>ناقصة التمثيل</w:t>
      </w:r>
      <w:r w:rsidR="007B1564" w:rsidRPr="00B94679">
        <w:rPr>
          <w:rFonts w:eastAsia="SimSun"/>
          <w:b w:val="0"/>
          <w:bCs w:val="0"/>
          <w:rtl/>
        </w:rPr>
        <w:t xml:space="preserve"> </w:t>
      </w:r>
      <w:r w:rsidR="007B1564" w:rsidRPr="00B94679">
        <w:rPr>
          <w:rFonts w:eastAsia="SimSun" w:hint="cs"/>
          <w:b w:val="0"/>
          <w:bCs w:val="0"/>
          <w:rtl/>
        </w:rPr>
        <w:t>لدى</w:t>
      </w:r>
      <w:r w:rsidR="007B1564" w:rsidRPr="00B94679">
        <w:rPr>
          <w:rFonts w:eastAsia="SimSun"/>
          <w:b w:val="0"/>
          <w:bCs w:val="0"/>
          <w:rtl/>
        </w:rPr>
        <w:t xml:space="preserve"> الشركات أو المشغلين أو المصنعين أو </w:t>
      </w:r>
      <w:r w:rsidR="007B1564" w:rsidRPr="00B94679">
        <w:rPr>
          <w:rFonts w:eastAsia="SimSun" w:hint="cs"/>
          <w:b w:val="0"/>
          <w:bCs w:val="0"/>
          <w:rtl/>
        </w:rPr>
        <w:t>الأوساط</w:t>
      </w:r>
      <w:r w:rsidR="007B1564" w:rsidRPr="00B94679">
        <w:rPr>
          <w:rFonts w:eastAsia="SimSun"/>
          <w:b w:val="0"/>
          <w:bCs w:val="0"/>
          <w:rtl/>
        </w:rPr>
        <w:t xml:space="preserve"> الأكاديمية أو غير</w:t>
      </w:r>
      <w:r w:rsidR="007B1564" w:rsidRPr="00B94679">
        <w:rPr>
          <w:rFonts w:eastAsia="SimSun" w:hint="cs"/>
          <w:b w:val="0"/>
          <w:bCs w:val="0"/>
          <w:rtl/>
        </w:rPr>
        <w:t xml:space="preserve">هم </w:t>
      </w:r>
      <w:r w:rsidR="007B1564" w:rsidRPr="00B94679">
        <w:rPr>
          <w:rFonts w:eastAsia="SimSun"/>
          <w:b w:val="0"/>
          <w:bCs w:val="0"/>
          <w:rtl/>
        </w:rPr>
        <w:t>من أعضاء قطاع تقييس الاتصالا</w:t>
      </w:r>
      <w:r w:rsidR="007B1564" w:rsidRPr="00B94679">
        <w:rPr>
          <w:rFonts w:eastAsia="SimSun" w:hint="cs"/>
          <w:b w:val="0"/>
          <w:bCs w:val="0"/>
          <w:rtl/>
        </w:rPr>
        <w:t xml:space="preserve">ت بالاتحاد إشراك ممثلين عن </w:t>
      </w:r>
      <w:r w:rsidR="007B1564" w:rsidRPr="00B94679">
        <w:rPr>
          <w:b w:val="0"/>
          <w:bCs w:val="0"/>
          <w:rtl/>
        </w:rPr>
        <w:t>هيئات التقييس الإقليمية والمنظمات الإقليمية للاتصالات</w:t>
      </w:r>
      <w:r w:rsidR="007B1564" w:rsidRPr="00B94679">
        <w:rPr>
          <w:rFonts w:hint="cs"/>
          <w:b w:val="0"/>
          <w:bCs w:val="0"/>
          <w:rtl/>
        </w:rPr>
        <w:t xml:space="preserve"> بها</w:t>
      </w:r>
      <w:r w:rsidR="007B1564" w:rsidRPr="00B94679">
        <w:rPr>
          <w:rFonts w:eastAsia="SimSun" w:hint="cs"/>
          <w:b w:val="0"/>
          <w:bCs w:val="0"/>
          <w:rtl/>
        </w:rPr>
        <w:t xml:space="preserve"> في فريق كبار مسؤولي التكنولوجيا.</w:t>
      </w:r>
    </w:p>
    <w:sectPr w:rsidR="008A0724" w:rsidRPr="00B94679" w:rsidSect="00B94679">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4A1C" w14:textId="77777777" w:rsidR="004E39D1" w:rsidRDefault="004E39D1" w:rsidP="002919E1">
      <w:r>
        <w:separator/>
      </w:r>
    </w:p>
    <w:p w14:paraId="7C10F799" w14:textId="77777777" w:rsidR="004E39D1" w:rsidRDefault="004E39D1" w:rsidP="002919E1"/>
    <w:p w14:paraId="31F7AA36" w14:textId="77777777" w:rsidR="004E39D1" w:rsidRDefault="004E39D1" w:rsidP="002919E1"/>
    <w:p w14:paraId="05499663" w14:textId="77777777" w:rsidR="004E39D1" w:rsidRDefault="004E39D1"/>
  </w:endnote>
  <w:endnote w:type="continuationSeparator" w:id="0">
    <w:p w14:paraId="70C25728" w14:textId="77777777" w:rsidR="004E39D1" w:rsidRDefault="004E39D1" w:rsidP="002919E1">
      <w:r>
        <w:continuationSeparator/>
      </w:r>
    </w:p>
    <w:p w14:paraId="6A969649" w14:textId="77777777" w:rsidR="004E39D1" w:rsidRDefault="004E39D1" w:rsidP="002919E1"/>
    <w:p w14:paraId="2E1058FE" w14:textId="77777777" w:rsidR="004E39D1" w:rsidRDefault="004E39D1" w:rsidP="002919E1"/>
    <w:p w14:paraId="4432E662" w14:textId="77777777" w:rsidR="004E39D1" w:rsidRDefault="004E3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80D5" w14:textId="77777777" w:rsidR="009E43AC" w:rsidRDefault="009E4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EBBF" w14:textId="77777777" w:rsidR="009E43AC" w:rsidRDefault="009E4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F06C" w14:textId="77777777" w:rsidR="009E43AC" w:rsidRDefault="009E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F2D1" w14:textId="1529DD21" w:rsidR="004E39D1" w:rsidRDefault="00B94679" w:rsidP="002919E1">
      <w:r>
        <w:separator/>
      </w:r>
    </w:p>
  </w:footnote>
  <w:footnote w:type="continuationSeparator" w:id="0">
    <w:p w14:paraId="1C9F5053" w14:textId="77777777" w:rsidR="004E39D1" w:rsidRDefault="004E39D1" w:rsidP="002919E1">
      <w:r>
        <w:continuationSeparator/>
      </w:r>
    </w:p>
    <w:p w14:paraId="26D94E74" w14:textId="77777777" w:rsidR="004E39D1" w:rsidRDefault="004E39D1" w:rsidP="002919E1"/>
    <w:p w14:paraId="79A38ADC" w14:textId="77777777" w:rsidR="004E39D1" w:rsidRDefault="004E39D1" w:rsidP="002919E1"/>
    <w:p w14:paraId="12130825" w14:textId="77777777" w:rsidR="004E39D1" w:rsidRDefault="004E39D1"/>
  </w:footnote>
  <w:footnote w:id="1">
    <w:p w14:paraId="06F3D753" w14:textId="12D7D9F5" w:rsidR="00B94679" w:rsidRDefault="00B94679">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2DDD" w14:textId="77777777" w:rsidR="00281F5F" w:rsidRPr="00B94679" w:rsidRDefault="00281F5F" w:rsidP="002919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AD9" w14:textId="77777777" w:rsidR="00654230" w:rsidRPr="00B94679" w:rsidRDefault="006175E7" w:rsidP="00EB52D8">
    <w:pPr>
      <w:pStyle w:val="Header"/>
    </w:pPr>
    <w:r w:rsidRPr="00B94679">
      <w:rPr>
        <w:sz w:val="18"/>
        <w:szCs w:val="18"/>
      </w:rPr>
      <w:fldChar w:fldCharType="begin"/>
    </w:r>
    <w:r w:rsidRPr="00B94679">
      <w:rPr>
        <w:sz w:val="18"/>
        <w:szCs w:val="18"/>
      </w:rPr>
      <w:instrText xml:space="preserve"> PAGE  \* MERGEFORMAT </w:instrText>
    </w:r>
    <w:r w:rsidRPr="00B94679">
      <w:rPr>
        <w:sz w:val="18"/>
        <w:szCs w:val="18"/>
      </w:rPr>
      <w:fldChar w:fldCharType="separate"/>
    </w:r>
    <w:r w:rsidRPr="00B94679">
      <w:rPr>
        <w:sz w:val="18"/>
        <w:szCs w:val="18"/>
      </w:rPr>
      <w:t>2</w:t>
    </w:r>
    <w:r w:rsidRPr="00B94679">
      <w:rPr>
        <w:sz w:val="18"/>
        <w:szCs w:val="18"/>
      </w:rPr>
      <w:fldChar w:fldCharType="end"/>
    </w:r>
    <w:r w:rsidR="00EB52D8" w:rsidRPr="00B94679">
      <w:rPr>
        <w:sz w:val="18"/>
        <w:szCs w:val="18"/>
      </w:rPr>
      <w:br/>
    </w:r>
    <w:r w:rsidR="00966FA2" w:rsidRPr="00B94679">
      <w:t>WTSA-24/40(Add.32)-A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5C1D" w14:textId="77777777" w:rsidR="009E43AC" w:rsidRPr="00B94679" w:rsidRDefault="009E4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3787985">
    <w:abstractNumId w:val="9"/>
  </w:num>
  <w:num w:numId="2" w16cid:durableId="215744631">
    <w:abstractNumId w:val="13"/>
  </w:num>
  <w:num w:numId="3" w16cid:durableId="951671908">
    <w:abstractNumId w:val="10"/>
  </w:num>
  <w:num w:numId="4" w16cid:durableId="2061903495">
    <w:abstractNumId w:val="14"/>
  </w:num>
  <w:num w:numId="5" w16cid:durableId="1453399579">
    <w:abstractNumId w:val="7"/>
  </w:num>
  <w:num w:numId="6" w16cid:durableId="528379634">
    <w:abstractNumId w:val="6"/>
  </w:num>
  <w:num w:numId="7" w16cid:durableId="854003648">
    <w:abstractNumId w:val="5"/>
  </w:num>
  <w:num w:numId="8" w16cid:durableId="410665565">
    <w:abstractNumId w:val="4"/>
  </w:num>
  <w:num w:numId="9" w16cid:durableId="362631429">
    <w:abstractNumId w:val="8"/>
  </w:num>
  <w:num w:numId="10" w16cid:durableId="2009747646">
    <w:abstractNumId w:val="3"/>
  </w:num>
  <w:num w:numId="11" w16cid:durableId="478813433">
    <w:abstractNumId w:val="2"/>
  </w:num>
  <w:num w:numId="12" w16cid:durableId="1415669522">
    <w:abstractNumId w:val="1"/>
  </w:num>
  <w:num w:numId="13" w16cid:durableId="2017492341">
    <w:abstractNumId w:val="0"/>
  </w:num>
  <w:num w:numId="14" w16cid:durableId="1297179809">
    <w:abstractNumId w:val="11"/>
  </w:num>
  <w:num w:numId="15" w16cid:durableId="2003595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natoor, Ehsan">
    <w15:presenceInfo w15:providerId="AD" w15:userId="S::ehsan.alnatoor@itu.int::00aeb05a-5bc8-4f03-9893-557605fbb0a4"/>
  </w15:person>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A2DF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723"/>
    <w:rsid w:val="00397C17"/>
    <w:rsid w:val="003B27AD"/>
    <w:rsid w:val="003B4F23"/>
    <w:rsid w:val="003C12F6"/>
    <w:rsid w:val="003C2A20"/>
    <w:rsid w:val="003C3A13"/>
    <w:rsid w:val="003E02EF"/>
    <w:rsid w:val="003E0C55"/>
    <w:rsid w:val="003E1D90"/>
    <w:rsid w:val="003E6A28"/>
    <w:rsid w:val="003F09D4"/>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0F3"/>
    <w:rsid w:val="004C5C04"/>
    <w:rsid w:val="004D0448"/>
    <w:rsid w:val="004D4AE6"/>
    <w:rsid w:val="004E2A5D"/>
    <w:rsid w:val="004E39D1"/>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3C06"/>
    <w:rsid w:val="00584333"/>
    <w:rsid w:val="005865EA"/>
    <w:rsid w:val="00586B66"/>
    <w:rsid w:val="005953EC"/>
    <w:rsid w:val="005964DB"/>
    <w:rsid w:val="005B00A1"/>
    <w:rsid w:val="005C29C8"/>
    <w:rsid w:val="005C3880"/>
    <w:rsid w:val="005C5D25"/>
    <w:rsid w:val="005D2606"/>
    <w:rsid w:val="005D6D48"/>
    <w:rsid w:val="005D72A4"/>
    <w:rsid w:val="005F05CC"/>
    <w:rsid w:val="005F65DE"/>
    <w:rsid w:val="006133C3"/>
    <w:rsid w:val="00613492"/>
    <w:rsid w:val="006175E7"/>
    <w:rsid w:val="00627F01"/>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D2B0F"/>
    <w:rsid w:val="006E38D0"/>
    <w:rsid w:val="006E465B"/>
    <w:rsid w:val="006E5EC5"/>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50DA"/>
    <w:rsid w:val="007A0802"/>
    <w:rsid w:val="007A3A06"/>
    <w:rsid w:val="007B1564"/>
    <w:rsid w:val="007B1FCA"/>
    <w:rsid w:val="007C2C12"/>
    <w:rsid w:val="007C3CFA"/>
    <w:rsid w:val="007C438D"/>
    <w:rsid w:val="007E0E8B"/>
    <w:rsid w:val="007E6847"/>
    <w:rsid w:val="007E6B0A"/>
    <w:rsid w:val="007F08CA"/>
    <w:rsid w:val="007F6388"/>
    <w:rsid w:val="007F7FC3"/>
    <w:rsid w:val="008077A5"/>
    <w:rsid w:val="00810482"/>
    <w:rsid w:val="00817568"/>
    <w:rsid w:val="008204AC"/>
    <w:rsid w:val="008261C2"/>
    <w:rsid w:val="00830D96"/>
    <w:rsid w:val="008362DC"/>
    <w:rsid w:val="00854661"/>
    <w:rsid w:val="0085569D"/>
    <w:rsid w:val="00855B59"/>
    <w:rsid w:val="0085774F"/>
    <w:rsid w:val="008614B8"/>
    <w:rsid w:val="00863FEE"/>
    <w:rsid w:val="008657CB"/>
    <w:rsid w:val="00873A6F"/>
    <w:rsid w:val="0088384B"/>
    <w:rsid w:val="00884282"/>
    <w:rsid w:val="008879AE"/>
    <w:rsid w:val="00893E53"/>
    <w:rsid w:val="008A0724"/>
    <w:rsid w:val="008A1137"/>
    <w:rsid w:val="008A1788"/>
    <w:rsid w:val="008A1E64"/>
    <w:rsid w:val="008A3E57"/>
    <w:rsid w:val="008A4185"/>
    <w:rsid w:val="008A4847"/>
    <w:rsid w:val="008A6552"/>
    <w:rsid w:val="008B4E93"/>
    <w:rsid w:val="008B52B7"/>
    <w:rsid w:val="008C3818"/>
    <w:rsid w:val="008C7269"/>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43AC"/>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67147"/>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79"/>
    <w:rsid w:val="00B946B6"/>
    <w:rsid w:val="00B954F3"/>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0861"/>
    <w:rsid w:val="00C51C89"/>
    <w:rsid w:val="00C53F6F"/>
    <w:rsid w:val="00C5489D"/>
    <w:rsid w:val="00C71759"/>
    <w:rsid w:val="00C8199C"/>
    <w:rsid w:val="00C84112"/>
    <w:rsid w:val="00C841EB"/>
    <w:rsid w:val="00C8665F"/>
    <w:rsid w:val="00C917B5"/>
    <w:rsid w:val="00C94DFA"/>
    <w:rsid w:val="00CA14FD"/>
    <w:rsid w:val="00CA298C"/>
    <w:rsid w:val="00CB15F5"/>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45A41"/>
    <w:rsid w:val="00D51BB8"/>
    <w:rsid w:val="00D525F5"/>
    <w:rsid w:val="00D52CE1"/>
    <w:rsid w:val="00D535D0"/>
    <w:rsid w:val="00D577D8"/>
    <w:rsid w:val="00D62C78"/>
    <w:rsid w:val="00D8121C"/>
    <w:rsid w:val="00D81703"/>
    <w:rsid w:val="00D82929"/>
    <w:rsid w:val="00D84214"/>
    <w:rsid w:val="00D943E5"/>
    <w:rsid w:val="00D94BB8"/>
    <w:rsid w:val="00DA1AE0"/>
    <w:rsid w:val="00DA4259"/>
    <w:rsid w:val="00DB4520"/>
    <w:rsid w:val="00DC29DD"/>
    <w:rsid w:val="00DC7C0E"/>
    <w:rsid w:val="00DE1E82"/>
    <w:rsid w:val="00DE47B5"/>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C38C3"/>
    <w:rsid w:val="00ED048C"/>
    <w:rsid w:val="00ED0531"/>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15B"/>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2AEC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0026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40b5e56-1c18-46d5-bd88-73c4ca1e3b84">DPM</DPM_x0020_Author>
    <DPM_x0020_File_x0020_name xmlns="740b5e56-1c18-46d5-bd88-73c4ca1e3b84">T22-WTSA.24-C-0040!A32!MSW-A</DPM_x0020_File_x0020_name>
    <DPM_x0020_Version xmlns="740b5e56-1c18-46d5-bd88-73c4ca1e3b8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0b5e56-1c18-46d5-bd88-73c4ca1e3b84" targetNamespace="http://schemas.microsoft.com/office/2006/metadata/properties" ma:root="true" ma:fieldsID="d41af5c836d734370eb92e7ee5f83852" ns2:_="" ns3:_="">
    <xsd:import namespace="996b2e75-67fd-4955-a3b0-5ab9934cb50b"/>
    <xsd:import namespace="740b5e56-1c18-46d5-bd88-73c4ca1e3b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0b5e56-1c18-46d5-bd88-73c4ca1e3b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40b5e56-1c18-46d5-bd88-73c4ca1e3b84"/>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0b5e56-1c18-46d5-bd88-73c4ca1e3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1036</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T22-WTSA.24-C-0040!A32!MSW-A</vt:lpstr>
    </vt:vector>
  </TitlesOfParts>
  <Manager>General Secretariat - Pool</Manager>
  <Company>International Telecommunication Union (ITU)</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T22-WTSA.24-C-0040!A32!MSW-A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5</cp:revision>
  <cp:lastPrinted>2019-06-26T10:10:00Z</cp:lastPrinted>
  <dcterms:created xsi:type="dcterms:W3CDTF">2024-10-03T09:25:00Z</dcterms:created>
  <dcterms:modified xsi:type="dcterms:W3CDTF">2024-10-03T13:37:00Z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