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0CC1699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9ADC19C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56862512" wp14:editId="734918A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9E92BC0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14059CA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564394D6" wp14:editId="79B1AB6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54FF262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2FC52BE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7B19B6F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B678BF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E7289B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4174BFE3" w14:textId="77777777" w:rsidTr="0068791E">
        <w:trPr>
          <w:cantSplit/>
        </w:trPr>
        <w:tc>
          <w:tcPr>
            <w:tcW w:w="6237" w:type="dxa"/>
            <w:gridSpan w:val="2"/>
          </w:tcPr>
          <w:p w14:paraId="248C6C15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A1B395F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31</w:t>
            </w:r>
            <w:r>
              <w:rPr>
                <w:sz w:val="18"/>
                <w:szCs w:val="18"/>
              </w:rPr>
              <w:br/>
              <w:t>к Документу 40</w:t>
            </w:r>
            <w:r w:rsidR="00967E61" w:rsidRPr="006B3863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36E59556" w14:textId="77777777" w:rsidTr="0068791E">
        <w:trPr>
          <w:cantSplit/>
        </w:trPr>
        <w:tc>
          <w:tcPr>
            <w:tcW w:w="6237" w:type="dxa"/>
            <w:gridSpan w:val="2"/>
          </w:tcPr>
          <w:p w14:paraId="36F2412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6BA5F45" w14:textId="10D4C6CB" w:rsidR="00931298" w:rsidRPr="006B386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6B3863">
              <w:rPr>
                <w:sz w:val="18"/>
                <w:szCs w:val="18"/>
                <w:lang w:val="en-GB"/>
              </w:rPr>
              <w:t xml:space="preserve"> </w:t>
            </w:r>
            <w:r w:rsidR="006B3863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43CF2C67" w14:textId="77777777" w:rsidTr="0068791E">
        <w:trPr>
          <w:cantSplit/>
        </w:trPr>
        <w:tc>
          <w:tcPr>
            <w:tcW w:w="6237" w:type="dxa"/>
            <w:gridSpan w:val="2"/>
          </w:tcPr>
          <w:p w14:paraId="209ED1B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7E052A5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5115A5" w14:paraId="2CD740F6" w14:textId="77777777" w:rsidTr="0068791E">
        <w:trPr>
          <w:cantSplit/>
        </w:trPr>
        <w:tc>
          <w:tcPr>
            <w:tcW w:w="9811" w:type="dxa"/>
            <w:gridSpan w:val="4"/>
          </w:tcPr>
          <w:p w14:paraId="7DE7488D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3856AE8E" w14:textId="77777777" w:rsidTr="0068791E">
        <w:trPr>
          <w:cantSplit/>
        </w:trPr>
        <w:tc>
          <w:tcPr>
            <w:tcW w:w="9811" w:type="dxa"/>
            <w:gridSpan w:val="4"/>
          </w:tcPr>
          <w:p w14:paraId="58E3DB08" w14:textId="4DDB1E15" w:rsidR="00931298" w:rsidRPr="005115A5" w:rsidRDefault="00BE7C34" w:rsidP="00C30155">
            <w:pPr>
              <w:pStyle w:val="Source"/>
            </w:pPr>
            <w:r w:rsidRPr="00BE7C34">
              <w:t xml:space="preserve">Государства – Члены МСЭ, члены Регионального содружества </w:t>
            </w:r>
            <w:r w:rsidR="006B3863">
              <w:br/>
            </w:r>
            <w:r w:rsidRPr="00BE7C34">
              <w:t>в области связи (РСС)</w:t>
            </w:r>
          </w:p>
        </w:tc>
      </w:tr>
      <w:tr w:rsidR="00931298" w:rsidRPr="008D37A5" w14:paraId="105BAB66" w14:textId="77777777" w:rsidTr="0068791E">
        <w:trPr>
          <w:cantSplit/>
        </w:trPr>
        <w:tc>
          <w:tcPr>
            <w:tcW w:w="9811" w:type="dxa"/>
            <w:gridSpan w:val="4"/>
          </w:tcPr>
          <w:p w14:paraId="70733F98" w14:textId="4AA00A4B" w:rsidR="00931298" w:rsidRPr="005115A5" w:rsidRDefault="006B3863" w:rsidP="00C30155">
            <w:pPr>
              <w:pStyle w:val="Title1"/>
            </w:pPr>
            <w:r>
              <w:t>ПРЕДЛАГАЕМЫЕ ИЗМЕНЕНИЯ К РЕЗОЛЮЦИИ</w:t>
            </w:r>
            <w:r w:rsidR="00BE7C34" w:rsidRPr="00BE7C34">
              <w:t xml:space="preserve"> 2</w:t>
            </w:r>
          </w:p>
        </w:tc>
      </w:tr>
      <w:tr w:rsidR="00657CDA" w:rsidRPr="008D37A5" w14:paraId="36C6784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7CB213A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5666D4A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7000258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1F970C6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8D37A5" w14:paraId="1FBFBDB8" w14:textId="77777777" w:rsidTr="002261BE">
        <w:trPr>
          <w:cantSplit/>
        </w:trPr>
        <w:tc>
          <w:tcPr>
            <w:tcW w:w="1957" w:type="dxa"/>
          </w:tcPr>
          <w:p w14:paraId="19682ECE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1683CAC" w14:textId="0BEDD3DB" w:rsidR="002261BE" w:rsidRPr="002261BE" w:rsidRDefault="002261BE" w:rsidP="002261BE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2261BE">
              <w:rPr>
                <w:color w:val="000000" w:themeColor="text1"/>
                <w:szCs w:val="22"/>
                <w:lang w:val="ru-RU"/>
              </w:rPr>
              <w:t xml:space="preserve">В рамках подготовки исследовательских комиссий МСЭ-Т к ВАСЭ-24 на последнее в данном исследовательском цикле собрание Консультативной группы по стандартизации электросвязи (КГСЭ) были представлены предложения данных ИК МСЭ-Т по пересмотру их мандатов, </w:t>
            </w:r>
            <w:r w:rsidRPr="00C818B8">
              <w:rPr>
                <w:color w:val="000000" w:themeColor="text1"/>
                <w:szCs w:val="22"/>
                <w:lang w:val="ru-RU"/>
              </w:rPr>
              <w:t>лидирующих роле</w:t>
            </w:r>
            <w:r w:rsidRPr="002261BE">
              <w:rPr>
                <w:color w:val="000000" w:themeColor="text1"/>
                <w:szCs w:val="22"/>
                <w:lang w:val="ru-RU"/>
              </w:rPr>
              <w:t xml:space="preserve"> и круга ведения. Страны</w:t>
            </w:r>
            <w:r>
              <w:rPr>
                <w:color w:val="000000" w:themeColor="text1"/>
                <w:szCs w:val="22"/>
                <w:lang w:val="ru-RU"/>
              </w:rPr>
              <w:t xml:space="preserve"> − </w:t>
            </w:r>
            <w:r w:rsidRPr="002261BE">
              <w:rPr>
                <w:color w:val="000000" w:themeColor="text1"/>
                <w:szCs w:val="22"/>
                <w:lang w:val="ru-RU"/>
              </w:rPr>
              <w:t>участники РСС рассмотрели результаты работы ИК МСЭ-Т, представленные на последнем заседании КГСЭ</w:t>
            </w:r>
            <w:r>
              <w:rPr>
                <w:color w:val="000000" w:themeColor="text1"/>
                <w:szCs w:val="22"/>
                <w:lang w:val="ru-RU"/>
              </w:rPr>
              <w:t>,</w:t>
            </w:r>
            <w:r w:rsidRPr="002261BE">
              <w:rPr>
                <w:color w:val="000000" w:themeColor="text1"/>
                <w:szCs w:val="22"/>
                <w:lang w:val="ru-RU"/>
              </w:rPr>
              <w:t xml:space="preserve"> и предлага</w:t>
            </w:r>
            <w:r>
              <w:rPr>
                <w:color w:val="000000" w:themeColor="text1"/>
                <w:szCs w:val="22"/>
                <w:lang w:val="ru-RU"/>
              </w:rPr>
              <w:t>ю</w:t>
            </w:r>
            <w:r w:rsidRPr="002261BE">
              <w:rPr>
                <w:color w:val="000000" w:themeColor="text1"/>
                <w:szCs w:val="22"/>
                <w:lang w:val="ru-RU"/>
              </w:rPr>
              <w:t>т отразить наиболее приемлемые из них для наших администраций в части изменения мандатов ИК МСЭ-Т, а также добавив в них дополнительные положения с учетом работы АС РСС в ряде ИК МСЭ-Т и на КГСЭ.</w:t>
            </w:r>
          </w:p>
          <w:p w14:paraId="4CD84444" w14:textId="37032644" w:rsidR="00931298" w:rsidRPr="008D37A5" w:rsidRDefault="002261BE" w:rsidP="002261BE">
            <w:pPr>
              <w:pStyle w:val="Abstract"/>
              <w:rPr>
                <w:lang w:val="ru-RU"/>
              </w:rPr>
            </w:pPr>
            <w:r w:rsidRPr="002261BE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2 </w:t>
            </w:r>
            <w:r>
              <w:rPr>
                <w:color w:val="000000" w:themeColor="text1"/>
                <w:szCs w:val="22"/>
                <w:lang w:val="ru-RU"/>
              </w:rPr>
              <w:t>"</w:t>
            </w:r>
            <w:r w:rsidRPr="002261BE">
              <w:rPr>
                <w:color w:val="000000" w:themeColor="text1"/>
                <w:szCs w:val="22"/>
                <w:lang w:val="ru-RU"/>
              </w:rPr>
              <w:t>Сфера ответственности и мандаты исследовательских комиссий Сектора стандартизации электросвязи МСЭ</w:t>
            </w:r>
            <w:r>
              <w:rPr>
                <w:color w:val="000000" w:themeColor="text1"/>
                <w:szCs w:val="22"/>
                <w:lang w:val="ru-RU"/>
              </w:rPr>
              <w:t>"</w:t>
            </w:r>
            <w:r w:rsidRPr="002261BE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931298" w:rsidRPr="008D37A5" w14:paraId="077F8A33" w14:textId="77777777" w:rsidTr="002261BE">
        <w:trPr>
          <w:cantSplit/>
        </w:trPr>
        <w:tc>
          <w:tcPr>
            <w:tcW w:w="1957" w:type="dxa"/>
          </w:tcPr>
          <w:p w14:paraId="19DE0D98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4280" w:type="dxa"/>
          </w:tcPr>
          <w:p w14:paraId="76BC3A36" w14:textId="7DC92EAE" w:rsidR="00FE5494" w:rsidRPr="008D37A5" w:rsidRDefault="002261BE" w:rsidP="00E45467">
            <w:r>
              <w:rPr>
                <w:szCs w:val="22"/>
              </w:rPr>
              <w:t>Алексей Бородин</w:t>
            </w:r>
            <w:r w:rsidRPr="008D37A5">
              <w:rPr>
                <w:szCs w:val="22"/>
              </w:rPr>
              <w:br/>
            </w:r>
            <w:r w:rsidRPr="00A54063">
              <w:rPr>
                <w:szCs w:val="22"/>
              </w:rPr>
              <w:t>Регионально</w:t>
            </w:r>
            <w:r>
              <w:rPr>
                <w:szCs w:val="22"/>
              </w:rPr>
              <w:t>е</w:t>
            </w:r>
            <w:r w:rsidRPr="00A54063">
              <w:rPr>
                <w:szCs w:val="22"/>
              </w:rPr>
              <w:t xml:space="preserve"> содружеств</w:t>
            </w:r>
            <w:r>
              <w:rPr>
                <w:szCs w:val="22"/>
              </w:rPr>
              <w:t>о</w:t>
            </w:r>
            <w:r w:rsidRPr="00A54063">
              <w:rPr>
                <w:szCs w:val="22"/>
              </w:rPr>
              <w:t xml:space="preserve"> в области связи</w:t>
            </w:r>
          </w:p>
        </w:tc>
        <w:tc>
          <w:tcPr>
            <w:tcW w:w="3402" w:type="dxa"/>
          </w:tcPr>
          <w:p w14:paraId="2E121A16" w14:textId="03443F87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2261BE" w:rsidRPr="00A54063">
                <w:rPr>
                  <w:rStyle w:val="Hyperlink"/>
                  <w:lang w:val="en-US"/>
                </w:rPr>
                <w:t>ecrcc</w:t>
              </w:r>
              <w:r w:rsidR="002261BE" w:rsidRPr="00A54063">
                <w:rPr>
                  <w:rStyle w:val="Hyperlink"/>
                </w:rPr>
                <w:t>@</w:t>
              </w:r>
              <w:r w:rsidR="002261BE" w:rsidRPr="00A54063">
                <w:rPr>
                  <w:rStyle w:val="Hyperlink"/>
                  <w:lang w:val="en-US"/>
                </w:rPr>
                <w:t>rcc</w:t>
              </w:r>
              <w:r w:rsidR="002261BE" w:rsidRPr="00A54063">
                <w:rPr>
                  <w:rStyle w:val="Hyperlink"/>
                </w:rPr>
                <w:t>.</w:t>
              </w:r>
              <w:r w:rsidR="002261BE" w:rsidRPr="00A54063">
                <w:rPr>
                  <w:rStyle w:val="Hyperlink"/>
                  <w:lang w:val="en-US"/>
                </w:rPr>
                <w:t>org</w:t>
              </w:r>
              <w:r w:rsidR="002261BE" w:rsidRPr="00A54063">
                <w:rPr>
                  <w:rStyle w:val="Hyperlink"/>
                </w:rPr>
                <w:t>.</w:t>
              </w:r>
              <w:proofErr w:type="spellStart"/>
              <w:r w:rsidR="002261BE" w:rsidRPr="00A54063">
                <w:rPr>
                  <w:rStyle w:val="Hyperlink"/>
                  <w:lang w:val="en-US"/>
                </w:rPr>
                <w:t>ru</w:t>
              </w:r>
              <w:proofErr w:type="spellEnd"/>
            </w:hyperlink>
          </w:p>
        </w:tc>
      </w:tr>
      <w:tr w:rsidR="002261BE" w:rsidRPr="008D37A5" w14:paraId="3123CC4A" w14:textId="77777777" w:rsidTr="002261BE">
        <w:trPr>
          <w:cantSplit/>
        </w:trPr>
        <w:tc>
          <w:tcPr>
            <w:tcW w:w="1957" w:type="dxa"/>
          </w:tcPr>
          <w:p w14:paraId="7C8A7C91" w14:textId="77777777" w:rsidR="002261BE" w:rsidRPr="008D37A5" w:rsidRDefault="002261BE" w:rsidP="00E45467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67D9D4AA" w14:textId="3CE64FE7" w:rsidR="002261BE" w:rsidRPr="00123EBD" w:rsidRDefault="002261BE" w:rsidP="002261BE">
            <w:pPr>
              <w:rPr>
                <w:szCs w:val="22"/>
              </w:rPr>
            </w:pPr>
            <w:r w:rsidRPr="002261BE">
              <w:rPr>
                <w:szCs w:val="22"/>
              </w:rPr>
              <w:t>Евгений Тонких</w:t>
            </w:r>
            <w:r>
              <w:rPr>
                <w:szCs w:val="22"/>
              </w:rPr>
              <w:br/>
            </w:r>
            <w:r w:rsidRPr="002261BE">
              <w:rPr>
                <w:szCs w:val="22"/>
              </w:rPr>
              <w:t>Координатор РСС по подготовке к ВАСЭ</w:t>
            </w:r>
            <w:r>
              <w:rPr>
                <w:szCs w:val="22"/>
              </w:rPr>
              <w:br/>
            </w:r>
            <w:r w:rsidRPr="002261BE">
              <w:rPr>
                <w:szCs w:val="22"/>
              </w:rPr>
              <w:t>Росси</w:t>
            </w:r>
            <w:r w:rsidR="00123EBD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2AC05FB1" w14:textId="4235130C" w:rsidR="002261BE" w:rsidRPr="008D37A5" w:rsidRDefault="002261BE" w:rsidP="00E45467">
            <w:pPr>
              <w:rPr>
                <w:szCs w:val="22"/>
              </w:rPr>
            </w:pPr>
            <w:r w:rsidRPr="008D37A5">
              <w:rPr>
                <w:szCs w:val="22"/>
              </w:rPr>
              <w:t>Эл. почта</w:t>
            </w:r>
            <w:r w:rsidRPr="008D37A5">
              <w:t>:</w:t>
            </w:r>
            <w:r>
              <w:t xml:space="preserve"> </w:t>
            </w:r>
            <w:hyperlink r:id="rId15" w:history="1">
              <w:r w:rsidRPr="00683482">
                <w:rPr>
                  <w:rStyle w:val="Hyperlink"/>
                  <w:lang w:val="en-US"/>
                </w:rPr>
                <w:t>et</w:t>
              </w:r>
              <w:r w:rsidRPr="00683482">
                <w:rPr>
                  <w:rStyle w:val="Hyperlink"/>
                </w:rPr>
                <w:t>@</w:t>
              </w:r>
              <w:proofErr w:type="spellStart"/>
              <w:r w:rsidRPr="00683482">
                <w:rPr>
                  <w:rStyle w:val="Hyperlink"/>
                  <w:lang w:val="en-US"/>
                </w:rPr>
                <w:t>niir</w:t>
              </w:r>
              <w:proofErr w:type="spellEnd"/>
              <w:r w:rsidRPr="00683482">
                <w:rPr>
                  <w:rStyle w:val="Hyperlink"/>
                </w:rPr>
                <w:t>.</w:t>
              </w:r>
              <w:proofErr w:type="spellStart"/>
              <w:r w:rsidRPr="00683482">
                <w:rPr>
                  <w:rStyle w:val="Hyperlink"/>
                  <w:lang w:val="en-US"/>
                </w:rPr>
                <w:t>ru</w:t>
              </w:r>
              <w:proofErr w:type="spellEnd"/>
            </w:hyperlink>
          </w:p>
        </w:tc>
      </w:tr>
    </w:tbl>
    <w:p w14:paraId="42E56F97" w14:textId="77777777" w:rsidR="00A52D1A" w:rsidRPr="008D37A5" w:rsidRDefault="00A52D1A" w:rsidP="00A52D1A"/>
    <w:p w14:paraId="76F6BC02" w14:textId="77777777" w:rsidR="00461C79" w:rsidRPr="00461C79" w:rsidRDefault="009F4801" w:rsidP="00781A83">
      <w:r w:rsidRPr="008D37A5">
        <w:br w:type="page"/>
      </w:r>
    </w:p>
    <w:p w14:paraId="729795DB" w14:textId="77777777" w:rsidR="005D5A73" w:rsidRDefault="00733715">
      <w:pPr>
        <w:pStyle w:val="Proposal"/>
      </w:pPr>
      <w:r>
        <w:lastRenderedPageBreak/>
        <w:t>MOD</w:t>
      </w:r>
      <w:r>
        <w:tab/>
        <w:t>RCC/</w:t>
      </w:r>
      <w:proofErr w:type="spellStart"/>
      <w:r>
        <w:t>40A31</w:t>
      </w:r>
      <w:proofErr w:type="spellEnd"/>
      <w:r>
        <w:t>/1</w:t>
      </w:r>
    </w:p>
    <w:p w14:paraId="3C5CD996" w14:textId="6F4209F9" w:rsidR="00733715" w:rsidRPr="006038AA" w:rsidRDefault="00733715" w:rsidP="000B5868">
      <w:pPr>
        <w:pStyle w:val="ResNo"/>
      </w:pPr>
      <w:bookmarkStart w:id="0" w:name="_Toc112777406"/>
      <w:r w:rsidRPr="006038AA">
        <w:t xml:space="preserve">РЕЗОЛЮЦИЯ </w:t>
      </w:r>
      <w:r w:rsidRPr="006038AA">
        <w:rPr>
          <w:rStyle w:val="href"/>
        </w:rPr>
        <w:t>2</w:t>
      </w:r>
      <w:r w:rsidRPr="006038AA">
        <w:t xml:space="preserve"> (Пересм. </w:t>
      </w:r>
      <w:del w:id="1" w:author="Antipina, Nadezda" w:date="2024-09-24T13:21:00Z">
        <w:r w:rsidRPr="006038AA" w:rsidDel="002261BE">
          <w:delText>Женева, 2022 г.</w:delText>
        </w:r>
      </w:del>
      <w:ins w:id="2" w:author="Antipina, Nadezda" w:date="2024-09-24T13:21:00Z">
        <w:r w:rsidR="002261BE">
          <w:t>Нью-Дели, 2024 г.</w:t>
        </w:r>
      </w:ins>
      <w:r w:rsidRPr="006038AA">
        <w:t>)</w:t>
      </w:r>
      <w:bookmarkEnd w:id="0"/>
    </w:p>
    <w:p w14:paraId="5114200A" w14:textId="77777777" w:rsidR="00733715" w:rsidRPr="006038AA" w:rsidRDefault="00733715" w:rsidP="000B5868">
      <w:pPr>
        <w:pStyle w:val="Restitle"/>
      </w:pPr>
      <w:bookmarkStart w:id="3" w:name="_Toc112777407"/>
      <w:r w:rsidRPr="006038AA">
        <w:t xml:space="preserve">Сфера ответственности и мандаты исследовательских комиссий </w:t>
      </w:r>
      <w:r w:rsidRPr="006038AA">
        <w:rPr>
          <w:rFonts w:asciiTheme="minorHAnsi" w:hAnsiTheme="minorHAnsi"/>
        </w:rPr>
        <w:br/>
      </w:r>
      <w:r w:rsidRPr="006038AA">
        <w:t>Сектора стандартизации электросвязи МСЭ</w:t>
      </w:r>
      <w:bookmarkEnd w:id="3"/>
    </w:p>
    <w:p w14:paraId="0C1E0397" w14:textId="6530A4EF" w:rsidR="00733715" w:rsidRPr="006038AA" w:rsidRDefault="00733715" w:rsidP="000B5868">
      <w:pPr>
        <w:pStyle w:val="Resref"/>
      </w:pPr>
      <w:r w:rsidRPr="006038AA">
        <w:t>(Хельсинки, 1993 г.; Женева, 1996 г.; Монреаль, 2000 г.; Флорианополис, 2004 г.; Йоханнесбург, 2008 г., 2009 г.</w:t>
      </w:r>
      <w:r>
        <w:rPr>
          <w:rStyle w:val="FootnoteReference"/>
        </w:rPr>
        <w:footnoteReference w:customMarkFollows="1" w:id="1"/>
        <w:t>1</w:t>
      </w:r>
      <w:r w:rsidRPr="006038AA">
        <w:t>; Дубай, 2012 г.; 2015 г.</w:t>
      </w:r>
      <w:r>
        <w:rPr>
          <w:rStyle w:val="FootnoteReference"/>
        </w:rPr>
        <w:footnoteReference w:customMarkFollows="1" w:id="2"/>
        <w:t>2</w:t>
      </w:r>
      <w:r w:rsidRPr="006038AA">
        <w:t>; 2016 г.</w:t>
      </w:r>
      <w:r>
        <w:rPr>
          <w:rStyle w:val="FootnoteReference"/>
        </w:rPr>
        <w:footnoteReference w:customMarkFollows="1" w:id="3"/>
        <w:t>3</w:t>
      </w:r>
      <w:r w:rsidRPr="006038AA">
        <w:t>; Хаммамет, 2016 г.; Женева, 2022 г.</w:t>
      </w:r>
      <w:ins w:id="4" w:author="Antipina, Nadezda" w:date="2024-09-24T13:21:00Z">
        <w:r w:rsidR="002261BE">
          <w:t>; Нью-Дели, 2024 г.</w:t>
        </w:r>
      </w:ins>
      <w:r w:rsidRPr="006038AA">
        <w:t>)</w:t>
      </w:r>
    </w:p>
    <w:p w14:paraId="767C772B" w14:textId="3C312A6F" w:rsidR="00733715" w:rsidRPr="006038AA" w:rsidRDefault="00733715" w:rsidP="000B5868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Antipina, Nadezda" w:date="2024-09-24T13:21:00Z">
        <w:r w:rsidRPr="006038AA" w:rsidDel="002261BE">
          <w:rPr>
            <w:lang w:val="ru-RU"/>
          </w:rPr>
          <w:delText>Женева, 2022 г.</w:delText>
        </w:r>
      </w:del>
      <w:ins w:id="6" w:author="Antipina, Nadezda" w:date="2024-09-24T13:21:00Z">
        <w:r w:rsidR="002261BE">
          <w:rPr>
            <w:lang w:val="ru-RU"/>
          </w:rPr>
          <w:t>Нью-Дели, 2024 г.</w:t>
        </w:r>
      </w:ins>
      <w:r w:rsidRPr="006038AA">
        <w:rPr>
          <w:lang w:val="ru-RU"/>
        </w:rPr>
        <w:t>),</w:t>
      </w:r>
    </w:p>
    <w:p w14:paraId="1FF4991F" w14:textId="77777777" w:rsidR="00733715" w:rsidRPr="006038AA" w:rsidRDefault="00733715" w:rsidP="000B5868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05A2EE57" w14:textId="77777777" w:rsidR="00733715" w:rsidRDefault="00733715" w:rsidP="000B5868">
      <w:pPr>
        <w:rPr>
          <w:ins w:id="7" w:author="Antipina, Nadezda" w:date="2024-09-24T13:22:00Z"/>
        </w:rPr>
      </w:pPr>
      <w:r w:rsidRPr="006038AA">
        <w:rPr>
          <w:i/>
          <w:iCs/>
        </w:rPr>
        <w:t>a)</w:t>
      </w:r>
      <w:r w:rsidRPr="006038AA">
        <w:rPr>
          <w:i/>
        </w:rPr>
        <w:tab/>
      </w:r>
      <w:r w:rsidRPr="006038AA">
        <w:t xml:space="preserve">что Сектор стандартизации электросвязи МСЭ (МСЭ-T) имеет право на изучение и разработку итоговых документов по техническим, экономическим и политическим вопросам, касающимся области электросвязи и информационно-коммуникационных технологий (ИКТ), как указано в Статьях 17, 18, 19 и 20 Устава МСЭ и Статьях 13, 14, </w:t>
      </w:r>
      <w:proofErr w:type="spellStart"/>
      <w:r w:rsidRPr="006038AA">
        <w:t>14A</w:t>
      </w:r>
      <w:proofErr w:type="spellEnd"/>
      <w:r w:rsidRPr="006038AA">
        <w:t>, 15 и 20 Конвенции МСЭ;</w:t>
      </w:r>
    </w:p>
    <w:p w14:paraId="74CDEEB1" w14:textId="0E008F8C" w:rsidR="002261BE" w:rsidRPr="006038AA" w:rsidRDefault="002261BE" w:rsidP="000B5868">
      <w:ins w:id="8" w:author="Antipina, Nadezda" w:date="2024-09-24T13:22:00Z">
        <w:r w:rsidRPr="000B5139">
          <w:rPr>
            <w:i/>
            <w:iCs/>
            <w:szCs w:val="22"/>
          </w:rPr>
          <w:t>b)</w:t>
        </w:r>
        <w:r w:rsidRPr="000B5139">
          <w:rPr>
            <w:i/>
            <w:szCs w:val="22"/>
          </w:rPr>
          <w:tab/>
        </w:r>
        <w:r w:rsidRPr="000B5139">
          <w:rPr>
            <w:szCs w:val="22"/>
          </w:rPr>
          <w:t>что новые и появляющиеся технологии будут оказывать заметное влияние на электросвязь/ИКТ</w:t>
        </w:r>
        <w:r>
          <w:rPr>
            <w:szCs w:val="22"/>
          </w:rPr>
          <w:t>;</w:t>
        </w:r>
      </w:ins>
    </w:p>
    <w:p w14:paraId="569E3C4C" w14:textId="3AFB270F" w:rsidR="00733715" w:rsidRPr="006038AA" w:rsidRDefault="002261BE" w:rsidP="000B5868">
      <w:ins w:id="9" w:author="Antipina, Nadezda" w:date="2024-09-24T13:22:00Z">
        <w:r>
          <w:rPr>
            <w:i/>
            <w:iCs/>
          </w:rPr>
          <w:t>с</w:t>
        </w:r>
      </w:ins>
      <w:del w:id="10" w:author="Antipina, Nadezda" w:date="2024-09-24T13:22:00Z">
        <w:r w:rsidR="00733715" w:rsidRPr="006038AA" w:rsidDel="002261BE">
          <w:rPr>
            <w:i/>
            <w:iCs/>
          </w:rPr>
          <w:delText>b</w:delText>
        </w:r>
      </w:del>
      <w:r w:rsidR="00733715" w:rsidRPr="006038AA">
        <w:rPr>
          <w:i/>
          <w:iCs/>
        </w:rPr>
        <w:t>)</w:t>
      </w:r>
      <w:r w:rsidR="00733715" w:rsidRPr="006038AA">
        <w:rPr>
          <w:i/>
        </w:rPr>
        <w:tab/>
      </w:r>
      <w:r w:rsidR="00733715" w:rsidRPr="006038AA">
        <w:t>соответствующие Резолюции Полномочной конференции МСЭ, в которых МСЭ-Т поручается изучать и разрабатывать итоговые документы, включая Рекомендации, во многих областях;</w:t>
      </w:r>
    </w:p>
    <w:p w14:paraId="0F7C0E66" w14:textId="40B6EEE9" w:rsidR="00733715" w:rsidRPr="006038AA" w:rsidDel="002261BE" w:rsidRDefault="00733715" w:rsidP="000B5868">
      <w:pPr>
        <w:rPr>
          <w:del w:id="11" w:author="Antipina, Nadezda" w:date="2024-09-24T13:22:00Z"/>
          <w:i/>
        </w:rPr>
      </w:pPr>
      <w:del w:id="12" w:author="Antipina, Nadezda" w:date="2024-09-24T13:22:00Z">
        <w:r w:rsidRPr="006038AA" w:rsidDel="002261BE">
          <w:rPr>
            <w:i/>
            <w:iCs/>
          </w:rPr>
          <w:delText>c)</w:delText>
        </w:r>
        <w:r w:rsidRPr="006038AA" w:rsidDel="002261BE">
          <w:rPr>
            <w:i/>
          </w:rPr>
          <w:tab/>
        </w:r>
        <w:r w:rsidRPr="006038AA" w:rsidDel="002261BE">
          <w:delText xml:space="preserve">что новые и появляющиеся технологии будут оказывать заметное влияние на электросвязь/ИКТ, и МСЭ-T необходимо учитывать интересы своих членов, стремясь соответствовать уровню достижений в области технологий </w:delText>
        </w:r>
        <w:r w:rsidRPr="006038AA" w:rsidDel="002261BE">
          <w:rPr>
            <w:iCs/>
          </w:rPr>
          <w:delText>для содействия развитию электросвязи/ИКТ</w:delText>
        </w:r>
        <w:r w:rsidRPr="006038AA" w:rsidDel="002261BE">
          <w:delText>;</w:delText>
        </w:r>
      </w:del>
    </w:p>
    <w:p w14:paraId="254109EA" w14:textId="77777777" w:rsidR="00733715" w:rsidRPr="006038AA" w:rsidRDefault="00733715" w:rsidP="000B5868">
      <w:r w:rsidRPr="006038AA">
        <w:rPr>
          <w:i/>
        </w:rPr>
        <w:t>d)</w:t>
      </w:r>
      <w:r w:rsidRPr="006038AA">
        <w:tab/>
        <w:t>резолюции, принятые на данной Ассамблее, в которых содержатся многочисленные поручения и которые имеют большое значение для работы соответствующих исследовательских комиссий,</w:t>
      </w:r>
    </w:p>
    <w:p w14:paraId="4B262BF3" w14:textId="77777777" w:rsidR="00733715" w:rsidRPr="006038AA" w:rsidRDefault="00733715" w:rsidP="000B5868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1270F03B" w14:textId="4AE5969B" w:rsidR="00733715" w:rsidRPr="006038AA" w:rsidRDefault="00733715" w:rsidP="000B5868">
      <w:r w:rsidRPr="006038AA">
        <w:rPr>
          <w:i/>
          <w:iCs/>
        </w:rPr>
        <w:t>a)</w:t>
      </w:r>
      <w:r w:rsidRPr="006038AA">
        <w:tab/>
        <w:t xml:space="preserve">что мандат каждой исследовательской комиссии должен быть четко определен </w:t>
      </w:r>
      <w:del w:id="13" w:author="Antipina, Nadezda" w:date="2024-09-24T13:22:00Z">
        <w:r w:rsidRPr="006038AA" w:rsidDel="002261BE">
          <w:delText xml:space="preserve">для сведения к минимуму дублирования работы различных исследовательских комиссий и </w:delText>
        </w:r>
      </w:del>
      <w:r w:rsidRPr="006038AA">
        <w:t>для обеспечения согласованности общей программы работ МСЭ-Т</w:t>
      </w:r>
      <w:ins w:id="14" w:author="Antipina, Nadezda" w:date="2024-09-24T13:22:00Z">
        <w:r w:rsidR="002261BE" w:rsidRPr="002261BE">
          <w:rPr>
            <w:szCs w:val="22"/>
          </w:rPr>
          <w:t xml:space="preserve"> </w:t>
        </w:r>
        <w:r w:rsidR="002261BE" w:rsidRPr="000B5139">
          <w:rPr>
            <w:szCs w:val="22"/>
          </w:rPr>
          <w:t>и для сведения к минимуму</w:t>
        </w:r>
        <w:r w:rsidR="002261BE" w:rsidRPr="000B5139" w:rsidDel="009D1CC4">
          <w:rPr>
            <w:szCs w:val="22"/>
          </w:rPr>
          <w:t xml:space="preserve"> </w:t>
        </w:r>
        <w:r w:rsidR="002261BE" w:rsidRPr="000B5139">
          <w:rPr>
            <w:szCs w:val="22"/>
          </w:rPr>
          <w:t>дублирования между исследованиями, проводимыми в МСЭ-Т и других Секторах Союза</w:t>
        </w:r>
      </w:ins>
      <w:r w:rsidRPr="006038AA">
        <w:t>;</w:t>
      </w:r>
    </w:p>
    <w:p w14:paraId="11BCD0F1" w14:textId="77777777" w:rsidR="00733715" w:rsidRPr="006038AA" w:rsidRDefault="00733715" w:rsidP="000B5868">
      <w:r w:rsidRPr="006038AA">
        <w:rPr>
          <w:i/>
          <w:iCs/>
        </w:rPr>
        <w:t>b)</w:t>
      </w:r>
      <w:r w:rsidRPr="006038AA">
        <w:tab/>
        <w:t>что МСЭ-Т необходимо совершенствоваться, с тем чтобы и далее соответствовать изменяющимся условиям электросвязи и интересам своих членов;</w:t>
      </w:r>
    </w:p>
    <w:p w14:paraId="13A8684C" w14:textId="226978EE" w:rsidR="00733715" w:rsidRPr="006038AA" w:rsidRDefault="00733715" w:rsidP="000B5868">
      <w:r w:rsidRPr="006038AA">
        <w:rPr>
          <w:i/>
          <w:iCs/>
        </w:rPr>
        <w:t>с)</w:t>
      </w:r>
      <w:r w:rsidRPr="006038AA">
        <w:tab/>
        <w:t>что одним из способов сведения к минимуму дублирования работы и повышения ее эффективности стало также проведение собраний исследовательских комиссий, рабочих групп и групп докладчиков, максимально приближенных друг к другу по времени и месту</w:t>
      </w:r>
      <w:ins w:id="15" w:author="Antipina, Nadezda" w:date="2024-09-24T13:23:00Z">
        <w:r w:rsidR="002261BE">
          <w:t>;</w:t>
        </w:r>
      </w:ins>
      <w:del w:id="16" w:author="Antipina, Nadezda" w:date="2024-09-24T13:23:00Z">
        <w:r w:rsidRPr="006038AA" w:rsidDel="002261BE">
          <w:delText>. Фактически такая организация проведения собраний позволяет:</w:delText>
        </w:r>
      </w:del>
    </w:p>
    <w:p w14:paraId="3EB5EEAC" w14:textId="7C4AAF17" w:rsidR="00733715" w:rsidRPr="006038AA" w:rsidDel="002261BE" w:rsidRDefault="00733715" w:rsidP="000B5868">
      <w:pPr>
        <w:pStyle w:val="enumlev1"/>
        <w:rPr>
          <w:del w:id="17" w:author="Antipina, Nadezda" w:date="2024-09-24T13:23:00Z"/>
        </w:rPr>
      </w:pPr>
      <w:del w:id="18" w:author="Antipina, Nadezda" w:date="2024-09-24T13:23:00Z">
        <w:r w:rsidRPr="006038AA" w:rsidDel="002261BE">
          <w:delText>–</w:delText>
        </w:r>
        <w:r w:rsidRPr="006038AA" w:rsidDel="002261BE">
          <w:tab/>
          <w:delText>присутствующим лицам участвовать в работе нескольких исследовательских комиссий;</w:delText>
        </w:r>
      </w:del>
    </w:p>
    <w:p w14:paraId="649205C3" w14:textId="2DE65937" w:rsidR="00733715" w:rsidRPr="006038AA" w:rsidDel="002261BE" w:rsidRDefault="00733715" w:rsidP="000B5868">
      <w:pPr>
        <w:pStyle w:val="enumlev1"/>
        <w:rPr>
          <w:del w:id="19" w:author="Antipina, Nadezda" w:date="2024-09-24T13:23:00Z"/>
        </w:rPr>
      </w:pPr>
      <w:del w:id="20" w:author="Antipina, Nadezda" w:date="2024-09-24T13:23:00Z">
        <w:r w:rsidRPr="006038AA" w:rsidDel="002261BE">
          <w:delText>–</w:delText>
        </w:r>
        <w:r w:rsidRPr="006038AA" w:rsidDel="002261BE">
          <w:tab/>
          <w:delText>сократить потребность в обмене заявлениями о взаимодействии между соответствующими исследовательскими комиссиями;</w:delText>
        </w:r>
      </w:del>
    </w:p>
    <w:p w14:paraId="50F3FC68" w14:textId="1132C419" w:rsidR="00733715" w:rsidRPr="006038AA" w:rsidDel="002261BE" w:rsidRDefault="00733715" w:rsidP="000B5868">
      <w:pPr>
        <w:pStyle w:val="enumlev1"/>
        <w:rPr>
          <w:del w:id="21" w:author="Antipina, Nadezda" w:date="2024-09-24T13:23:00Z"/>
        </w:rPr>
      </w:pPr>
      <w:del w:id="22" w:author="Antipina, Nadezda" w:date="2024-09-24T13:23:00Z">
        <w:r w:rsidRPr="006038AA" w:rsidDel="002261BE">
          <w:delText>–</w:delText>
        </w:r>
        <w:r w:rsidRPr="006038AA" w:rsidDel="002261BE">
          <w:tab/>
          <w:delText>экономить средства МСЭ, Членов МСЭ и других экспертов;</w:delText>
        </w:r>
      </w:del>
    </w:p>
    <w:p w14:paraId="60004669" w14:textId="77777777" w:rsidR="00733715" w:rsidRPr="006038AA" w:rsidRDefault="00733715" w:rsidP="00285873">
      <w:pPr>
        <w:spacing w:line="260" w:lineRule="exact"/>
      </w:pPr>
      <w:r w:rsidRPr="006038AA">
        <w:rPr>
          <w:i/>
          <w:iCs/>
        </w:rPr>
        <w:lastRenderedPageBreak/>
        <w:t>d)</w:t>
      </w:r>
      <w:r w:rsidRPr="006038AA">
        <w:tab/>
        <w:t>что Всемирная ассамблея по стандартизации электросвязи (ВАСЭ) посредством Резолюции 22 наделяет Консультативную группу по стандартизации электросвязи (КГСЭ) в периоды между ВАСЭ полномочиями по реорганизации и созданию исследовательских комиссий МСЭ-Т, реагируя на изменения условий на рынке электросвязи,</w:t>
      </w:r>
    </w:p>
    <w:p w14:paraId="059A00EA" w14:textId="77777777" w:rsidR="00733715" w:rsidRPr="006038AA" w:rsidRDefault="00733715" w:rsidP="00285873">
      <w:pPr>
        <w:pStyle w:val="Call"/>
        <w:spacing w:line="260" w:lineRule="exact"/>
      </w:pPr>
      <w:r w:rsidRPr="006038AA">
        <w:t>отмечая</w:t>
      </w:r>
      <w:r w:rsidRPr="006038AA">
        <w:rPr>
          <w:i w:val="0"/>
          <w:iCs/>
        </w:rPr>
        <w:t>,</w:t>
      </w:r>
    </w:p>
    <w:p w14:paraId="0021D186" w14:textId="45CD362F" w:rsidR="00733715" w:rsidRPr="006038AA" w:rsidRDefault="00733715" w:rsidP="00285873">
      <w:pPr>
        <w:spacing w:line="260" w:lineRule="exact"/>
      </w:pPr>
      <w:r w:rsidRPr="006038AA">
        <w:t xml:space="preserve">что структура, сфера ответственности и мандаты исследовательских комиссий, согласованные на ВАСЭ, могут изменяться в периоды между ВАСЭ и что </w:t>
      </w:r>
      <w:ins w:id="23" w:author="Antipina, Nadezda" w:date="2024-09-24T13:23:00Z">
        <w:r w:rsidR="002261BE">
          <w:t xml:space="preserve">актуальную </w:t>
        </w:r>
      </w:ins>
      <w:r w:rsidRPr="006038AA">
        <w:t xml:space="preserve">информацию </w:t>
      </w:r>
      <w:del w:id="24" w:author="Antipina, Nadezda" w:date="2024-09-24T13:23:00Z">
        <w:r w:rsidRPr="006038AA" w:rsidDel="002261BE">
          <w:delText xml:space="preserve">о существующей структуре, сфере ответственности и мандатах исследовательских </w:delText>
        </w:r>
      </w:del>
      <w:r w:rsidRPr="006038AA">
        <w:t>комиссий можно получить на веб-сайте МСЭ</w:t>
      </w:r>
      <w:r w:rsidRPr="006038AA">
        <w:noBreakHyphen/>
        <w:t>Т или в Бюро стандартизации электросвязи (БСЭ),</w:t>
      </w:r>
    </w:p>
    <w:p w14:paraId="2C6FC438" w14:textId="77777777" w:rsidR="00733715" w:rsidRPr="006038AA" w:rsidRDefault="00733715" w:rsidP="00285873">
      <w:pPr>
        <w:pStyle w:val="Call"/>
        <w:spacing w:line="260" w:lineRule="exact"/>
      </w:pPr>
      <w:r w:rsidRPr="006038AA">
        <w:t>решает</w:t>
      </w:r>
      <w:r w:rsidRPr="006038AA">
        <w:rPr>
          <w:i w:val="0"/>
          <w:iCs/>
        </w:rPr>
        <w:t>,</w:t>
      </w:r>
    </w:p>
    <w:p w14:paraId="56C75736" w14:textId="77777777" w:rsidR="00733715" w:rsidRPr="006038AA" w:rsidRDefault="00733715" w:rsidP="00285873">
      <w:pPr>
        <w:spacing w:line="260" w:lineRule="exact"/>
      </w:pPr>
      <w:r w:rsidRPr="006038AA">
        <w:t>1</w:t>
      </w:r>
      <w:r w:rsidRPr="006038AA">
        <w:tab/>
        <w:t xml:space="preserve">что мандат каждой исследовательской комиссии, который она использует как основу для организации своей программы исследований, принимая во внимание пункты </w:t>
      </w:r>
      <w:r w:rsidRPr="006038AA">
        <w:rPr>
          <w:rFonts w:eastAsia="DengXian"/>
          <w:i/>
          <w:iCs/>
          <w:szCs w:val="24"/>
          <w:lang w:eastAsia="ja-JP"/>
        </w:rPr>
        <w:t>a), b)</w:t>
      </w:r>
      <w:r w:rsidRPr="006038AA">
        <w:rPr>
          <w:rFonts w:eastAsia="DengXian"/>
          <w:szCs w:val="24"/>
          <w:lang w:eastAsia="ja-JP"/>
        </w:rPr>
        <w:t>,</w:t>
      </w:r>
      <w:r w:rsidRPr="006038AA">
        <w:rPr>
          <w:rFonts w:eastAsia="DengXian"/>
          <w:i/>
          <w:iCs/>
          <w:szCs w:val="24"/>
          <w:lang w:eastAsia="ja-JP"/>
        </w:rPr>
        <w:t xml:space="preserve"> c)</w:t>
      </w:r>
      <w:r w:rsidRPr="006038AA">
        <w:rPr>
          <w:rFonts w:eastAsia="DengXian"/>
          <w:szCs w:val="24"/>
          <w:lang w:eastAsia="ja-JP"/>
        </w:rPr>
        <w:t xml:space="preserve"> и </w:t>
      </w:r>
      <w:r w:rsidRPr="006038AA">
        <w:rPr>
          <w:rFonts w:eastAsia="DengXian"/>
          <w:i/>
          <w:iCs/>
          <w:szCs w:val="24"/>
          <w:lang w:eastAsia="ja-JP"/>
        </w:rPr>
        <w:t>d)</w:t>
      </w:r>
      <w:r w:rsidRPr="006038AA">
        <w:rPr>
          <w:rFonts w:eastAsia="DengXian"/>
          <w:szCs w:val="24"/>
          <w:lang w:eastAsia="ja-JP"/>
        </w:rPr>
        <w:t xml:space="preserve"> раздела </w:t>
      </w:r>
      <w:r w:rsidRPr="006038AA">
        <w:rPr>
          <w:rFonts w:eastAsia="DengXian"/>
          <w:i/>
          <w:iCs/>
          <w:szCs w:val="24"/>
          <w:lang w:eastAsia="ja-JP"/>
        </w:rPr>
        <w:t>признавая</w:t>
      </w:r>
      <w:r w:rsidRPr="006038AA">
        <w:rPr>
          <w:rFonts w:eastAsia="DengXian"/>
          <w:szCs w:val="24"/>
          <w:lang w:eastAsia="ja-JP"/>
        </w:rPr>
        <w:t>, выше,</w:t>
      </w:r>
      <w:r w:rsidRPr="006038AA">
        <w:t xml:space="preserve"> должен включать:</w:t>
      </w:r>
    </w:p>
    <w:p w14:paraId="386983B1" w14:textId="38592585" w:rsidR="00733715" w:rsidRPr="006038AA" w:rsidRDefault="00733715" w:rsidP="00285873">
      <w:pPr>
        <w:pStyle w:val="enumlev1"/>
        <w:spacing w:line="260" w:lineRule="exact"/>
      </w:pPr>
      <w:r w:rsidRPr="006038AA">
        <w:t>–</w:t>
      </w:r>
      <w:r w:rsidRPr="006038AA">
        <w:tab/>
        <w:t xml:space="preserve">изложенную в Приложении А к настоящей Резолюции основную сферу ответственности, в рамках которой исследовательская комиссия может </w:t>
      </w:r>
      <w:ins w:id="25" w:author="Antipina, Nadezda" w:date="2024-09-24T13:24:00Z">
        <w:r w:rsidR="002261BE">
          <w:t xml:space="preserve">разрабатывать новые Рекомендации, </w:t>
        </w:r>
      </w:ins>
      <w:r w:rsidRPr="006038AA">
        <w:t>вносить поправки в существующие Рекомендации, в зависимости от случая при взаимодействии с другими комиссиями;</w:t>
      </w:r>
    </w:p>
    <w:p w14:paraId="42EDE54F" w14:textId="77777777" w:rsidR="00733715" w:rsidRPr="006038AA" w:rsidRDefault="00733715" w:rsidP="00285873">
      <w:pPr>
        <w:pStyle w:val="enumlev1"/>
        <w:spacing w:line="260" w:lineRule="exact"/>
      </w:pPr>
      <w:r w:rsidRPr="006038AA">
        <w:t>–</w:t>
      </w:r>
      <w:r w:rsidRPr="006038AA">
        <w:tab/>
        <w:t>комплекс Вопросов, относящихся к конкретным областям исследования, которые соответствуют основной сфере ответственности комиссии и которые должны быть ориентированы на получение результатов (см. раздел 7 Резолюции 1 (Пересм. Женева, 2022 г.) настоящей Ассамблеи);</w:t>
      </w:r>
    </w:p>
    <w:p w14:paraId="3B82D088" w14:textId="77777777" w:rsidR="00733715" w:rsidRDefault="00733715" w:rsidP="00285873">
      <w:pPr>
        <w:spacing w:line="260" w:lineRule="exact"/>
        <w:rPr>
          <w:ins w:id="26" w:author="Antipina, Nadezda" w:date="2024-09-24T13:24:00Z"/>
        </w:rPr>
      </w:pPr>
      <w:r w:rsidRPr="006038AA">
        <w:t>2</w:t>
      </w:r>
      <w:r w:rsidRPr="006038AA">
        <w:tab/>
        <w:t>поощрять исследовательские комиссии к признанию проведения собраний, максимально приближенных по времени и месту (например, пленарных заседаний исследовательских комиссий, собраний рабочих групп или докладчиков), способом совершенствования сотрудничества в некоторых областях работы; соответствующим исследовательским комиссиям потребуется на основе своих мандатов определить области, в которых им необходимо сотрудничать, и информировать КГСЭ и БСЭ;</w:t>
      </w:r>
    </w:p>
    <w:p w14:paraId="011E8821" w14:textId="651A3575" w:rsidR="002261BE" w:rsidRPr="006038AA" w:rsidRDefault="002261BE" w:rsidP="00285873">
      <w:pPr>
        <w:spacing w:line="260" w:lineRule="exact"/>
      </w:pPr>
      <w:ins w:id="27" w:author="Antipina, Nadezda" w:date="2024-09-24T13:24:00Z">
        <w:r w:rsidRPr="000B5139">
          <w:rPr>
            <w:szCs w:val="22"/>
          </w:rPr>
          <w:t>3</w:t>
        </w:r>
        <w:r w:rsidRPr="000B5139">
          <w:rPr>
            <w:szCs w:val="22"/>
          </w:rPr>
          <w:tab/>
          <w:t>что исследовательским комиссиям следует использовать соответствующие результаты работы и материалы двух других Секторов и Генерального секретариата, которые соответствуют их кругу ведения, и тесно взаимодействовать с исследовательскими комиссиями других Секторов по вопросам, представляющим взаимный интерес;</w:t>
        </w:r>
      </w:ins>
    </w:p>
    <w:p w14:paraId="2486BA2A" w14:textId="0A7EDE47" w:rsidR="00733715" w:rsidRPr="006038AA" w:rsidRDefault="002261BE" w:rsidP="00285873">
      <w:pPr>
        <w:spacing w:line="260" w:lineRule="exact"/>
      </w:pPr>
      <w:ins w:id="28" w:author="Antipina, Nadezda" w:date="2024-09-24T13:24:00Z">
        <w:r>
          <w:rPr>
            <w:rFonts w:eastAsia="DengXian"/>
            <w:szCs w:val="24"/>
            <w:lang w:eastAsia="ja-JP"/>
          </w:rPr>
          <w:t>4</w:t>
        </w:r>
      </w:ins>
      <w:del w:id="29" w:author="Antipina, Nadezda" w:date="2024-09-24T13:24:00Z">
        <w:r w:rsidR="00733715" w:rsidRPr="006038AA" w:rsidDel="002261BE">
          <w:rPr>
            <w:rFonts w:eastAsia="DengXian"/>
            <w:szCs w:val="24"/>
            <w:lang w:eastAsia="ja-JP"/>
          </w:rPr>
          <w:delText>3</w:delText>
        </w:r>
      </w:del>
      <w:r w:rsidR="00733715" w:rsidRPr="006038AA">
        <w:rPr>
          <w:rFonts w:eastAsia="DengXian"/>
          <w:szCs w:val="24"/>
          <w:lang w:eastAsia="ja-JP"/>
        </w:rPr>
        <w:tab/>
        <w:t>настоятельно рекомендовать исследовательским комиссиям МСЭ-Т провести работу по изучению способов обеспечения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</w:t>
      </w:r>
      <w:r w:rsidR="00733715" w:rsidRPr="006038AA">
        <w:t>,</w:t>
      </w:r>
    </w:p>
    <w:p w14:paraId="5FA09F0B" w14:textId="77777777" w:rsidR="00733715" w:rsidRPr="006038AA" w:rsidRDefault="00733715" w:rsidP="00285873">
      <w:pPr>
        <w:pStyle w:val="Call"/>
        <w:spacing w:line="260" w:lineRule="exact"/>
      </w:pPr>
      <w:r w:rsidRPr="006038AA">
        <w:t>поручает Бюро стандартизации электросвязи</w:t>
      </w:r>
    </w:p>
    <w:p w14:paraId="30025545" w14:textId="30BB1B07" w:rsidR="00733715" w:rsidRPr="006038AA" w:rsidRDefault="00733715" w:rsidP="00285873">
      <w:pPr>
        <w:spacing w:line="260" w:lineRule="exact"/>
      </w:pPr>
      <w:r w:rsidRPr="006038AA">
        <w:t>обеспечивать организационные аспекты проведения собраний</w:t>
      </w:r>
      <w:del w:id="30" w:author="Antipina, Nadezda" w:date="2024-09-24T13:24:00Z">
        <w:r w:rsidRPr="006038AA" w:rsidDel="002261BE">
          <w:delText>, максимально приближенных по времени и месту, и оказывать этому содействие</w:delText>
        </w:r>
      </w:del>
      <w:r w:rsidRPr="006038AA">
        <w:t>.</w:t>
      </w:r>
    </w:p>
    <w:p w14:paraId="648DFD99" w14:textId="2D5A44C9" w:rsidR="00733715" w:rsidRPr="006038AA" w:rsidRDefault="00733715" w:rsidP="00285873">
      <w:pPr>
        <w:pStyle w:val="AnnexNo"/>
        <w:spacing w:before="600" w:line="260" w:lineRule="exact"/>
      </w:pPr>
      <w:r w:rsidRPr="006038AA">
        <w:lastRenderedPageBreak/>
        <w:t xml:space="preserve">Приложение А </w:t>
      </w:r>
      <w:r w:rsidRPr="006038AA">
        <w:br/>
        <w:t>(</w:t>
      </w:r>
      <w:r w:rsidRPr="006038AA">
        <w:rPr>
          <w:caps w:val="0"/>
        </w:rPr>
        <w:t>к Резолюции 2</w:t>
      </w:r>
      <w:r w:rsidRPr="006038AA">
        <w:t xml:space="preserve"> (</w:t>
      </w:r>
      <w:r w:rsidRPr="006038AA">
        <w:rPr>
          <w:caps w:val="0"/>
        </w:rPr>
        <w:t xml:space="preserve">Пересм. </w:t>
      </w:r>
      <w:del w:id="31" w:author="Antipina, Nadezda" w:date="2024-09-24T13:24:00Z">
        <w:r w:rsidRPr="006038AA" w:rsidDel="002261BE">
          <w:rPr>
            <w:caps w:val="0"/>
          </w:rPr>
          <w:delText>Женева, 2022 г.</w:delText>
        </w:r>
      </w:del>
      <w:ins w:id="32" w:author="Antipina, Nadezda" w:date="2024-09-24T13:24:00Z">
        <w:r w:rsidR="002261BE">
          <w:rPr>
            <w:caps w:val="0"/>
          </w:rPr>
          <w:t>Нью-Дели, 2024 г.</w:t>
        </w:r>
      </w:ins>
      <w:r w:rsidRPr="006038AA">
        <w:t>))</w:t>
      </w:r>
    </w:p>
    <w:p w14:paraId="3646C600" w14:textId="77777777" w:rsidR="00733715" w:rsidRPr="006038AA" w:rsidRDefault="00733715" w:rsidP="00285873">
      <w:pPr>
        <w:pStyle w:val="PartNo"/>
        <w:spacing w:line="260" w:lineRule="exact"/>
      </w:pPr>
      <w:r w:rsidRPr="006038AA">
        <w:t>ЧАСТЬ 1 – ОСНОВНЫЕ ОБЛАСТИ ИССЛЕДОВАНИЙ</w:t>
      </w:r>
    </w:p>
    <w:p w14:paraId="5426CBA9" w14:textId="77777777" w:rsidR="00733715" w:rsidRPr="006038AA" w:rsidRDefault="00733715" w:rsidP="00285873">
      <w:pPr>
        <w:pStyle w:val="Headingb"/>
        <w:spacing w:line="260" w:lineRule="exact"/>
        <w:rPr>
          <w:lang w:val="ru-RU"/>
        </w:rPr>
      </w:pPr>
      <w:r w:rsidRPr="006038AA">
        <w:rPr>
          <w:lang w:val="ru-RU"/>
        </w:rPr>
        <w:t>2-я Исследовательская комиссия МСЭ-Т</w:t>
      </w:r>
    </w:p>
    <w:p w14:paraId="6F5FEE2E" w14:textId="77777777" w:rsidR="00733715" w:rsidRPr="00AC5A43" w:rsidRDefault="00733715" w:rsidP="00AC5A43">
      <w:pPr>
        <w:pStyle w:val="Heading4"/>
        <w:ind w:left="0" w:firstLine="0"/>
      </w:pPr>
      <w:r w:rsidRPr="00AC5A43">
        <w:t>Эксплуатационные аспекты предоставления услуг и управление электросвязью</w:t>
      </w:r>
    </w:p>
    <w:p w14:paraId="4E41481B" w14:textId="77777777" w:rsidR="00733715" w:rsidRPr="006038AA" w:rsidRDefault="00733715" w:rsidP="00285873">
      <w:pPr>
        <w:spacing w:line="260" w:lineRule="exact"/>
      </w:pPr>
      <w:r w:rsidRPr="006038AA">
        <w:t>2-я Исследовательская комиссия МСЭ-Т отвечает за проведение исследований, относящихся к следующим вопросам:</w:t>
      </w:r>
    </w:p>
    <w:p w14:paraId="39781524" w14:textId="27658364" w:rsidR="00733715" w:rsidRPr="006038AA" w:rsidRDefault="00733715" w:rsidP="00285873">
      <w:pPr>
        <w:pStyle w:val="enumlev1"/>
        <w:spacing w:line="260" w:lineRule="exact"/>
      </w:pPr>
      <w:r w:rsidRPr="006038AA">
        <w:t>•</w:t>
      </w:r>
      <w:r w:rsidRPr="006038AA">
        <w:tab/>
        <w:t xml:space="preserve">непрерывное развитие требований к нумерации, </w:t>
      </w:r>
      <w:del w:id="33" w:author="Antipina, Nadezda" w:date="2024-09-24T13:25:00Z">
        <w:r w:rsidRPr="006038AA" w:rsidDel="002261BE">
          <w:delText xml:space="preserve">присвоению </w:delText>
        </w:r>
      </w:del>
      <w:r w:rsidRPr="006038AA">
        <w:t>наименовани</w:t>
      </w:r>
      <w:ins w:id="34" w:author="Antipina, Nadezda" w:date="2024-09-24T13:25:00Z">
        <w:r w:rsidR="002261BE">
          <w:t>ям</w:t>
        </w:r>
      </w:ins>
      <w:del w:id="35" w:author="Antipina, Nadezda" w:date="2024-09-24T13:25:00Z">
        <w:r w:rsidRPr="006038AA" w:rsidDel="002261BE">
          <w:delText>й</w:delText>
        </w:r>
      </w:del>
      <w:r w:rsidRPr="006038AA">
        <w:t xml:space="preserve">, адресации и </w:t>
      </w:r>
      <w:proofErr w:type="gramStart"/>
      <w:r w:rsidRPr="006038AA">
        <w:t>идентификации (ННАИ)</w:t>
      </w:r>
      <w:proofErr w:type="gramEnd"/>
      <w:r w:rsidRPr="006038AA">
        <w:t xml:space="preserve"> и распределению </w:t>
      </w:r>
      <w:ins w:id="36" w:author="Antipina, Nadezda" w:date="2024-09-24T13:25:00Z">
        <w:r w:rsidR="002261BE">
          <w:t xml:space="preserve">этих </w:t>
        </w:r>
      </w:ins>
      <w:r w:rsidRPr="006038AA">
        <w:t>ресурсов, включая критерии и процедуры резервирования, присвоения и отзыва;</w:t>
      </w:r>
    </w:p>
    <w:p w14:paraId="17862F47" w14:textId="045C402E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развитие требований к ННАИ и присвоению </w:t>
      </w:r>
      <w:ins w:id="37" w:author="Antipina, Nadezda" w:date="2024-09-24T13:25:00Z">
        <w:r w:rsidR="002261BE">
          <w:t xml:space="preserve">этих </w:t>
        </w:r>
      </w:ins>
      <w:r w:rsidRPr="006038AA">
        <w:t>ресурсов и описание их использования, включая критерии и процедуры по резервированию, присвоению и отзыву для будущих архитектур, возможностей, технологий, приложений и услуг электросвязи/ИКТ;</w:t>
      </w:r>
    </w:p>
    <w:p w14:paraId="11D0841F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принципы управления глобальными ресурсами ННАИ;</w:t>
      </w:r>
    </w:p>
    <w:p w14:paraId="07695E20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принципы и эксплуатационные аспекты маршрутизации, взаимодействия сетей, переносимости номеров и замены оператора;</w:t>
      </w:r>
    </w:p>
    <w:p w14:paraId="704CA253" w14:textId="77777777" w:rsidR="00733715" w:rsidRPr="006038AA" w:rsidRDefault="00733715" w:rsidP="000B5868">
      <w:pPr>
        <w:pStyle w:val="enumlev1"/>
        <w:rPr>
          <w:szCs w:val="22"/>
        </w:rPr>
      </w:pPr>
      <w:r w:rsidRPr="006038AA">
        <w:t>•</w:t>
      </w:r>
      <w:r w:rsidRPr="006038AA">
        <w:tab/>
      </w:r>
      <w:r w:rsidRPr="006038AA">
        <w:rPr>
          <w:szCs w:val="22"/>
        </w:rPr>
        <w:t>принципы предоставления услуг, определение услуг и эксплуатационные требования к существующим и будущим архитектурам, возможностям, технологиям, приложениям и услугам электросвязи/ИКТ;</w:t>
      </w:r>
    </w:p>
    <w:p w14:paraId="46FC4CE7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эксплуатационные аспекты сетей и аспекты управления сетями, включая управление трафиком сети, обозначения и процедуры работы, связанные с транспортным протоколом;</w:t>
      </w:r>
    </w:p>
    <w:p w14:paraId="581F1268" w14:textId="77777777" w:rsidR="00733715" w:rsidRPr="006038AA" w:rsidRDefault="00733715" w:rsidP="000B5868">
      <w:pPr>
        <w:pStyle w:val="enumlev1"/>
        <w:rPr>
          <w:szCs w:val="22"/>
        </w:rPr>
      </w:pPr>
      <w:r w:rsidRPr="006038AA">
        <w:t>•</w:t>
      </w:r>
      <w:r w:rsidRPr="006038AA">
        <w:tab/>
      </w:r>
      <w:r w:rsidRPr="006038AA">
        <w:rPr>
          <w:szCs w:val="22"/>
        </w:rPr>
        <w:t>эксплуатационные аспекты взаимодействия традиционных сетей электросвязи и вновь создаваемых и появляющихся архитектур, возможностей, технологий, приложений и услуг электросвязи/ИКТ;</w:t>
      </w:r>
    </w:p>
    <w:p w14:paraId="3B120D7A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оценка обратной связи со стороны операторов, компаний-производителей и пользователей по различным аспектам работы сети;</w:t>
      </w:r>
    </w:p>
    <w:p w14:paraId="3E9BD82A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управление будущими </w:t>
      </w:r>
      <w:r w:rsidRPr="006038AA">
        <w:rPr>
          <w:szCs w:val="22"/>
        </w:rPr>
        <w:t>архитектурами, возможностями, технологиями, приложениями и услугами электросвязи/ИКТ</w:t>
      </w:r>
      <w:r w:rsidRPr="006038AA">
        <w:t xml:space="preserve">; </w:t>
      </w:r>
    </w:p>
    <w:p w14:paraId="7BC08ABC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развитие методики спецификации интерфейсов управления;</w:t>
      </w:r>
    </w:p>
    <w:p w14:paraId="24975971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определение интерфейсов к системам управления для обеспечения передачи информации, касающейся идентичности, внутри организационных доменов и между ними; и</w:t>
      </w:r>
    </w:p>
    <w:p w14:paraId="5D4F035D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эксплуатационное воздействие интернета, конвергенции (услуг или инфраструктуры) и будущих услуг, например по технологии over-the-top (OTT), на услуги и сети международной электросвязи.</w:t>
      </w:r>
    </w:p>
    <w:p w14:paraId="3B40F348" w14:textId="77777777" w:rsidR="00733715" w:rsidRPr="006038AA" w:rsidRDefault="00733715" w:rsidP="000B5868">
      <w:pPr>
        <w:pStyle w:val="Headingb"/>
        <w:rPr>
          <w:lang w:val="ru-RU"/>
        </w:rPr>
      </w:pPr>
      <w:r w:rsidRPr="006038AA">
        <w:rPr>
          <w:lang w:val="ru-RU"/>
        </w:rPr>
        <w:t>3-я Исследовательская комиссия МСЭ-Т</w:t>
      </w:r>
    </w:p>
    <w:p w14:paraId="45C1EB98" w14:textId="77777777" w:rsidR="00733715" w:rsidRPr="00AC5A43" w:rsidRDefault="00733715" w:rsidP="000A4AFE">
      <w:pPr>
        <w:pStyle w:val="Heading4"/>
        <w:ind w:left="0" w:firstLine="0"/>
      </w:pPr>
      <w:r w:rsidRPr="00AC5A43">
        <w:t>Принципы тарификации и учета и экономические и стратегические вопросы международной электросвязи/ИКТ</w:t>
      </w:r>
    </w:p>
    <w:p w14:paraId="3B780946" w14:textId="77777777" w:rsidR="00733715" w:rsidRPr="006038AA" w:rsidRDefault="00733715" w:rsidP="000B5868">
      <w:r w:rsidRPr="006038AA">
        <w:t>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разработки создающих благоприятные возможности регуляторных моделей и нормативных баз. С этой целью 3</w:t>
      </w:r>
      <w:r w:rsidRPr="006038AA">
        <w:noBreakHyphen/>
        <w:t xml:space="preserve">я Исследовательская комиссия, в частности,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основе. Кроме того, </w:t>
      </w:r>
      <w:r w:rsidRPr="006038AA">
        <w:lastRenderedPageBreak/>
        <w:t>3</w:t>
      </w:r>
      <w:r w:rsidRPr="006038AA">
        <w:noBreakHyphen/>
        <w:t>я Исследовательская комиссия будет исследовать экономическое и регуляторное воздействие интернета, новых и появляющихся технологий, конвергенции (услуг или инфраструктуры) и новых услуг, например по технологии over</w:t>
      </w:r>
      <w:r w:rsidRPr="006038AA">
        <w:noBreakHyphen/>
        <w:t>the-top (OTT), на услуги и сети международной электросвязи.</w:t>
      </w:r>
    </w:p>
    <w:p w14:paraId="0708A138" w14:textId="77777777" w:rsidR="00733715" w:rsidRPr="006038AA" w:rsidRDefault="00733715" w:rsidP="000B5868">
      <w:pPr>
        <w:pStyle w:val="Headingb"/>
        <w:rPr>
          <w:lang w:val="ru-RU"/>
        </w:rPr>
      </w:pPr>
      <w:r w:rsidRPr="006038AA">
        <w:rPr>
          <w:lang w:val="ru-RU"/>
        </w:rPr>
        <w:t>5-я Исследовательская комиссия МСЭ-Т</w:t>
      </w:r>
    </w:p>
    <w:p w14:paraId="711D8C33" w14:textId="77777777" w:rsidR="00733715" w:rsidRPr="00AC5A43" w:rsidRDefault="00733715" w:rsidP="00AC5A43">
      <w:pPr>
        <w:pStyle w:val="Heading4"/>
        <w:ind w:left="0" w:firstLine="0"/>
      </w:pPr>
      <w:r w:rsidRPr="00AC5A43">
        <w:t>Электромагнитные поля, окружающая среда, борьба с изменением климата, устойчивая цифровизация и циркуляционная экономика</w:t>
      </w:r>
    </w:p>
    <w:p w14:paraId="15987CD6" w14:textId="77777777" w:rsidR="00733715" w:rsidRPr="006038AA" w:rsidRDefault="00733715" w:rsidP="000B5868">
      <w:r w:rsidRPr="006038AA">
        <w:t>5-я Исследовательская комиссия МСЭ-Т отвечает за разработку стандартов по экологическим аспектам ИКТ и цифровых технологий и защите окружающей среды, включая электромагнитные явления и изменение климата.</w:t>
      </w:r>
    </w:p>
    <w:p w14:paraId="2DD60C41" w14:textId="77777777" w:rsidR="00733715" w:rsidRPr="006038AA" w:rsidRDefault="00733715" w:rsidP="000B5868">
      <w:r w:rsidRPr="006038AA">
        <w:t>5-я Исследовательская комиссия будет заниматься исследованием вопросов, касающихся возможных путей осуществления цифровой трансформации, которые обеспечат поддержку перехода к более устойчивым обществам.</w:t>
      </w:r>
    </w:p>
    <w:p w14:paraId="07A0F69A" w14:textId="77777777" w:rsidR="00733715" w:rsidRPr="006038AA" w:rsidRDefault="00733715" w:rsidP="000B5868">
      <w:r w:rsidRPr="006038AA">
        <w:t>Кроме того, 5-я Исследовательская комиссия будет заниматься исследованием вопросов, связанных с устойчивостью, воздействием электромагнитных полей (ЭМП) на человека, циркуляционной экономикой, энергоэффективностью, а также адаптацией к изменению климата и смягчением его последствий. Она будет заниматься разработкой международных стандартов, руководящих принципов, технических документов и систем оценки, подкрепляющих устойчивое использование и внедрение ИКТ и цифровых технологий, а также оценкой экологических характеристик, включая биоразнообразие, цифровых технологий, в том числе таких, как 5G, искусственный интеллект (ИИ), "умное" производство, автоматизация и т. д.</w:t>
      </w:r>
    </w:p>
    <w:p w14:paraId="45213561" w14:textId="77777777" w:rsidR="00733715" w:rsidRPr="006038AA" w:rsidRDefault="00733715" w:rsidP="000B5868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6038AA">
        <w:t>5-я Исследовательская комиссия</w:t>
      </w:r>
      <w:r w:rsidRPr="006038AA">
        <w:rPr>
          <w:rFonts w:eastAsia="SimSun"/>
          <w:szCs w:val="24"/>
          <w:lang w:eastAsia="ja-JP"/>
        </w:rPr>
        <w:t xml:space="preserve"> также отвечает за исследование методик и структур проектирования,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обеспечивающих снижение объемов электронных отходов и их неблагоприятного воздействия на окружающую среду и способствующих переходу к циркуляционной экономике.</w:t>
      </w:r>
    </w:p>
    <w:p w14:paraId="2609B65D" w14:textId="77777777" w:rsidR="00733715" w:rsidRPr="006038AA" w:rsidRDefault="00733715" w:rsidP="000B5868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6038AA">
        <w:t>5-я Исследовательская комиссия</w:t>
      </w:r>
      <w:r w:rsidRPr="006038AA">
        <w:rPr>
          <w:rFonts w:eastAsia="SimSun"/>
          <w:szCs w:val="24"/>
          <w:lang w:eastAsia="ja-JP"/>
        </w:rPr>
        <w:t xml:space="preserve"> играет большую роль в определении влияния ИКТ на ускорение действий по адаптации к изменению климата и смягчению его последствий, особенно на уровне отраслей (включая сектор ИКТ), городов, сельских районов и сообществ. С этой целью она также работает над созданием стандартов и руководящих указаний для построения надежной инфраструктуры ИКТ в сельских районах и сообществах, а также занимается разработкой методик оценки траекторий развития сектора ИКТ в соответствии с Повесткой дня Организации Объединенных Наций в области устойчивого развития на период до 2030 года и Парижским соглашением.</w:t>
      </w:r>
    </w:p>
    <w:p w14:paraId="5DA5C561" w14:textId="77777777" w:rsidR="00733715" w:rsidRPr="006038AA" w:rsidRDefault="00733715" w:rsidP="000B5868">
      <w:pPr>
        <w:overflowPunct/>
        <w:autoSpaceDE/>
        <w:autoSpaceDN/>
        <w:adjustRightInd/>
        <w:textAlignment w:val="auto"/>
      </w:pPr>
      <w:r w:rsidRPr="006038AA">
        <w:rPr>
          <w:rFonts w:eastAsia="SimSun"/>
          <w:szCs w:val="24"/>
          <w:lang w:eastAsia="ja-JP"/>
        </w:rPr>
        <w:t xml:space="preserve">Помимо деятельности в области климата, перед </w:t>
      </w:r>
      <w:r w:rsidRPr="006038AA">
        <w:t>5-й Исследовательской комиссией</w:t>
      </w:r>
      <w:r w:rsidRPr="006038AA">
        <w:rPr>
          <w:rFonts w:eastAsia="SimSun"/>
          <w:szCs w:val="24"/>
          <w:lang w:eastAsia="ja-JP"/>
        </w:rPr>
        <w:t xml:space="preserve"> стоит еще пять задач.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Первая из них состоит в защите ИКТ (включая оборудование и установки электросвязи) от повреждений и неисправностей в результате электромагнитных явлений, таких как молнии, а также от излучения частиц.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 xml:space="preserve">В этой области </w:t>
      </w:r>
      <w:r w:rsidRPr="006038AA">
        <w:t>5-я Исследовательская комиссия</w:t>
      </w:r>
      <w:r w:rsidRPr="006038AA">
        <w:rPr>
          <w:rFonts w:eastAsia="SimSun"/>
          <w:szCs w:val="24"/>
          <w:lang w:eastAsia="ja-JP"/>
        </w:rPr>
        <w:t xml:space="preserve"> является одним из наиболее опытных и признанных органов по стандартизации в мире. Вторая задача состоит в том, чтобы обезопасить персонал и пользователей сетей от воздействия электрического тока в сетях ИКТ.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Третья – в том, чтобы не допускать рисков для здоровья в связи с воздействием ЭМП, создаваемых устройствами и установками электросвязи.</w:t>
      </w:r>
      <w:r w:rsidRPr="006038AA">
        <w:t xml:space="preserve"> 5-я Исследовательская комиссия</w:t>
      </w:r>
      <w:r w:rsidRPr="006038AA">
        <w:rPr>
          <w:rFonts w:eastAsia="SimSun"/>
          <w:szCs w:val="24"/>
          <w:lang w:eastAsia="ja-JP"/>
        </w:rPr>
        <w:t xml:space="preserve"> будет разрабатывать стандарты, которые предоставят операторам, производителям и государственным учреждениям инструменты, необходимые для оценки уровней ЭМП и проверки соответствия руководящим указаниям и предельно допустимым уровням воздействия на человека, рекомендуемым Всемирной организацией здравоохранения (ВОЗ). Четвертая задача – гарантировать надежность и малую задержку при предоставлении услуг высокоскоростных сетей путем установления требований в отношении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устойчивости и электромагнитной совместимости (ЭМС).</w:t>
      </w:r>
      <w:r w:rsidRPr="006038AA">
        <w:t xml:space="preserve"> Пятая задача – </w:t>
      </w:r>
      <w:r w:rsidRPr="006038AA">
        <w:rPr>
          <w:rFonts w:eastAsia="SimSun"/>
          <w:szCs w:val="24"/>
          <w:lang w:eastAsia="ja-JP"/>
        </w:rPr>
        <w:t xml:space="preserve">ЭМС, которая является еще одним важнейшим элементом работы ИК5, направленным на то, чтобы функциональные возможности оборудования электросвязи не ухудшались под воздействием электромагнитных помех, связанных с индуктивными и </w:t>
      </w:r>
      <w:proofErr w:type="spellStart"/>
      <w:r w:rsidRPr="006038AA">
        <w:rPr>
          <w:rFonts w:eastAsia="SimSun"/>
          <w:szCs w:val="24"/>
          <w:lang w:eastAsia="ja-JP"/>
        </w:rPr>
        <w:t>кондуктивными</w:t>
      </w:r>
      <w:proofErr w:type="spellEnd"/>
      <w:r w:rsidRPr="006038AA">
        <w:rPr>
          <w:rFonts w:eastAsia="SimSun"/>
          <w:szCs w:val="24"/>
          <w:lang w:eastAsia="ja-JP"/>
        </w:rPr>
        <w:t xml:space="preserve"> помехами от других электроэнергетических систем или систем связи.</w:t>
      </w:r>
      <w:r w:rsidRPr="006038AA">
        <w:t xml:space="preserve"> </w:t>
      </w:r>
      <w:r w:rsidRPr="006038AA">
        <w:rPr>
          <w:rFonts w:eastAsia="SimSun"/>
          <w:szCs w:val="24"/>
          <w:lang w:eastAsia="ja-JP"/>
        </w:rPr>
        <w:t>ЭМС становится особенно актуальной с учетом конвергенции оборудования электросвязи и ИТ, а также при обеспечении эффективной работы домашних сетей.</w:t>
      </w:r>
    </w:p>
    <w:p w14:paraId="3B9211E6" w14:textId="77777777" w:rsidR="00733715" w:rsidRPr="006038AA" w:rsidRDefault="00733715" w:rsidP="000B5868">
      <w:r w:rsidRPr="006038AA">
        <w:lastRenderedPageBreak/>
        <w:t>5-я Исследовательская комиссия отвечает за исследования, касающиеся путей использования ИКТ и цифровых технологий для решения проблем, связанных с окружающей средой, в соответствии с Целями в области устойчивого развития (ЦУР).</w:t>
      </w:r>
    </w:p>
    <w:p w14:paraId="6DC58177" w14:textId="77777777" w:rsidR="00733715" w:rsidRPr="006038AA" w:rsidRDefault="00733715" w:rsidP="000B5868">
      <w:pPr>
        <w:pStyle w:val="Headingb"/>
        <w:rPr>
          <w:lang w:val="ru-RU"/>
        </w:rPr>
      </w:pPr>
      <w:r w:rsidRPr="006038AA">
        <w:rPr>
          <w:lang w:val="ru-RU"/>
        </w:rPr>
        <w:t>9-я Исследовательская комиссия МСЭ-Т</w:t>
      </w:r>
    </w:p>
    <w:p w14:paraId="4D04950F" w14:textId="77777777" w:rsidR="00733715" w:rsidRPr="00AC5A43" w:rsidRDefault="00733715" w:rsidP="00AC5A43">
      <w:pPr>
        <w:pStyle w:val="Heading4"/>
      </w:pPr>
      <w:r w:rsidRPr="00AC5A43">
        <w:t>Передача аудиовизуального контента и интегрированные широкополосные кабельные сети</w:t>
      </w:r>
    </w:p>
    <w:p w14:paraId="43D750C4" w14:textId="77777777" w:rsidR="00733715" w:rsidRPr="006038AA" w:rsidRDefault="00733715" w:rsidP="000B5868">
      <w:r w:rsidRPr="006038AA">
        <w:t>9-я Исследовательская комиссия МСЭ-Т отвечает за проведение исследований, относящихся к следующим вопросам:</w:t>
      </w:r>
    </w:p>
    <w:p w14:paraId="364253C2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использование систем электросвязи для осуществления доставки, первичного распределения и вторичного распределения аудиовизуального контента, например телевизионных программ и связанных с ними услуг передачи данных, включая интерактивные услуги и приложения, обеспечивающие расширенные возможности, например сверхвысокую четкость и большой динамический диапазон, </w:t>
      </w:r>
      <w:proofErr w:type="spellStart"/>
      <w:r w:rsidRPr="006038AA">
        <w:t>3D</w:t>
      </w:r>
      <w:proofErr w:type="spellEnd"/>
      <w:r w:rsidRPr="006038AA">
        <w:t xml:space="preserve">, виртуальную реальность, дополненную реальность и </w:t>
      </w:r>
      <w:proofErr w:type="spellStart"/>
      <w:r w:rsidRPr="006038AA">
        <w:t>многопроекционное</w:t>
      </w:r>
      <w:proofErr w:type="spellEnd"/>
      <w:r w:rsidRPr="006038AA">
        <w:t xml:space="preserve"> изображение;</w:t>
      </w:r>
    </w:p>
    <w:p w14:paraId="29940A2D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использование кабельных сетей, например коаксиальных кабельных сетей, волоконно-оптических сетей, гибридных коаксиально-оптических сетей (</w:t>
      </w:r>
      <w:proofErr w:type="spellStart"/>
      <w:r w:rsidRPr="006038AA">
        <w:t>HFC</w:t>
      </w:r>
      <w:proofErr w:type="spellEnd"/>
      <w:r w:rsidRPr="006038AA">
        <w:t xml:space="preserve">) и т. д., также для предоставления интегрированных широкополосных услуг. Кабельные сети, предназначенные в первую очередь для доставки аудиовизуального контента на домашние приемники, используются также для передачи нормируемых по времени услуг, таких как голосовая связь, игры, видеопрограммы по заказу, интерактивные и </w:t>
      </w:r>
      <w:proofErr w:type="spellStart"/>
      <w:r w:rsidRPr="006038AA">
        <w:t>многоэкранные</w:t>
      </w:r>
      <w:proofErr w:type="spellEnd"/>
      <w:r w:rsidRPr="006038AA">
        <w:t xml:space="preserve"> услуги и т. д., на оборудование в помещении клиента (</w:t>
      </w:r>
      <w:proofErr w:type="spellStart"/>
      <w:r w:rsidRPr="006038AA">
        <w:t>СРЕ</w:t>
      </w:r>
      <w:proofErr w:type="spellEnd"/>
      <w:r w:rsidRPr="006038AA">
        <w:t>) по месту жительства или работы;</w:t>
      </w:r>
    </w:p>
    <w:p w14:paraId="2F572BE0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использование облачных вычислений, искусственного интеллекта (ИИ) и других передовых технологий для улучшения доставки и распределения аудиовизуального контента, а также интегрированных широкополосных услуг по кабельным сетям;</w:t>
      </w:r>
    </w:p>
    <w:p w14:paraId="3E3B0DD0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использование услуг обеспечения доступности (таких как субтитры, голосовые субтитры) и новых технологий взаимодействия (таких как </w:t>
      </w:r>
      <w:proofErr w:type="spellStart"/>
      <w:r w:rsidRPr="006038AA">
        <w:t>гаптика</w:t>
      </w:r>
      <w:proofErr w:type="spellEnd"/>
      <w:r w:rsidRPr="006038AA">
        <w:t>, жесты, отслеживание движения глаз и т. д.) для повышения уровня доступности аудиовизуального контента и связанных с ним услуг передачи данных для лиц с различными возможностями.</w:t>
      </w:r>
    </w:p>
    <w:p w14:paraId="7A8DAB71" w14:textId="77777777" w:rsidR="00733715" w:rsidRPr="006038AA" w:rsidRDefault="00733715" w:rsidP="000B5868">
      <w:pPr>
        <w:pStyle w:val="Headingb"/>
        <w:rPr>
          <w:lang w:val="ru-RU"/>
        </w:rPr>
      </w:pPr>
      <w:r w:rsidRPr="006038AA">
        <w:rPr>
          <w:lang w:val="ru-RU"/>
        </w:rPr>
        <w:t>11-я Исследовательская комиссия МСЭ-Т</w:t>
      </w:r>
    </w:p>
    <w:p w14:paraId="27F707D0" w14:textId="77777777" w:rsidR="00733715" w:rsidRPr="00AC5A43" w:rsidRDefault="00733715" w:rsidP="00AC5A43">
      <w:pPr>
        <w:pStyle w:val="Heading4"/>
        <w:ind w:left="0" w:firstLine="0"/>
      </w:pPr>
      <w:r w:rsidRPr="00AC5A43">
        <w:t>Требования к сигнализации, протоколы, спецификации тестирования и борьба с контрафактными устройствами электросвязи/ИКТ</w:t>
      </w:r>
    </w:p>
    <w:p w14:paraId="4AF3707B" w14:textId="3440B679" w:rsidR="00733715" w:rsidRPr="006038AA" w:rsidRDefault="00733715" w:rsidP="000B5868">
      <w:r w:rsidRPr="006038AA">
        <w:t xml:space="preserve">11-й Исследовательской комиссии МСЭ-Т поручено проведение исследований, касающихся архитектуры системы сигнализации, требований к сигнализации и протоколов для всех типов сетей, таких как будущие сети (БС), сети облачных вычислений, взаимодействие сетей на базе </w:t>
      </w:r>
      <w:proofErr w:type="spellStart"/>
      <w:r w:rsidRPr="006038AA">
        <w:t>VoLTE</w:t>
      </w:r>
      <w:proofErr w:type="spellEnd"/>
      <w:r w:rsidRPr="006038AA">
        <w:t>/</w:t>
      </w:r>
      <w:proofErr w:type="spellStart"/>
      <w:r w:rsidRPr="006038AA">
        <w:t>ViLTE</w:t>
      </w:r>
      <w:proofErr w:type="spellEnd"/>
      <w:ins w:id="38" w:author="Antipina, Nadezda" w:date="2024-09-24T13:26:00Z">
        <w:r w:rsidR="002261BE" w:rsidRPr="000B5139">
          <w:rPr>
            <w:szCs w:val="22"/>
          </w:rPr>
          <w:t>/</w:t>
        </w:r>
        <w:proofErr w:type="spellStart"/>
        <w:r w:rsidR="002261BE" w:rsidRPr="000B5139">
          <w:rPr>
            <w:szCs w:val="22"/>
            <w:lang w:val="en-US"/>
          </w:rPr>
          <w:t>VoNR</w:t>
        </w:r>
        <w:proofErr w:type="spellEnd"/>
        <w:r w:rsidR="002261BE" w:rsidRPr="000B5139">
          <w:rPr>
            <w:szCs w:val="22"/>
            <w:rPrChange w:id="39" w:author="RCC" w:date="2024-08-22T09:34:00Z">
              <w:rPr>
                <w:lang w:val="en-US"/>
              </w:rPr>
            </w:rPrChange>
          </w:rPr>
          <w:t>/</w:t>
        </w:r>
        <w:r w:rsidR="002261BE" w:rsidRPr="000B5139">
          <w:rPr>
            <w:szCs w:val="22"/>
            <w:lang w:val="en-US"/>
          </w:rPr>
          <w:t>ViNR</w:t>
        </w:r>
      </w:ins>
      <w:r w:rsidRPr="006038AA">
        <w:t xml:space="preserve">, виртуальные сети, мультимедиа, сети последующих поколений (СПП), сигнализация для взаимодействия традиционных сетей, спутниково-наземные сети, технологии сетей с программируемыми параметрами (SDN), технологии виртуализации сетевых функций (NFV), </w:t>
      </w:r>
      <w:del w:id="40" w:author="Antipina, Nadezda" w:date="2024-09-24T13:26:00Z">
        <w:r w:rsidRPr="006038AA" w:rsidDel="002261BE">
          <w:delText>сети</w:delText>
        </w:r>
      </w:del>
      <w:ins w:id="41" w:author="Antipina, Nadezda" w:date="2024-09-24T13:26:00Z">
        <w:r w:rsidR="002261BE">
          <w:t>системы</w:t>
        </w:r>
      </w:ins>
      <w:r w:rsidRPr="006038AA">
        <w:t xml:space="preserve"> IMT</w:t>
      </w:r>
      <w:del w:id="42" w:author="Antipina, Nadezda" w:date="2024-09-24T13:26:00Z">
        <w:r w:rsidRPr="006038AA" w:rsidDel="002261BE">
          <w:delText>-2020 и дальнейших поколений</w:delText>
        </w:r>
      </w:del>
      <w:r w:rsidRPr="006038AA">
        <w:t>,</w:t>
      </w:r>
      <w:ins w:id="43" w:author="Antipina, Nadezda" w:date="2024-09-24T13:26:00Z">
        <w:r w:rsidR="002261BE">
          <w:t xml:space="preserve"> включая сети </w:t>
        </w:r>
        <w:r w:rsidR="002261BE">
          <w:rPr>
            <w:lang w:val="fr-CH"/>
          </w:rPr>
          <w:t>IM</w:t>
        </w:r>
      </w:ins>
      <w:ins w:id="44" w:author="Antipina, Nadezda" w:date="2024-09-24T13:27:00Z">
        <w:r w:rsidR="002261BE">
          <w:rPr>
            <w:lang w:val="fr-CH"/>
          </w:rPr>
          <w:t>T</w:t>
        </w:r>
        <w:r w:rsidR="002261BE" w:rsidRPr="002261BE">
          <w:rPr>
            <w:rPrChange w:id="45" w:author="Antipina, Nadezda" w:date="2024-09-24T13:27:00Z">
              <w:rPr>
                <w:lang w:val="fr-CH"/>
              </w:rPr>
            </w:rPrChange>
          </w:rPr>
          <w:t>-</w:t>
        </w:r>
        <w:r w:rsidR="002261BE" w:rsidRPr="002261BE">
          <w:rPr>
            <w:rPrChange w:id="46" w:author="Antipina, Nadezda" w:date="2024-09-24T13:27:00Z">
              <w:rPr>
                <w:lang w:val="en-GB"/>
              </w:rPr>
            </w:rPrChange>
          </w:rPr>
          <w:t>2030 (</w:t>
        </w:r>
        <w:r w:rsidR="002261BE">
          <w:t>в части</w:t>
        </w:r>
      </w:ins>
      <w:ins w:id="47" w:author="Antipina, Nadezda" w:date="2024-09-24T14:25:00Z">
        <w:r>
          <w:t>,</w:t>
        </w:r>
      </w:ins>
      <w:ins w:id="48" w:author="Antipina, Nadezda" w:date="2024-09-24T13:27:00Z">
        <w:r w:rsidR="002261BE">
          <w:t xml:space="preserve"> не связанной с радио)</w:t>
        </w:r>
      </w:ins>
      <w:r w:rsidRPr="006038AA">
        <w:t xml:space="preserve"> сети </w:t>
      </w:r>
      <w:del w:id="49" w:author="Antipina, Nadezda" w:date="2024-09-24T13:27:00Z">
        <w:r w:rsidRPr="006038AA" w:rsidDel="002261BE">
          <w:delText xml:space="preserve">квантового </w:delText>
        </w:r>
      </w:del>
      <w:r w:rsidRPr="006038AA">
        <w:t>распределения</w:t>
      </w:r>
      <w:ins w:id="50" w:author="Antipina, Nadezda" w:date="2024-09-24T13:27:00Z">
        <w:r w:rsidR="002261BE">
          <w:t xml:space="preserve"> квантовых</w:t>
        </w:r>
      </w:ins>
      <w:r w:rsidRPr="006038AA">
        <w:t xml:space="preserve"> ключей (QKDN) и связанные с ними технологии, а также дополненная реальность.</w:t>
      </w:r>
    </w:p>
    <w:p w14:paraId="782F082E" w14:textId="4F9D717C" w:rsidR="00733715" w:rsidRPr="00502EA6" w:rsidRDefault="00733715" w:rsidP="000B5868">
      <w:bookmarkStart w:id="51" w:name="_Hlk178870466"/>
      <w:r w:rsidRPr="006038AA">
        <w:t>11-</w:t>
      </w:r>
      <w:r w:rsidRPr="00502EA6">
        <w:t xml:space="preserve">я Исследовательская комиссия также отвечает за исследования для борьбы с </w:t>
      </w:r>
      <w:ins w:id="52" w:author="Antipina, Nadezda" w:date="2024-09-24T13:27:00Z">
        <w:r w:rsidR="002261BE" w:rsidRPr="00502EA6">
          <w:t>подделкой, фальсификацией и кражей</w:t>
        </w:r>
      </w:ins>
      <w:del w:id="53" w:author="Antipina, Nadezda" w:date="2024-09-24T13:27:00Z">
        <w:r w:rsidRPr="00502EA6" w:rsidDel="002261BE">
          <w:delText>контрафактными</w:delText>
        </w:r>
      </w:del>
      <w:r w:rsidRPr="00502EA6">
        <w:t xml:space="preserve"> устройств</w:t>
      </w:r>
      <w:del w:id="54" w:author="Antipina, Nadezda" w:date="2024-09-24T13:27:00Z">
        <w:r w:rsidRPr="00502EA6" w:rsidDel="002261BE">
          <w:delText>ами</w:delText>
        </w:r>
      </w:del>
      <w:r w:rsidRPr="00502EA6">
        <w:t xml:space="preserve"> электросвязи/ИКТ и </w:t>
      </w:r>
      <w:del w:id="55" w:author="Antipina, Nadezda" w:date="2024-09-24T13:27:00Z">
        <w:r w:rsidRPr="00502EA6" w:rsidDel="002261BE">
          <w:delText>хищением мобильных у</w:delText>
        </w:r>
      </w:del>
      <w:del w:id="56" w:author="Antipina, Nadezda" w:date="2024-09-24T13:28:00Z">
        <w:r w:rsidRPr="00502EA6" w:rsidDel="002261BE">
          <w:delText>стройств</w:delText>
        </w:r>
      </w:del>
      <w:ins w:id="57" w:author="Antipina, Nadezda" w:date="2024-09-24T13:28:00Z">
        <w:r w:rsidR="002261BE" w:rsidRPr="00502EA6">
          <w:t>с подделкой и фальсификацией программного обеспечения для электросвязи/ИКТ, а также их негативн</w:t>
        </w:r>
      </w:ins>
      <w:ins w:id="58" w:author="LING-R" w:date="2024-10-03T17:56:00Z">
        <w:r w:rsidR="00BE2282" w:rsidRPr="00502EA6">
          <w:t>ым</w:t>
        </w:r>
      </w:ins>
      <w:ins w:id="59" w:author="Antipina, Nadezda" w:date="2024-09-24T13:28:00Z">
        <w:r w:rsidR="002261BE" w:rsidRPr="00502EA6">
          <w:t xml:space="preserve"> влияние</w:t>
        </w:r>
      </w:ins>
      <w:ins w:id="60" w:author="LING-R" w:date="2024-10-03T17:56:00Z">
        <w:r w:rsidR="00BE2282" w:rsidRPr="00502EA6">
          <w:rPr>
            <w:rPrChange w:id="61" w:author="AN" w:date="2024-10-04T00:21:00Z" w16du:dateUtc="2024-10-03T22:21:00Z">
              <w:rPr>
                <w:shd w:val="clear" w:color="auto" w:fill="FFFF00"/>
              </w:rPr>
            </w:rPrChange>
          </w:rPr>
          <w:t>м</w:t>
        </w:r>
      </w:ins>
      <w:r w:rsidRPr="00502EA6">
        <w:t xml:space="preserve">. </w:t>
      </w:r>
    </w:p>
    <w:bookmarkEnd w:id="51"/>
    <w:p w14:paraId="3F59C353" w14:textId="77777777" w:rsidR="00733715" w:rsidRPr="006038AA" w:rsidRDefault="00733715" w:rsidP="000B5868">
      <w:r w:rsidRPr="00502EA6">
        <w:t>11-я Исследовательская комиссия будет</w:t>
      </w:r>
      <w:r w:rsidRPr="006038AA">
        <w:t xml:space="preserve"> также разрабатывать спецификации тестирования для проведения проверки на соответствие и функциональную совместимость (C&amp;I) для всех типов сетей, технологий и услуг, методику тестирования и комплекты тестов для стандартизированных сетевых параметров применительно к системе измерений показателей работы, относящихся к интернету, а также для существующих и появляющихся технологий.</w:t>
      </w:r>
    </w:p>
    <w:p w14:paraId="31032078" w14:textId="329EDC0A" w:rsidR="00733715" w:rsidRPr="006038AA" w:rsidRDefault="00733715" w:rsidP="000B5868">
      <w:pPr>
        <w:rPr>
          <w:color w:val="000000"/>
        </w:rPr>
      </w:pPr>
      <w:r w:rsidRPr="006038AA">
        <w:lastRenderedPageBreak/>
        <w:t xml:space="preserve">Наряду с этим 11-я Исследовательская комиссия </w:t>
      </w:r>
      <w:ins w:id="62" w:author="Antipina, Nadezda" w:date="2024-09-24T13:28:00Z">
        <w:r w:rsidR="002261BE">
          <w:t>поддерживает и совершенствует</w:t>
        </w:r>
      </w:ins>
      <w:del w:id="63" w:author="Antipina, Nadezda" w:date="2024-09-24T13:28:00Z">
        <w:r w:rsidRPr="006038AA" w:rsidDel="002261BE">
          <w:delText>бу</w:delText>
        </w:r>
      </w:del>
      <w:del w:id="64" w:author="Antipina, Nadezda" w:date="2024-09-24T13:29:00Z">
        <w:r w:rsidRPr="006038AA" w:rsidDel="002261BE">
          <w:delText>дет изучать способ внедрения в МСЭ-Т</w:delText>
        </w:r>
      </w:del>
      <w:r w:rsidRPr="006038AA">
        <w:t xml:space="preserve"> </w:t>
      </w:r>
      <w:r w:rsidRPr="006038AA">
        <w:rPr>
          <w:color w:val="000000"/>
        </w:rPr>
        <w:t>процедур</w:t>
      </w:r>
      <w:ins w:id="65" w:author="Antipina, Nadezda" w:date="2024-09-24T13:29:00Z">
        <w:r w:rsidR="002261BE">
          <w:rPr>
            <w:color w:val="000000"/>
          </w:rPr>
          <w:t>у</w:t>
        </w:r>
      </w:ins>
      <w:del w:id="66" w:author="Antipina, Nadezda" w:date="2024-09-24T13:29:00Z">
        <w:r w:rsidRPr="006038AA" w:rsidDel="002261BE">
          <w:rPr>
            <w:color w:val="000000"/>
          </w:rPr>
          <w:delText>ы</w:delText>
        </w:r>
      </w:del>
      <w:r w:rsidRPr="006038AA">
        <w:rPr>
          <w:color w:val="000000"/>
        </w:rPr>
        <w:t xml:space="preserve"> признания лабораторий по тестированию</w:t>
      </w:r>
      <w:ins w:id="67" w:author="Antipina, Nadezda" w:date="2024-09-24T13:29:00Z">
        <w:r w:rsidR="002261BE">
          <w:rPr>
            <w:color w:val="000000"/>
          </w:rPr>
          <w:t xml:space="preserve"> в МСЭ-Т</w:t>
        </w:r>
      </w:ins>
      <w:r w:rsidRPr="006038AA">
        <w:rPr>
          <w:color w:val="000000"/>
        </w:rPr>
        <w:t>, используя работу Руководящего комитета МСЭ-Т по оценке соответствия (CASC).</w:t>
      </w:r>
    </w:p>
    <w:p w14:paraId="60015C41" w14:textId="77777777" w:rsidR="00733715" w:rsidRPr="006038AA" w:rsidRDefault="00733715" w:rsidP="000B5868">
      <w:pPr>
        <w:pStyle w:val="Headingb"/>
        <w:rPr>
          <w:lang w:val="ru-RU"/>
        </w:rPr>
      </w:pPr>
      <w:r w:rsidRPr="006038AA">
        <w:rPr>
          <w:lang w:val="ru-RU"/>
        </w:rPr>
        <w:t>12-я Исследовательская комиссия МСЭ-Т</w:t>
      </w:r>
    </w:p>
    <w:p w14:paraId="2F3D2073" w14:textId="77777777" w:rsidR="00733715" w:rsidRPr="00AC5A43" w:rsidRDefault="00733715" w:rsidP="00AC5A43">
      <w:pPr>
        <w:pStyle w:val="Heading4"/>
      </w:pPr>
      <w:r w:rsidRPr="00AC5A43">
        <w:t>Показатели работы, качество обслуживания и оценка пользователем качества услуги</w:t>
      </w:r>
    </w:p>
    <w:p w14:paraId="5712B8C3" w14:textId="77777777" w:rsidR="00733715" w:rsidRPr="006038AA" w:rsidRDefault="00733715" w:rsidP="000B5868">
      <w:r w:rsidRPr="006038AA">
        <w:t>12-я Исследовательская комиссия МСЭ-Т отвечает за Рекомендации по показателям работы, качеству обслуживания (QoS) и оценке пользователем качества услуги (QoE) для всех видов оконечного оборудования, сетей, услуг и приложений – от передачи речи по сетям фиксированной связи с коммутацией каналов до приложений мультимедиа, обеспечиваемым по сетям подвижной связи с коммутацией пакетов. В эту сферу включены также эксплуатационные аспекты показателей работы, QoS и QoE; аспекты сквозного качества функциональной совместимости; и разработка методик оценки качества мультимедиа, как субъективной, так и объективной.</w:t>
      </w:r>
    </w:p>
    <w:p w14:paraId="0446FAA4" w14:textId="77777777" w:rsidR="00733715" w:rsidRPr="006038AA" w:rsidRDefault="00733715" w:rsidP="000B5868">
      <w:pPr>
        <w:pStyle w:val="Headingb"/>
        <w:rPr>
          <w:lang w:val="ru-RU"/>
        </w:rPr>
      </w:pPr>
      <w:r w:rsidRPr="006038AA">
        <w:rPr>
          <w:lang w:val="ru-RU"/>
        </w:rPr>
        <w:t>13-я Исследовательская комиссия МСЭ-Т</w:t>
      </w:r>
    </w:p>
    <w:p w14:paraId="320A2B56" w14:textId="77777777" w:rsidR="00733715" w:rsidRPr="00AC5A43" w:rsidRDefault="00733715" w:rsidP="00AC5A43">
      <w:pPr>
        <w:pStyle w:val="Heading4"/>
      </w:pPr>
      <w:r w:rsidRPr="00AC5A43">
        <w:t>Будущие сети и появляющиеся сетевые технологии</w:t>
      </w:r>
    </w:p>
    <w:p w14:paraId="4B2D6034" w14:textId="661E1702" w:rsidR="00733715" w:rsidRPr="006038AA" w:rsidRDefault="00733715" w:rsidP="000B5868">
      <w:r w:rsidRPr="006038AA">
        <w:t xml:space="preserve">13-я Исследовательская комиссия МСЭ-Т отвечает за проведение исследований, касающихся требований, архитектуры, возможностей и интерфейсов прикладного программирования (API), </w:t>
      </w:r>
      <w:del w:id="68" w:author="Antipina, Nadezda" w:date="2024-09-24T13:29:00Z">
        <w:r w:rsidRPr="006038AA" w:rsidDel="008B5978">
          <w:delText xml:space="preserve">а также </w:delText>
        </w:r>
      </w:del>
      <w:r w:rsidRPr="006038AA">
        <w:t>за аспекты программизации</w:t>
      </w:r>
      <w:ins w:id="69" w:author="Antipina, Nadezda" w:date="2024-09-24T13:29:00Z">
        <w:r w:rsidR="008B5978">
          <w:t>,</w:t>
        </w:r>
      </w:ins>
      <w:del w:id="70" w:author="Antipina, Nadezda" w:date="2024-09-24T13:29:00Z">
        <w:r w:rsidRPr="006038AA" w:rsidDel="008B5978">
          <w:delText xml:space="preserve"> и</w:delText>
        </w:r>
      </w:del>
      <w:r w:rsidRPr="006038AA">
        <w:t xml:space="preserve"> оркестровки </w:t>
      </w:r>
      <w:ins w:id="71" w:author="Antipina, Nadezda" w:date="2024-09-24T13:29:00Z">
        <w:r w:rsidR="008B5978">
          <w:t>и применений, использующих ИИ, включая машинное обучение</w:t>
        </w:r>
      </w:ins>
      <w:ins w:id="72" w:author="Antipina, Nadezda" w:date="2024-09-24T13:55:00Z">
        <w:r w:rsidR="0030334A">
          <w:t xml:space="preserve"> для</w:t>
        </w:r>
      </w:ins>
      <w:del w:id="73" w:author="Antipina, Nadezda" w:date="2024-09-24T13:30:00Z">
        <w:r w:rsidRPr="006038AA" w:rsidDel="008B5978">
          <w:delText>конвергированных</w:delText>
        </w:r>
      </w:del>
      <w:r w:rsidRPr="006038AA">
        <w:t xml:space="preserve"> будущих сетей (БС)</w:t>
      </w:r>
      <w:del w:id="74" w:author="Antipina, Nadezda" w:date="2024-09-24T13:30:00Z">
        <w:r w:rsidRPr="006038AA" w:rsidDel="008B5978">
          <w:delText>, включая применение технологий машинного обучения</w:delText>
        </w:r>
      </w:del>
      <w:r w:rsidRPr="006038AA">
        <w:t>. Она разрабатывает стандарты, связанные с организацией сетей, ориентированных на информацию (ICN)</w:t>
      </w:r>
      <w:del w:id="75" w:author="Antipina, Nadezda" w:date="2024-09-24T13:33:00Z">
        <w:r w:rsidRPr="006038AA" w:rsidDel="008B5978">
          <w:delText>, и организацией сетей, ориентированных на контент (CCN)</w:delText>
        </w:r>
      </w:del>
      <w:r w:rsidRPr="006038AA">
        <w:t xml:space="preserve">. Что касается сетей </w:t>
      </w:r>
      <w:ins w:id="76" w:author="Antipina, Nadezda" w:date="2024-09-24T13:34:00Z">
        <w:r w:rsidR="008B5978">
          <w:rPr>
            <w:lang w:val="fr-CH"/>
          </w:rPr>
          <w:t>IMT</w:t>
        </w:r>
        <w:r w:rsidR="008B5978">
          <w:t xml:space="preserve">, включая </w:t>
        </w:r>
      </w:ins>
      <w:r w:rsidRPr="006038AA">
        <w:t>IMT-20</w:t>
      </w:r>
      <w:ins w:id="77" w:author="Antipina, Nadezda" w:date="2024-09-24T13:34:00Z">
        <w:r w:rsidR="008B5978">
          <w:t>30</w:t>
        </w:r>
      </w:ins>
      <w:del w:id="78" w:author="Antipina, Nadezda" w:date="2024-09-24T13:34:00Z">
        <w:r w:rsidRPr="006038AA" w:rsidDel="008B5978">
          <w:delText>20 и дальнейших поколений</w:delText>
        </w:r>
      </w:del>
      <w:r w:rsidRPr="006038AA">
        <w:t xml:space="preserve">, особое внимание уделяется аспектам, не связанным с радио. К </w:t>
      </w:r>
      <w:r w:rsidRPr="00502EA6">
        <w:t xml:space="preserve">сфере </w:t>
      </w:r>
      <w:del w:id="79" w:author="Antipina, Nadezda" w:date="2024-09-24T13:34:00Z">
        <w:r w:rsidRPr="00502EA6" w:rsidDel="008B5978">
          <w:delText xml:space="preserve">ее </w:delText>
        </w:r>
      </w:del>
      <w:r w:rsidRPr="00502EA6">
        <w:t xml:space="preserve">ответственности </w:t>
      </w:r>
      <w:ins w:id="80" w:author="Antipina, Nadezda" w:date="2024-09-24T13:34:00Z">
        <w:r w:rsidR="008B5978" w:rsidRPr="00502EA6">
          <w:t>13</w:t>
        </w:r>
        <w:r w:rsidR="008B5978" w:rsidRPr="00502EA6">
          <w:noBreakHyphen/>
          <w:t>й</w:t>
        </w:r>
        <w:r w:rsidR="008B5978" w:rsidRPr="00502EA6">
          <w:rPr>
            <w:lang w:val="fr-CH"/>
          </w:rPr>
          <w:t> </w:t>
        </w:r>
        <w:r w:rsidR="008B5978" w:rsidRPr="00502EA6">
          <w:t xml:space="preserve">Исследовательской комиссии </w:t>
        </w:r>
      </w:ins>
      <w:r w:rsidRPr="00502EA6">
        <w:t xml:space="preserve">также относится координация </w:t>
      </w:r>
      <w:del w:id="81" w:author="Antipina, Nadezda" w:date="2024-09-24T13:34:00Z">
        <w:r w:rsidRPr="00502EA6" w:rsidDel="008B5978">
          <w:delText xml:space="preserve">управления </w:delText>
        </w:r>
      </w:del>
      <w:r w:rsidRPr="00502EA6">
        <w:t>проекто</w:t>
      </w:r>
      <w:ins w:id="82" w:author="Beliaeva, Oxana" w:date="2024-09-25T15:44:00Z">
        <w:r w:rsidR="00DB7B15" w:rsidRPr="00502EA6">
          <w:t>в</w:t>
        </w:r>
      </w:ins>
      <w:del w:id="83" w:author="Beliaeva, Oxana" w:date="2024-09-25T15:44:00Z">
        <w:r w:rsidRPr="00502EA6" w:rsidDel="00DB7B15">
          <w:delText>м</w:delText>
        </w:r>
      </w:del>
      <w:ins w:id="84" w:author="Antipina, Nadezda" w:date="2024-09-24T13:34:00Z">
        <w:r w:rsidR="008B5978" w:rsidRPr="00502EA6">
          <w:t xml:space="preserve"> по БС</w:t>
        </w:r>
      </w:ins>
      <w:del w:id="85" w:author="Antipina, Nadezda" w:date="2024-09-24T13:34:00Z">
        <w:r w:rsidRPr="00502EA6" w:rsidDel="008B5978">
          <w:delText xml:space="preserve"> IMT-2020 и сетей</w:delText>
        </w:r>
      </w:del>
      <w:del w:id="86" w:author="Antipina, Nadezda" w:date="2024-09-24T13:35:00Z">
        <w:r w:rsidRPr="00502EA6" w:rsidDel="008B5978">
          <w:delText xml:space="preserve"> дальнейших поколений</w:delText>
        </w:r>
      </w:del>
      <w:r w:rsidRPr="00502EA6">
        <w:t xml:space="preserve"> по всем исследовательским комиссиям МСЭ-Т и планирование</w:t>
      </w:r>
      <w:r w:rsidRPr="006038AA">
        <w:t xml:space="preserve"> выпуска. </w:t>
      </w:r>
      <w:ins w:id="87" w:author="Antipina, Nadezda" w:date="2024-09-24T13:35:00Z">
        <w:r w:rsidR="008B5978" w:rsidRPr="000B5139">
          <w:rPr>
            <w:szCs w:val="22"/>
          </w:rPr>
          <w:t>Кроме того, это включает исследование интеграции вычислений и сетей с точки зрения БС.</w:t>
        </w:r>
      </w:ins>
    </w:p>
    <w:p w14:paraId="26D07C31" w14:textId="2215D905" w:rsidR="00733715" w:rsidRPr="006038AA" w:rsidRDefault="00733715" w:rsidP="000B5868">
      <w:del w:id="88" w:author="Antipina, Nadezda" w:date="2024-09-24T13:35:00Z">
        <w:r w:rsidRPr="006038AA" w:rsidDel="008B5978">
          <w:delText>Она</w:delText>
        </w:r>
      </w:del>
      <w:ins w:id="89" w:author="Antipina, Nadezda" w:date="2024-09-24T13:35:00Z">
        <w:r w:rsidR="008B5978">
          <w:t>13-я Исследовательская комиссия</w:t>
        </w:r>
      </w:ins>
      <w:r w:rsidRPr="006038AA">
        <w:t xml:space="preserve"> также отвечает за проведение исследований, относящихся к будущим вычислительным технологиям, в том числе облачным вычислениям и работе с данными в сетях электросвязи. Эта область охватывает сетевые аспекты возможностей и технологий для поддержки использования данных, обмена ими, совместного использования и оценки качества данных, организации сетей, </w:t>
      </w:r>
      <w:del w:id="90" w:author="Antipina, Nadezda" w:date="2024-09-24T13:35:00Z">
        <w:r w:rsidRPr="006038AA" w:rsidDel="008B5978">
          <w:delText xml:space="preserve">осведомленных о вычислительных ресурсах, </w:delText>
        </w:r>
      </w:del>
      <w:r w:rsidRPr="006038AA">
        <w:t>а также сквозной осведомленности, контроля и управления будущими вычислительными технологиями, включая вопросы облака, облачной безопасности и работы с данными.</w:t>
      </w:r>
    </w:p>
    <w:p w14:paraId="6128C986" w14:textId="77777777" w:rsidR="008B5978" w:rsidRDefault="00733715" w:rsidP="000B5868">
      <w:pPr>
        <w:rPr>
          <w:ins w:id="91" w:author="Antipina, Nadezda" w:date="2024-09-24T13:37:00Z"/>
        </w:rPr>
      </w:pPr>
      <w:r w:rsidRPr="006038AA">
        <w:t xml:space="preserve">13-я Исследовательская комиссия исследует вопросы, относящиеся к конвергенции сетей фиксированной, подвижной и спутниковой связи для сетей с множественным доступом, </w:t>
      </w:r>
      <w:ins w:id="92" w:author="Antipina, Nadezda" w:date="2024-09-24T13:35:00Z">
        <w:r w:rsidR="008B5978">
          <w:t>включая различные тип</w:t>
        </w:r>
      </w:ins>
      <w:ins w:id="93" w:author="Antipina, Nadezda" w:date="2024-09-24T13:36:00Z">
        <w:r w:rsidR="008B5978">
          <w:t xml:space="preserve">ы их </w:t>
        </w:r>
      </w:ins>
      <w:r w:rsidRPr="006038AA">
        <w:t>управлени</w:t>
      </w:r>
      <w:ins w:id="94" w:author="Antipina, Nadezda" w:date="2024-09-24T13:36:00Z">
        <w:r w:rsidR="008B5978">
          <w:t>я</w:t>
        </w:r>
      </w:ins>
      <w:del w:id="95" w:author="Antipina, Nadezda" w:date="2024-09-24T13:36:00Z">
        <w:r w:rsidRPr="006038AA" w:rsidDel="008B5978">
          <w:delText>ю мобильностью</w:delText>
        </w:r>
      </w:del>
      <w:r w:rsidRPr="006038AA">
        <w:t>, а также совершенствованию существующих Рекомендаций МСЭ-Т по подвижной связи, в том числе по аспектам экономии электроэнергии</w:t>
      </w:r>
      <w:del w:id="96" w:author="Antipina, Nadezda" w:date="2024-09-24T13:36:00Z">
        <w:r w:rsidRPr="006038AA" w:rsidDel="008B5978">
          <w:delText>.</w:delText>
        </w:r>
        <w:r w:rsidRPr="006038AA" w:rsidDel="008B5978">
          <w:rPr>
            <w:color w:val="000000"/>
          </w:rPr>
          <w:delText xml:space="preserve"> </w:delText>
        </w:r>
        <w:r w:rsidRPr="006038AA" w:rsidDel="008B5978">
          <w:delText>Она разрабатывает стандарты</w:delText>
        </w:r>
      </w:del>
      <w:r w:rsidRPr="006038AA">
        <w:t xml:space="preserve"> </w:t>
      </w:r>
      <w:ins w:id="97" w:author="Antipina, Nadezda" w:date="2024-09-24T13:36:00Z">
        <w:r w:rsidR="008B5978">
          <w:t>для конвергентных сетей и связанных с ними технологий, включая сетевые аспекты</w:t>
        </w:r>
      </w:ins>
      <w:del w:id="98" w:author="Antipina, Nadezda" w:date="2024-09-24T13:37:00Z">
        <w:r w:rsidRPr="006038AA" w:rsidDel="008B5978">
          <w:delText>для</w:delText>
        </w:r>
      </w:del>
      <w:r w:rsidRPr="006038AA">
        <w:t xml:space="preserve"> сетей </w:t>
      </w:r>
      <w:del w:id="99" w:author="Antipina, Nadezda" w:date="2024-09-24T13:37:00Z">
        <w:r w:rsidRPr="006038AA" w:rsidDel="008B5978">
          <w:delText xml:space="preserve">квантового </w:delText>
        </w:r>
      </w:del>
      <w:r w:rsidRPr="006038AA">
        <w:t>распределения</w:t>
      </w:r>
      <w:ins w:id="100" w:author="Antipina, Nadezda" w:date="2024-09-24T13:37:00Z">
        <w:r w:rsidR="008B5978">
          <w:t xml:space="preserve"> квантовых</w:t>
        </w:r>
      </w:ins>
      <w:r w:rsidRPr="006038AA">
        <w:t xml:space="preserve"> ключей (QKDN)</w:t>
      </w:r>
      <w:del w:id="101" w:author="Antipina, Nadezda" w:date="2024-09-24T13:37:00Z">
        <w:r w:rsidRPr="006038AA" w:rsidDel="008B5978">
          <w:delText xml:space="preserve"> и связанных с ними технологий</w:delText>
        </w:r>
      </w:del>
      <w:r w:rsidRPr="006038AA">
        <w:t xml:space="preserve">. </w:t>
      </w:r>
    </w:p>
    <w:p w14:paraId="27391A5A" w14:textId="4FA7F0F7" w:rsidR="00733715" w:rsidRPr="006038AA" w:rsidRDefault="00733715" w:rsidP="000B5868">
      <w:r w:rsidRPr="006038AA">
        <w:t xml:space="preserve">Кроме того, </w:t>
      </w:r>
      <w:ins w:id="102" w:author="Antipina, Nadezda" w:date="2024-09-24T13:37:00Z">
        <w:r w:rsidR="008B5978">
          <w:t>13-я Исследовательская комиссия</w:t>
        </w:r>
      </w:ins>
      <w:del w:id="103" w:author="Antipina, Nadezda" w:date="2024-09-24T13:37:00Z">
        <w:r w:rsidRPr="006038AA" w:rsidDel="008B5978">
          <w:delText>ведется</w:delText>
        </w:r>
      </w:del>
      <w:r w:rsidRPr="006038AA">
        <w:t xml:space="preserve"> изуч</w:t>
      </w:r>
      <w:ins w:id="104" w:author="Antipina, Nadezda" w:date="2024-09-24T13:37:00Z">
        <w:r w:rsidR="008B5978">
          <w:t>ает</w:t>
        </w:r>
      </w:ins>
      <w:del w:id="105" w:author="Antipina, Nadezda" w:date="2024-09-24T13:37:00Z">
        <w:r w:rsidRPr="006038AA" w:rsidDel="008B5978">
          <w:delText>ение</w:delText>
        </w:r>
      </w:del>
      <w:r w:rsidRPr="006038AA">
        <w:rPr>
          <w:color w:val="000000"/>
        </w:rPr>
        <w:t xml:space="preserve"> концепци</w:t>
      </w:r>
      <w:ins w:id="106" w:author="Antipina, Nadezda" w:date="2024-09-24T13:37:00Z">
        <w:r w:rsidR="008B5978">
          <w:rPr>
            <w:color w:val="000000"/>
          </w:rPr>
          <w:t>и</w:t>
        </w:r>
      </w:ins>
      <w:del w:id="107" w:author="Antipina, Nadezda" w:date="2024-09-24T13:37:00Z">
        <w:r w:rsidRPr="006038AA" w:rsidDel="008B5978">
          <w:rPr>
            <w:color w:val="000000"/>
          </w:rPr>
          <w:delText>й</w:delText>
        </w:r>
      </w:del>
      <w:r w:rsidRPr="006038AA">
        <w:rPr>
          <w:color w:val="000000"/>
        </w:rPr>
        <w:t xml:space="preserve"> и механизм</w:t>
      </w:r>
      <w:ins w:id="108" w:author="Antipina, Nadezda" w:date="2024-09-24T13:37:00Z">
        <w:r w:rsidR="008B5978">
          <w:rPr>
            <w:color w:val="000000"/>
          </w:rPr>
          <w:t>ы</w:t>
        </w:r>
      </w:ins>
      <w:del w:id="109" w:author="Antipina, Nadezda" w:date="2024-09-24T13:37:00Z">
        <w:r w:rsidRPr="006038AA" w:rsidDel="008B5978">
          <w:rPr>
            <w:color w:val="000000"/>
          </w:rPr>
          <w:delText>ов</w:delText>
        </w:r>
      </w:del>
      <w:r w:rsidRPr="006038AA">
        <w:rPr>
          <w:color w:val="000000"/>
        </w:rPr>
        <w:t>, которые делают возможными доверенные ИКТ, включая структуру,</w:t>
      </w:r>
      <w:r w:rsidRPr="006038AA">
        <w:t xml:space="preserve"> требования, возможности, архитектуру и сценарии реализации </w:t>
      </w:r>
      <w:r w:rsidRPr="006038AA">
        <w:rPr>
          <w:color w:val="000000"/>
        </w:rPr>
        <w:t xml:space="preserve">доверенных </w:t>
      </w:r>
      <w:r w:rsidRPr="006038AA">
        <w:t xml:space="preserve">сетевых инфраструктур и </w:t>
      </w:r>
      <w:r w:rsidRPr="006038AA">
        <w:rPr>
          <w:color w:val="000000"/>
        </w:rPr>
        <w:t xml:space="preserve">доверенных </w:t>
      </w:r>
      <w:r w:rsidRPr="006038AA">
        <w:t>облачных решений при координации деятельности со всеми соответствующими исследовательскими комиссиями.</w:t>
      </w:r>
    </w:p>
    <w:p w14:paraId="54B4AB29" w14:textId="77777777" w:rsidR="00733715" w:rsidRPr="006038AA" w:rsidRDefault="00733715" w:rsidP="000B5868">
      <w:pPr>
        <w:pStyle w:val="Headingb"/>
        <w:rPr>
          <w:rFonts w:asciiTheme="minorHAnsi" w:hAnsiTheme="minorHAnsi"/>
          <w:lang w:val="ru-RU"/>
        </w:rPr>
      </w:pPr>
      <w:r w:rsidRPr="006038AA">
        <w:rPr>
          <w:lang w:val="ru-RU"/>
        </w:rPr>
        <w:t>15-я Исследовательская комиссия МСЭ-Т</w:t>
      </w:r>
    </w:p>
    <w:p w14:paraId="32173423" w14:textId="77777777" w:rsidR="00733715" w:rsidRPr="00AC5A43" w:rsidRDefault="00733715" w:rsidP="00AC5A43">
      <w:pPr>
        <w:pStyle w:val="Heading4"/>
      </w:pPr>
      <w:r w:rsidRPr="00AC5A43">
        <w:t>Сети, технологии и инфраструктура для транспортирования, доступа и жилищ</w:t>
      </w:r>
    </w:p>
    <w:p w14:paraId="3F38004D" w14:textId="77777777" w:rsidR="00733715" w:rsidRPr="006038AA" w:rsidRDefault="00733715" w:rsidP="000B5868">
      <w:r w:rsidRPr="006038AA">
        <w:t xml:space="preserve">15-я Исследовательская комиссия МСЭ-T отвечает в МСЭ-Т 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Это включает связанные с ними прокладку, техническое обслуживание, управление, испытания, </w:t>
      </w:r>
      <w:r w:rsidRPr="006038AA">
        <w:lastRenderedPageBreak/>
        <w:t xml:space="preserve">измерительное оборудование и методы измерений, а также технологии плоскости управления, позволяющие осуществлять развитие в направлении интеллектуальных транспортных сетей, включая поддержку приложений "умных" электросетей. </w:t>
      </w:r>
    </w:p>
    <w:p w14:paraId="62705ECA" w14:textId="77777777" w:rsidR="00733715" w:rsidRPr="006038AA" w:rsidRDefault="00733715" w:rsidP="000B5868">
      <w:pPr>
        <w:pStyle w:val="Headingb"/>
        <w:rPr>
          <w:lang w:val="ru-RU"/>
        </w:rPr>
      </w:pPr>
      <w:r w:rsidRPr="006038AA">
        <w:rPr>
          <w:lang w:val="ru-RU"/>
        </w:rPr>
        <w:t>16-я Исследовательская комиссия МСЭ-Т</w:t>
      </w:r>
    </w:p>
    <w:p w14:paraId="0BF15CE7" w14:textId="77777777" w:rsidR="00733715" w:rsidRPr="00AC5A43" w:rsidRDefault="00733715" w:rsidP="00AC5A43">
      <w:pPr>
        <w:pStyle w:val="Heading4"/>
      </w:pPr>
      <w:r w:rsidRPr="00AC5A43">
        <w:t>Мультимедиа и связанные с мультимедиа цифровые технологии</w:t>
      </w:r>
    </w:p>
    <w:p w14:paraId="4585C483" w14:textId="77777777" w:rsidR="00733715" w:rsidRPr="006038AA" w:rsidRDefault="00733715" w:rsidP="000B5868">
      <w:r w:rsidRPr="006038AA">
        <w:t>16-я Исследовательская комиссия МСЭ</w:t>
      </w:r>
      <w:r w:rsidRPr="006038AA">
        <w:noBreakHyphen/>
        <w:t>T отвечает за проведение исследований, относящихся к повсеместно распространенным мультимедийным приложениям, возможностям мультимедиа, мультимедийным услугам и мультимедийным приложениям для существующих и будущих сетей.</w:t>
      </w:r>
    </w:p>
    <w:p w14:paraId="37D0B114" w14:textId="3DCBDA87" w:rsidR="00733715" w:rsidRPr="006038AA" w:rsidRDefault="00733715" w:rsidP="000B5868">
      <w:r w:rsidRPr="006038AA">
        <w:t>Сюда входят ИКТ для мультимедийных систем, приложений, терминалов и платформ доставки; доступность для охвата цифровыми технологиями; ИКТ для активной жизни с уходом; пользовательские интерфейсы; мультимедийные аспекты технологий распределенного реестра; кодирование и системы медиа и сигналов; а также цифровые мультимедийные услуги в различных вертикально ориентированных отраслях (здоровье, культура, мобильность и т. д.)</w:t>
      </w:r>
      <w:ins w:id="110" w:author="Antipina, Nadezda" w:date="2024-09-24T13:38:00Z">
        <w:r w:rsidR="008B5978" w:rsidRPr="008B5978">
          <w:rPr>
            <w:szCs w:val="22"/>
          </w:rPr>
          <w:t xml:space="preserve"> </w:t>
        </w:r>
        <w:r w:rsidR="008B5978" w:rsidRPr="000B5139">
          <w:rPr>
            <w:szCs w:val="22"/>
          </w:rPr>
          <w:t>для поддержки этих отраслей</w:t>
        </w:r>
      </w:ins>
      <w:r w:rsidRPr="006038AA">
        <w:t>.</w:t>
      </w:r>
    </w:p>
    <w:p w14:paraId="5C261DC9" w14:textId="77777777" w:rsidR="00733715" w:rsidRPr="006038AA" w:rsidRDefault="00733715" w:rsidP="000B5868">
      <w:pPr>
        <w:pStyle w:val="Note"/>
      </w:pPr>
      <w:r w:rsidRPr="006038AA">
        <w:t>ПРИМЕЧАНИЕ. – Когда в 1996 году была создана 16-я Исследовательская комиссия МСЭ-Т, одним из ее мандатов было продолжение исследований 1-й Исследовательской комиссии МСЭ-Т в области мультимедийных услуг. Соответственно, "услуги" в контексте мандата 16-й Исследовательской комиссии следует понимать как "мультимедийные услуги".</w:t>
      </w:r>
    </w:p>
    <w:p w14:paraId="3D5199D6" w14:textId="77777777" w:rsidR="00733715" w:rsidRPr="006038AA" w:rsidRDefault="00733715" w:rsidP="000B5868">
      <w:pPr>
        <w:pStyle w:val="Headingb"/>
        <w:rPr>
          <w:lang w:val="ru-RU"/>
        </w:rPr>
      </w:pPr>
      <w:r w:rsidRPr="006038AA">
        <w:rPr>
          <w:lang w:val="ru-RU"/>
        </w:rPr>
        <w:t>17-я Исследовательская комиссия МСЭ-Т</w:t>
      </w:r>
    </w:p>
    <w:p w14:paraId="7E877D35" w14:textId="77777777" w:rsidR="00733715" w:rsidRPr="00AC5A43" w:rsidRDefault="00733715" w:rsidP="00AC5A43">
      <w:pPr>
        <w:pStyle w:val="Heading4"/>
      </w:pPr>
      <w:r w:rsidRPr="00AC5A43">
        <w:t>Безопасность</w:t>
      </w:r>
    </w:p>
    <w:p w14:paraId="2EDB4B9F" w14:textId="77777777" w:rsidR="00733715" w:rsidRPr="006038AA" w:rsidRDefault="00733715" w:rsidP="000B5868">
      <w:r w:rsidRPr="006038AA">
        <w:t xml:space="preserve">17-я Исследовательская комиссия МСЭ-Т отвечает за укрепление доверия и безопасности при использовании ИКТ. </w:t>
      </w:r>
    </w:p>
    <w:p w14:paraId="2DF0E5DC" w14:textId="0EA4BFAA" w:rsidR="00733715" w:rsidRPr="006038AA" w:rsidRDefault="00733715" w:rsidP="000B5868">
      <w:r w:rsidRPr="006038AA">
        <w:t xml:space="preserve">Основные области исследований 17-й Исследовательской комиссии составляют обеспечение безопасности с помощью ИКТ и обеспечение безопасности ИКТ. Сюда относится проведение исследований по вопросам кибербезопасности, внешних услуг по обеспечению безопасности, обнаружения угроз и реакции на конечных точках, управления безопасностью, противодействия спаму и управления определением идентичности. Сюда относятся также вопросы архитектуры и структуры безопасности, </w:t>
      </w:r>
      <w:r w:rsidRPr="006038AA">
        <w:rPr>
          <w:rFonts w:eastAsia="Malgun Gothic"/>
        </w:rPr>
        <w:t>квантовой безопасности, безопасности технологии распределенного реестра (DLT), безопасности интеллектуальных транспортных систем, аспекты безопасности, связанные с искусственным интеллектом (ИИ)</w:t>
      </w:r>
      <w:r w:rsidRPr="006038AA">
        <w:t>, а также вопросы безопасности сетей, приложений и услуг, таких как интернет вещей (IoT)</w:t>
      </w:r>
      <w:r w:rsidRPr="006038AA">
        <w:rPr>
          <w:rFonts w:eastAsia="Malgun Gothic"/>
        </w:rPr>
        <w:t xml:space="preserve"> и "умные" города, различные виды сетей, включая сети IMT2020/5G и дальнейших поколений</w:t>
      </w:r>
      <w:r w:rsidRPr="006038AA">
        <w:t xml:space="preserve">, "умные" электросети, </w:t>
      </w:r>
      <w:r w:rsidRPr="006038AA">
        <w:rPr>
          <w:rFonts w:eastAsia="Malgun Gothic"/>
        </w:rPr>
        <w:t xml:space="preserve">система управления технологическими процессами (ICS), цепочка поставок, </w:t>
      </w:r>
      <w:r w:rsidRPr="006038AA">
        <w:t xml:space="preserve">смартфоны, организация сетей с программируемыми параметрами (SDN), </w:t>
      </w:r>
      <w:r w:rsidRPr="00502EA6">
        <w:t>виртуализация сетевых функций</w:t>
      </w:r>
      <w:r w:rsidRPr="00502EA6">
        <w:rPr>
          <w:rFonts w:eastAsia="Malgun Gothic"/>
        </w:rPr>
        <w:t xml:space="preserve"> (NFV), </w:t>
      </w:r>
      <w:r w:rsidRPr="00502EA6">
        <w:t>телевидение на основе протокола Интернет (IPTV), веб</w:t>
      </w:r>
      <w:r w:rsidRPr="00502EA6">
        <w:noBreakHyphen/>
        <w:t xml:space="preserve">услуги, </w:t>
      </w:r>
      <w:ins w:id="111" w:author="Antipina, Nadezda" w:date="2024-09-24T13:38:00Z">
        <w:r w:rsidR="00494E55" w:rsidRPr="00502EA6">
          <w:rPr>
            <w:rFonts w:eastAsia="Malgun Gothic"/>
            <w:rPrChange w:id="112" w:author="Beliaeva, Oxana" w:date="2024-09-25T15:45:00Z">
              <w:rPr>
                <w:rFonts w:eastAsia="Malgun Gothic"/>
              </w:rPr>
            </w:rPrChange>
          </w:rPr>
          <w:t>приложения</w:t>
        </w:r>
      </w:ins>
      <w:r w:rsidR="00494E55" w:rsidRPr="00502EA6">
        <w:rPr>
          <w:rFonts w:eastAsia="Malgun Gothic"/>
        </w:rPr>
        <w:t xml:space="preserve"> </w:t>
      </w:r>
      <w:r w:rsidRPr="00502EA6">
        <w:rPr>
          <w:rFonts w:eastAsia="Malgun Gothic"/>
        </w:rPr>
        <w:t>over-the-top (OTT),</w:t>
      </w:r>
      <w:del w:id="113" w:author="Antipina, Nadezda" w:date="2024-09-24T13:38:00Z">
        <w:r w:rsidRPr="00502EA6" w:rsidDel="008B5978">
          <w:rPr>
            <w:rFonts w:eastAsia="Malgun Gothic"/>
          </w:rPr>
          <w:delText xml:space="preserve"> </w:delText>
        </w:r>
        <w:r w:rsidRPr="00502EA6" w:rsidDel="008B5978">
          <w:delText>социальные</w:delText>
        </w:r>
        <w:r w:rsidRPr="006038AA" w:rsidDel="008B5978">
          <w:delText xml:space="preserve"> сети,</w:delText>
        </w:r>
      </w:del>
      <w:r w:rsidRPr="006038AA">
        <w:t xml:space="preserve"> облачные вычисления, анализ больших данных, цифровая финансовая система и телебиометрия. </w:t>
      </w:r>
    </w:p>
    <w:p w14:paraId="0DAEED43" w14:textId="77777777" w:rsidR="00733715" w:rsidRPr="006038AA" w:rsidRDefault="00733715" w:rsidP="000B5868">
      <w:r w:rsidRPr="006038AA">
        <w:t>Укрепление доверия и безопасности при использовании ИКТ также включает защиту информации,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 PII.</w:t>
      </w:r>
    </w:p>
    <w:p w14:paraId="06D3F85D" w14:textId="77777777" w:rsidR="00733715" w:rsidRPr="006038AA" w:rsidRDefault="00733715" w:rsidP="000B5868">
      <w:r w:rsidRPr="006038AA">
        <w:t>17</w:t>
      </w:r>
      <w:r w:rsidRPr="006038AA">
        <w:noBreakHyphen/>
        <w:t>я Исследовательская комиссия также отвечает за приложения связи открытых систем,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электросвязи, и за языки спецификации тестирования для поддержки проверки на соответствие в целях повышения качества Рекомендаций.</w:t>
      </w:r>
    </w:p>
    <w:p w14:paraId="0CEBB738" w14:textId="77777777" w:rsidR="00733715" w:rsidRPr="006038AA" w:rsidRDefault="00733715" w:rsidP="000B5868">
      <w:pPr>
        <w:pStyle w:val="Headingb"/>
        <w:rPr>
          <w:lang w:val="ru-RU"/>
        </w:rPr>
      </w:pPr>
      <w:r w:rsidRPr="006038AA">
        <w:rPr>
          <w:lang w:val="ru-RU"/>
        </w:rPr>
        <w:t>20-я Исследовательская комиссия МСЭ-Т</w:t>
      </w:r>
    </w:p>
    <w:p w14:paraId="49E091FF" w14:textId="0B499163" w:rsidR="00733715" w:rsidRPr="008B5978" w:rsidRDefault="00733715" w:rsidP="008B5978">
      <w:pPr>
        <w:pStyle w:val="Heading4"/>
      </w:pPr>
      <w:r w:rsidRPr="008B5978">
        <w:t>Интернет вещей</w:t>
      </w:r>
      <w:ins w:id="114" w:author="Antipina, Nadezda" w:date="2024-09-24T13:39:00Z">
        <w:r w:rsidR="008B5978">
          <w:t>, цифровые двойники</w:t>
        </w:r>
      </w:ins>
      <w:r w:rsidRPr="008B5978">
        <w:t xml:space="preserve"> и </w:t>
      </w:r>
      <w:r w:rsidRPr="00AC5A43">
        <w:rPr>
          <w:b w:val="0"/>
          <w:bCs/>
        </w:rPr>
        <w:t>"</w:t>
      </w:r>
      <w:r w:rsidRPr="008B5978">
        <w:t>умные</w:t>
      </w:r>
      <w:r w:rsidRPr="00AC5A43">
        <w:rPr>
          <w:b w:val="0"/>
          <w:bCs/>
        </w:rPr>
        <w:t>"</w:t>
      </w:r>
      <w:r w:rsidRPr="008B5978">
        <w:t xml:space="preserve"> </w:t>
      </w:r>
      <w:ins w:id="115" w:author="Antipina, Nadezda" w:date="2024-09-24T13:39:00Z">
        <w:r w:rsidR="008B5978">
          <w:t xml:space="preserve">устойчивые </w:t>
        </w:r>
      </w:ins>
      <w:r w:rsidRPr="008B5978">
        <w:t>города и сообщества</w:t>
      </w:r>
    </w:p>
    <w:p w14:paraId="474DB562" w14:textId="3AF693E5" w:rsidR="00733715" w:rsidRPr="006038AA" w:rsidRDefault="00733715" w:rsidP="000B5868">
      <w:pPr>
        <w:rPr>
          <w:rFonts w:eastAsia="Calibri"/>
        </w:rPr>
      </w:pPr>
      <w:r w:rsidRPr="006038AA">
        <w:rPr>
          <w:rFonts w:eastAsia="Calibri"/>
        </w:rPr>
        <w:t xml:space="preserve">20-я Исследовательская комиссия отвечает за </w:t>
      </w:r>
      <w:ins w:id="116" w:author="Antipina, Nadezda" w:date="2024-09-24T13:39:00Z">
        <w:r w:rsidR="000A2AF5">
          <w:rPr>
            <w:rFonts w:eastAsia="Calibri"/>
          </w:rPr>
          <w:t>разработку инновационных ст</w:t>
        </w:r>
      </w:ins>
      <w:ins w:id="117" w:author="Antipina, Nadezda" w:date="2024-09-24T13:40:00Z">
        <w:r w:rsidR="000A2AF5">
          <w:rPr>
            <w:rFonts w:eastAsia="Calibri"/>
          </w:rPr>
          <w:t>андартов (Рекомендаций МСЭ</w:t>
        </w:r>
        <w:r w:rsidR="000A2AF5">
          <w:rPr>
            <w:rFonts w:eastAsia="Calibri"/>
          </w:rPr>
          <w:noBreakHyphen/>
          <w:t>Т), руководств, отчетов, методологий и передового опыта</w:t>
        </w:r>
      </w:ins>
      <w:del w:id="118" w:author="Antipina, Nadezda" w:date="2024-09-24T13:40:00Z">
        <w:r w:rsidRPr="006038AA" w:rsidDel="000A2AF5">
          <w:rPr>
            <w:rFonts w:eastAsia="Calibri"/>
          </w:rPr>
          <w:delText>проведение исследований</w:delText>
        </w:r>
      </w:del>
      <w:r w:rsidRPr="006038AA">
        <w:rPr>
          <w:rFonts w:eastAsia="Calibri"/>
        </w:rPr>
        <w:t xml:space="preserve">, относящихся к интернету вещей (IoT) и его приложениям, а также "умным" </w:t>
      </w:r>
      <w:ins w:id="119" w:author="Antipina, Nadezda" w:date="2024-09-24T13:40:00Z">
        <w:r w:rsidR="000A2AF5">
          <w:rPr>
            <w:rFonts w:eastAsia="Calibri"/>
          </w:rPr>
          <w:t xml:space="preserve">устойчивым </w:t>
        </w:r>
      </w:ins>
      <w:r w:rsidRPr="006038AA">
        <w:rPr>
          <w:rFonts w:eastAsia="Calibri"/>
        </w:rPr>
        <w:t xml:space="preserve">городам и </w:t>
      </w:r>
      <w:r w:rsidRPr="00502EA6">
        <w:rPr>
          <w:rFonts w:eastAsia="Calibri"/>
        </w:rPr>
        <w:lastRenderedPageBreak/>
        <w:t>сообществам (S</w:t>
      </w:r>
      <w:ins w:id="120" w:author="Antipina, Nadezda" w:date="2024-09-24T13:40:00Z">
        <w:r w:rsidR="000A2AF5" w:rsidRPr="00502EA6">
          <w:rPr>
            <w:rFonts w:eastAsia="Calibri"/>
            <w:lang w:val="fr-CH"/>
          </w:rPr>
          <w:t>S</w:t>
        </w:r>
      </w:ins>
      <w:r w:rsidRPr="00502EA6">
        <w:rPr>
          <w:rFonts w:eastAsia="Calibri"/>
        </w:rPr>
        <w:t>C&amp;C)</w:t>
      </w:r>
      <w:ins w:id="121" w:author="Antipina, Nadezda" w:date="2024-09-24T13:40:00Z">
        <w:r w:rsidR="000A2AF5" w:rsidRPr="00502EA6">
          <w:rPr>
            <w:rFonts w:eastAsia="Calibri"/>
            <w:szCs w:val="22"/>
          </w:rPr>
          <w:t xml:space="preserve"> с целью ускорения цифровой трансформации как в городских, так и в сельских районах</w:t>
        </w:r>
      </w:ins>
      <w:r w:rsidRPr="00502EA6">
        <w:rPr>
          <w:rFonts w:eastAsia="Calibri"/>
        </w:rPr>
        <w:t>. Это включает исследования</w:t>
      </w:r>
      <w:ins w:id="122" w:author="Antipina, Nadezda" w:date="2024-09-24T13:41:00Z">
        <w:r w:rsidR="000A2AF5" w:rsidRPr="00502EA6">
          <w:rPr>
            <w:rFonts w:eastAsia="Calibri"/>
          </w:rPr>
          <w:t xml:space="preserve"> </w:t>
        </w:r>
        <w:r w:rsidR="000A2AF5" w:rsidRPr="00502EA6">
          <w:rPr>
            <w:rFonts w:eastAsia="Calibri"/>
            <w:szCs w:val="22"/>
          </w:rPr>
          <w:t xml:space="preserve">приложений, систем и услуг SSC&amp;C, их </w:t>
        </w:r>
        <w:r w:rsidR="000A2AF5" w:rsidRPr="00502EA6">
          <w:rPr>
            <w:szCs w:val="22"/>
            <w:rPrChange w:id="123" w:author="Beliaeva, Oxana" w:date="2024-09-25T15:46:00Z">
              <w:rPr>
                <w:szCs w:val="22"/>
              </w:rPr>
            </w:rPrChange>
          </w:rPr>
          <w:t>функциональн</w:t>
        </w:r>
      </w:ins>
      <w:ins w:id="124" w:author="Beliaeva, Oxana" w:date="2024-09-25T17:59:00Z">
        <w:r w:rsidR="00CB4E10" w:rsidRPr="00502EA6">
          <w:rPr>
            <w:szCs w:val="22"/>
          </w:rPr>
          <w:t>ой</w:t>
        </w:r>
      </w:ins>
      <w:ins w:id="125" w:author="Antipina, Nadezda" w:date="2024-09-24T13:41:00Z">
        <w:r w:rsidR="000A2AF5" w:rsidRPr="00502EA6">
          <w:rPr>
            <w:szCs w:val="22"/>
            <w:rPrChange w:id="126" w:author="Beliaeva, Oxana" w:date="2024-09-25T15:46:00Z">
              <w:rPr>
                <w:szCs w:val="22"/>
              </w:rPr>
            </w:rPrChange>
          </w:rPr>
          <w:t xml:space="preserve"> совместимост</w:t>
        </w:r>
      </w:ins>
      <w:ins w:id="127" w:author="Beliaeva, Oxana" w:date="2024-09-25T17:59:00Z">
        <w:r w:rsidR="00CB4E10" w:rsidRPr="00502EA6">
          <w:rPr>
            <w:szCs w:val="22"/>
          </w:rPr>
          <w:t>и</w:t>
        </w:r>
      </w:ins>
      <w:ins w:id="128" w:author="Antipina, Nadezda" w:date="2024-09-24T13:41:00Z">
        <w:r w:rsidR="000A2AF5" w:rsidRPr="00502EA6">
          <w:rPr>
            <w:szCs w:val="22"/>
            <w:rPrChange w:id="129" w:author="Beliaeva, Oxana" w:date="2024-09-25T15:46:00Z">
              <w:rPr>
                <w:szCs w:val="22"/>
              </w:rPr>
            </w:rPrChange>
          </w:rPr>
          <w:t xml:space="preserve"> и взаимодействи</w:t>
        </w:r>
      </w:ins>
      <w:ins w:id="130" w:author="Beliaeva, Oxana" w:date="2024-09-25T17:59:00Z">
        <w:r w:rsidR="00CB4E10" w:rsidRPr="00502EA6">
          <w:rPr>
            <w:szCs w:val="22"/>
          </w:rPr>
          <w:t>я</w:t>
        </w:r>
      </w:ins>
      <w:ins w:id="131" w:author="Antipina, Nadezda" w:date="2024-09-24T13:41:00Z">
        <w:r w:rsidR="000A2AF5" w:rsidRPr="00502EA6">
          <w:rPr>
            <w:rFonts w:eastAsia="Calibri"/>
            <w:szCs w:val="22"/>
          </w:rPr>
          <w:t>, цифровых двойников, требований, возможностей и архитектурных структур IoT и SSC&amp;C по вертикалям</w:t>
        </w:r>
        <w:r w:rsidR="000A2AF5" w:rsidRPr="000B5139">
          <w:rPr>
            <w:rFonts w:eastAsia="Calibri"/>
            <w:szCs w:val="22"/>
          </w:rPr>
          <w:t>, а также ориентированных на человека цифровых услуг, предоставляемых IoT и SSC&amp;C</w:t>
        </w:r>
      </w:ins>
      <w:del w:id="132" w:author="Antipina, Nadezda" w:date="2024-09-24T13:41:00Z">
        <w:r w:rsidRPr="006038AA" w:rsidDel="000A2AF5">
          <w:rPr>
            <w:rFonts w:eastAsia="Calibri"/>
          </w:rPr>
          <w:delText>, касающиеся аспектов больших данных IoT и SC&amp;C, цифровых услуг для SC&amp;C, а также цифровой трансформации применительно к аспектам IoT и SC&amp;C</w:delText>
        </w:r>
      </w:del>
      <w:r w:rsidRPr="006038AA">
        <w:rPr>
          <w:rFonts w:eastAsia="Calibri"/>
        </w:rPr>
        <w:t>.</w:t>
      </w:r>
    </w:p>
    <w:p w14:paraId="0B3450F7" w14:textId="77777777" w:rsidR="00733715" w:rsidRPr="006038AA" w:rsidRDefault="00733715" w:rsidP="000B5868">
      <w:pPr>
        <w:pStyle w:val="PartNo"/>
      </w:pPr>
      <w:r w:rsidRPr="006038AA">
        <w:t>ЧАСТЬ 2 – ВЕДУЩИЕ ИССЛЕДОВАТЕЛЬСКИЕ КОМИССИИ МСЭ-Т В КОНКРЕТНЫХ ОБЛАСТЯХ ИССЛЕДОВАНИЙ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509"/>
      </w:tblGrid>
      <w:tr w:rsidR="00C016D9" w:rsidRPr="00AE4CEA" w14:paraId="2E6D3973" w14:textId="77777777" w:rsidTr="00644E64">
        <w:tc>
          <w:tcPr>
            <w:tcW w:w="586" w:type="pct"/>
          </w:tcPr>
          <w:p w14:paraId="7112B778" w14:textId="77777777" w:rsidR="00733715" w:rsidRPr="006038AA" w:rsidRDefault="00733715" w:rsidP="008E2FD9">
            <w:pPr>
              <w:pStyle w:val="Tabletext0"/>
              <w:spacing w:before="40" w:after="40"/>
              <w:rPr>
                <w:lang w:val="ru-RU"/>
              </w:rPr>
            </w:pPr>
            <w:r w:rsidRPr="006038AA">
              <w:rPr>
                <w:lang w:val="ru-RU"/>
              </w:rPr>
              <w:t>ИК2</w:t>
            </w:r>
          </w:p>
        </w:tc>
        <w:tc>
          <w:tcPr>
            <w:tcW w:w="4414" w:type="pct"/>
          </w:tcPr>
          <w:p w14:paraId="76156915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 xml:space="preserve">Ведущая исследовательская комиссия по вопросам нумерации, наименования, адресации, </w:t>
            </w:r>
            <w:r w:rsidRPr="006038AA">
              <w:rPr>
                <w:color w:val="000000"/>
                <w:lang w:val="ru-RU"/>
              </w:rPr>
              <w:t>идентификации</w:t>
            </w:r>
            <w:r w:rsidRPr="006038AA">
              <w:rPr>
                <w:lang w:val="ru-RU"/>
              </w:rPr>
              <w:t xml:space="preserve"> </w:t>
            </w:r>
            <w:r w:rsidRPr="006038AA">
              <w:rPr>
                <w:lang w:val="ru-RU"/>
              </w:rPr>
              <w:br/>
              <w:t xml:space="preserve">Ведущая исследовательская комиссия по управлению глобальными ресурсами нумерации, наименования, адресации и идентификации </w:t>
            </w:r>
            <w:r w:rsidRPr="006038AA">
              <w:rPr>
                <w:lang w:val="ru-RU"/>
              </w:rPr>
              <w:br/>
              <w:t xml:space="preserve">Ведущая исследовательская комиссия по маршрутизации и взаимодействию сетей </w:t>
            </w:r>
            <w:r w:rsidRPr="006038AA">
              <w:rPr>
                <w:lang w:val="ru-RU"/>
              </w:rPr>
              <w:br/>
              <w:t xml:space="preserve">Ведущая исследовательская комиссия по переносимости номеров и замене оператора </w:t>
            </w:r>
            <w:r w:rsidRPr="006038AA">
              <w:rPr>
                <w:lang w:val="ru-RU"/>
              </w:rPr>
              <w:br/>
              <w:t>Ведущая исследовательская комиссия по возможностям и приложениям электросвязи/ИКТ</w:t>
            </w:r>
            <w:r w:rsidRPr="006038AA">
              <w:rPr>
                <w:lang w:val="ru-RU"/>
              </w:rPr>
              <w:br/>
              <w:t>Ведущая исследовательская комиссия по вопросам определения услуг электросвязи/ИКТ</w:t>
            </w:r>
            <w:r w:rsidRPr="006038AA">
              <w:rPr>
                <w:lang w:val="ru-RU"/>
              </w:rPr>
              <w:br/>
              <w:t>Ведущая исследовательская комиссия по вопросам использования электросвязи для оказания помощи при бедствиях/раннего предупреждения, устойчивости и восстановления сетей</w:t>
            </w:r>
            <w:r w:rsidRPr="006038AA">
              <w:rPr>
                <w:lang w:val="ru-RU"/>
              </w:rPr>
              <w:br/>
              <w:t>Ведущая исследовательская комиссия по вопросам управления электросвязью</w:t>
            </w:r>
          </w:p>
        </w:tc>
      </w:tr>
      <w:tr w:rsidR="00C016D9" w:rsidRPr="00AE4CEA" w14:paraId="3B72D49C" w14:textId="77777777" w:rsidTr="00644E64">
        <w:tc>
          <w:tcPr>
            <w:tcW w:w="586" w:type="pct"/>
          </w:tcPr>
          <w:p w14:paraId="2F41BD21" w14:textId="77777777" w:rsidR="00733715" w:rsidRPr="006038AA" w:rsidRDefault="00733715" w:rsidP="008E2FD9">
            <w:pPr>
              <w:pStyle w:val="Tabletext0"/>
              <w:spacing w:before="40" w:after="40"/>
              <w:rPr>
                <w:lang w:val="ru-RU"/>
              </w:rPr>
            </w:pPr>
            <w:r w:rsidRPr="006038AA">
              <w:rPr>
                <w:lang w:val="ru-RU"/>
              </w:rPr>
              <w:t>ИК3</w:t>
            </w:r>
          </w:p>
        </w:tc>
        <w:tc>
          <w:tcPr>
            <w:tcW w:w="4414" w:type="pct"/>
          </w:tcPr>
          <w:p w14:paraId="0801785A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color w:val="000000"/>
                <w:lang w:val="ru-RU"/>
              </w:rPr>
              <w:t xml:space="preserve">Ведущая исследовательская комиссия по принципам тарификации и учета, относящимся к международной электросвязи/ИКТ </w:t>
            </w:r>
            <w:r w:rsidRPr="006038AA">
              <w:rPr>
                <w:lang w:val="ru-RU"/>
              </w:rPr>
              <w:br/>
            </w:r>
            <w:r w:rsidRPr="006038AA">
              <w:rPr>
                <w:color w:val="000000"/>
                <w:lang w:val="ru-RU"/>
              </w:rPr>
              <w:t>Ведущая исследовательская комиссия по экономическим вопросам, относящимся к международной электросвязи/ИКТ</w:t>
            </w:r>
            <w:r w:rsidRPr="006038AA">
              <w:rPr>
                <w:lang w:val="ru-RU"/>
              </w:rPr>
              <w:t xml:space="preserve"> </w:t>
            </w:r>
            <w:r w:rsidRPr="006038AA">
              <w:rPr>
                <w:lang w:val="ru-RU"/>
              </w:rPr>
              <w:br/>
            </w:r>
            <w:r w:rsidRPr="006038AA">
              <w:rPr>
                <w:color w:val="000000"/>
                <w:lang w:val="ru-RU"/>
              </w:rPr>
              <w:t>Ведущая исследовательская комиссия по вопросам политики, относящимся к международной электросвязи/ИКТ</w:t>
            </w:r>
          </w:p>
        </w:tc>
      </w:tr>
      <w:tr w:rsidR="00C016D9" w:rsidRPr="00AE4CEA" w14:paraId="5B8D861E" w14:textId="77777777" w:rsidTr="00644E64">
        <w:tc>
          <w:tcPr>
            <w:tcW w:w="586" w:type="pct"/>
          </w:tcPr>
          <w:p w14:paraId="3F533C30" w14:textId="77777777" w:rsidR="00733715" w:rsidRPr="006038AA" w:rsidRDefault="00733715" w:rsidP="008E2FD9">
            <w:pPr>
              <w:pStyle w:val="Tabletext0"/>
              <w:spacing w:before="40" w:after="40"/>
              <w:rPr>
                <w:lang w:val="ru-RU"/>
              </w:rPr>
            </w:pPr>
            <w:r w:rsidRPr="006038AA">
              <w:rPr>
                <w:lang w:val="ru-RU"/>
              </w:rPr>
              <w:t>ИК5</w:t>
            </w:r>
          </w:p>
        </w:tc>
        <w:tc>
          <w:tcPr>
            <w:tcW w:w="4414" w:type="pct"/>
          </w:tcPr>
          <w:p w14:paraId="7738DD45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Ведущая исследовательская комиссия по вопросам электромагнитной совместимости, устойчивости и защиты от молнии</w:t>
            </w:r>
            <w:r w:rsidRPr="006038AA">
              <w:rPr>
                <w:lang w:val="ru-RU"/>
              </w:rPr>
              <w:br/>
              <w:t xml:space="preserve">Ведущая исследовательская </w:t>
            </w:r>
            <w:r w:rsidRPr="006038AA">
              <w:rPr>
                <w:color w:val="000000"/>
                <w:lang w:val="ru-RU"/>
              </w:rPr>
              <w:t>комиссия</w:t>
            </w:r>
            <w:r w:rsidRPr="006038AA">
              <w:rPr>
                <w:lang w:val="ru-RU"/>
              </w:rPr>
              <w:t xml:space="preserve"> по случайным сбоям, вызываемым излучениями частиц</w:t>
            </w:r>
            <w:r w:rsidRPr="006038AA">
              <w:rPr>
                <w:lang w:val="ru-RU"/>
              </w:rPr>
              <w:br/>
              <w:t xml:space="preserve">Ведущая </w:t>
            </w:r>
            <w:r w:rsidRPr="006038AA">
              <w:rPr>
                <w:color w:val="000000"/>
                <w:lang w:val="ru-RU"/>
              </w:rPr>
              <w:t>исследовательская</w:t>
            </w:r>
            <w:r w:rsidRPr="006038AA">
              <w:rPr>
                <w:lang w:val="ru-RU"/>
              </w:rPr>
              <w:t xml:space="preserve"> комиссия по вопросам воздействия электромагнитных полей на человека</w:t>
            </w:r>
            <w:r w:rsidRPr="006038AA">
              <w:rPr>
                <w:lang w:val="ru-RU"/>
              </w:rPr>
              <w:br/>
              <w:t xml:space="preserve">Ведущая </w:t>
            </w:r>
            <w:r w:rsidRPr="006038AA">
              <w:rPr>
                <w:color w:val="000000"/>
                <w:lang w:val="ru-RU"/>
              </w:rPr>
              <w:t>исследовательская</w:t>
            </w:r>
            <w:r w:rsidRPr="006038AA">
              <w:rPr>
                <w:lang w:val="ru-RU"/>
              </w:rPr>
              <w:t xml:space="preserve"> комиссия по вопросам циркуляционной экономики и управления электронными отходами</w:t>
            </w:r>
            <w:r w:rsidRPr="006038AA">
              <w:rPr>
                <w:lang w:val="ru-RU"/>
              </w:rPr>
              <w:br/>
              <w:t xml:space="preserve">Ведущая исследовательская комиссия по вопросам ИКТ, связанным с окружающей средой, </w:t>
            </w:r>
            <w:r w:rsidRPr="006038AA">
              <w:rPr>
                <w:color w:val="000000"/>
                <w:lang w:val="ru-RU"/>
              </w:rPr>
              <w:t>энергоэффективностью</w:t>
            </w:r>
            <w:r w:rsidRPr="006038AA">
              <w:rPr>
                <w:lang w:val="ru-RU"/>
              </w:rPr>
              <w:t>, чистой энергией и устойчивой цифровизацией для борьбы с изменением климата</w:t>
            </w:r>
          </w:p>
        </w:tc>
      </w:tr>
      <w:tr w:rsidR="00C016D9" w:rsidRPr="00AE4CEA" w14:paraId="7789C1F6" w14:textId="77777777" w:rsidTr="00644E64">
        <w:tc>
          <w:tcPr>
            <w:tcW w:w="586" w:type="pct"/>
          </w:tcPr>
          <w:p w14:paraId="5F5F1605" w14:textId="77777777" w:rsidR="00733715" w:rsidRPr="006038AA" w:rsidRDefault="00733715" w:rsidP="008E2FD9">
            <w:pPr>
              <w:pStyle w:val="Tabletext0"/>
              <w:spacing w:before="40" w:after="40"/>
              <w:rPr>
                <w:lang w:val="ru-RU"/>
              </w:rPr>
            </w:pPr>
            <w:r w:rsidRPr="006038AA">
              <w:rPr>
                <w:lang w:val="ru-RU"/>
              </w:rPr>
              <w:t>ИК9</w:t>
            </w:r>
          </w:p>
        </w:tc>
        <w:tc>
          <w:tcPr>
            <w:tcW w:w="4414" w:type="pct"/>
          </w:tcPr>
          <w:p w14:paraId="5DDCB7F3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Ведущая исследовательская комиссия по вопросам интегрированных широкополосных кабельных сетей</w:t>
            </w:r>
            <w:r w:rsidRPr="006038AA">
              <w:rPr>
                <w:lang w:val="ru-RU"/>
              </w:rPr>
              <w:br/>
              <w:t>Ведущая исследовательская комиссия по вопросам доставки аудиовизуального контента по кабельным сетям</w:t>
            </w:r>
          </w:p>
        </w:tc>
      </w:tr>
      <w:tr w:rsidR="00C016D9" w:rsidRPr="00AE4CEA" w14:paraId="621723FB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343B4EF8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ИК11</w:t>
            </w:r>
          </w:p>
        </w:tc>
        <w:tc>
          <w:tcPr>
            <w:tcW w:w="4414" w:type="pct"/>
          </w:tcPr>
          <w:p w14:paraId="62514028" w14:textId="7CB0BF5D" w:rsidR="00733715" w:rsidRPr="006038AA" w:rsidRDefault="0073371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вопросам сигнализации и протоколов</w:t>
            </w:r>
            <w:r w:rsidRPr="006038AA">
              <w:br/>
              <w:t>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сетей, технологий и услуг, которые составляют предмет изучения и стандартизации всех исследовательских комиссий МСЭ-Т</w:t>
            </w:r>
            <w:r w:rsidRPr="006038AA">
              <w:br/>
              <w:t xml:space="preserve">Ведущая исследовательская комиссия по вопросам борьбы с контрафактными </w:t>
            </w:r>
            <w:ins w:id="133" w:author="Antipina, Nadezda" w:date="2024-09-24T13:42:00Z">
              <w:r w:rsidR="000A2AF5">
                <w:t xml:space="preserve">и поддельными </w:t>
              </w:r>
            </w:ins>
            <w:r w:rsidRPr="006038AA">
              <w:t>устройствами ИКТ</w:t>
            </w:r>
            <w:r w:rsidRPr="006038AA">
              <w:br/>
            </w:r>
            <w:r w:rsidRPr="006038AA">
              <w:lastRenderedPageBreak/>
              <w:t>Ведущая исследовательская комиссия по вопросам борьбы с использованием похищенных устройств ИКТ</w:t>
            </w:r>
          </w:p>
        </w:tc>
      </w:tr>
      <w:tr w:rsidR="00C016D9" w:rsidRPr="00AE4CEA" w14:paraId="552C7CE2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2CCC5224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lastRenderedPageBreak/>
              <w:t>ИК12</w:t>
            </w:r>
          </w:p>
        </w:tc>
        <w:tc>
          <w:tcPr>
            <w:tcW w:w="4414" w:type="pct"/>
          </w:tcPr>
          <w:p w14:paraId="3577EF84" w14:textId="77777777" w:rsidR="00733715" w:rsidRPr="006038AA" w:rsidRDefault="0073371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вопросам качества обслуживания и оценки пользователем качества услуги</w:t>
            </w:r>
            <w:r w:rsidRPr="006038AA">
              <w:br/>
              <w:t>Ведущая исследовательская комиссия по вопросам, связанным с факторами, отвлекающими внимание водителей, и аспектами голосовой связи автомобильных коммуникаций</w:t>
            </w:r>
            <w:r w:rsidRPr="006038AA">
              <w:br/>
              <w:t>Ведущая исследовательская комиссия по вопросам оценки качества видеосвязи и ее приложений</w:t>
            </w:r>
          </w:p>
        </w:tc>
      </w:tr>
      <w:tr w:rsidR="00C016D9" w:rsidRPr="00AE4CEA" w14:paraId="66CCF176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26BFD374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ИК13</w:t>
            </w:r>
          </w:p>
        </w:tc>
        <w:tc>
          <w:tcPr>
            <w:tcW w:w="4414" w:type="pct"/>
          </w:tcPr>
          <w:p w14:paraId="281FCB74" w14:textId="64B8D3FD" w:rsidR="00733715" w:rsidRPr="006038AA" w:rsidRDefault="00733715" w:rsidP="008E2FD9">
            <w:pPr>
              <w:spacing w:before="40" w:after="40" w:line="260" w:lineRule="exact"/>
            </w:pPr>
            <w:r w:rsidRPr="006038AA">
              <w:t xml:space="preserve">Ведущая исследовательская комиссия по вопросам будущих сетей, таких как сети </w:t>
            </w:r>
            <w:ins w:id="134" w:author="Antipina, Nadezda" w:date="2024-09-24T13:42:00Z">
              <w:r w:rsidR="000A2AF5">
                <w:rPr>
                  <w:lang w:val="fr-CH"/>
                </w:rPr>
                <w:t>IMT</w:t>
              </w:r>
              <w:r w:rsidR="000A2AF5">
                <w:t xml:space="preserve">, включающих </w:t>
              </w:r>
            </w:ins>
            <w:r w:rsidRPr="006038AA">
              <w:t>IMT-20</w:t>
            </w:r>
            <w:ins w:id="135" w:author="Antipina, Nadezda" w:date="2024-09-24T13:42:00Z">
              <w:r w:rsidR="000A2AF5">
                <w:t>30</w:t>
              </w:r>
            </w:ins>
            <w:del w:id="136" w:author="Antipina, Nadezda" w:date="2024-09-24T13:42:00Z">
              <w:r w:rsidRPr="006038AA" w:rsidDel="000A2AF5">
                <w:delText>20 и дальнейших поколений</w:delText>
              </w:r>
            </w:del>
            <w:r w:rsidRPr="006038AA">
              <w:t xml:space="preserve"> (части, не связанные с радио)</w:t>
            </w:r>
            <w:r w:rsidRPr="006038AA">
              <w:br/>
              <w:t>Ведущая исследовательская комиссия по вопросам конвергенции фиксированной</w:t>
            </w:r>
            <w:ins w:id="137" w:author="Antipina, Nadezda" w:date="2024-09-24T13:42:00Z">
              <w:r w:rsidR="000A2AF5">
                <w:t>,</w:t>
              </w:r>
            </w:ins>
            <w:del w:id="138" w:author="Antipina, Nadezda" w:date="2024-09-24T13:42:00Z">
              <w:r w:rsidRPr="006038AA" w:rsidDel="000A2AF5">
                <w:delText xml:space="preserve"> и</w:delText>
              </w:r>
            </w:del>
            <w:r w:rsidRPr="006038AA">
              <w:t xml:space="preserve"> подвижной </w:t>
            </w:r>
            <w:ins w:id="139" w:author="Antipina, Nadezda" w:date="2024-09-24T13:42:00Z">
              <w:r w:rsidR="000A2AF5">
                <w:t xml:space="preserve">и спутниковой </w:t>
              </w:r>
            </w:ins>
            <w:r w:rsidRPr="006038AA">
              <w:t>связи</w:t>
            </w:r>
            <w:r w:rsidRPr="006038AA">
              <w:br/>
              <w:t xml:space="preserve">Ведущая исследовательская комиссия по </w:t>
            </w:r>
            <w:del w:id="140" w:author="Antipina, Nadezda" w:date="2024-09-24T13:42:00Z">
              <w:r w:rsidRPr="006038AA" w:rsidDel="000A2AF5">
                <w:delText xml:space="preserve">облачным </w:delText>
              </w:r>
            </w:del>
            <w:r w:rsidRPr="006038AA">
              <w:t>вычислениям</w:t>
            </w:r>
            <w:ins w:id="141" w:author="Antipina, Nadezda" w:date="2024-09-24T13:42:00Z">
              <w:r w:rsidR="000A2AF5">
                <w:t xml:space="preserve">, </w:t>
              </w:r>
            </w:ins>
            <w:ins w:id="142" w:author="Antipina, Nadezda" w:date="2024-09-24T13:43:00Z">
              <w:r w:rsidR="000A2AF5" w:rsidRPr="000B5139">
                <w:rPr>
                  <w:szCs w:val="22"/>
                </w:rPr>
                <w:t>включающим облачны</w:t>
              </w:r>
            </w:ins>
            <w:ins w:id="143" w:author="Antipina, Nadezda" w:date="2024-09-24T14:19:00Z">
              <w:r w:rsidR="000A51EC">
                <w:rPr>
                  <w:szCs w:val="22"/>
                </w:rPr>
                <w:t>е</w:t>
              </w:r>
            </w:ins>
            <w:ins w:id="144" w:author="Antipina, Nadezda" w:date="2024-09-24T13:43:00Z">
              <w:r w:rsidR="000A2AF5" w:rsidRPr="000B5139">
                <w:rPr>
                  <w:szCs w:val="22"/>
                </w:rPr>
                <w:t xml:space="preserve"> вычисления и обработку данных</w:t>
              </w:r>
            </w:ins>
            <w:r w:rsidRPr="006038AA">
              <w:br/>
              <w:t xml:space="preserve">Ведущая исследовательская комиссия по </w:t>
            </w:r>
            <w:ins w:id="145" w:author="Antipina, Nadezda" w:date="2024-09-24T13:43:00Z">
              <w:r w:rsidR="000A2AF5">
                <w:t xml:space="preserve">использованию искусственного интеллекта для сетей электросвязи, включая </w:t>
              </w:r>
            </w:ins>
            <w:r w:rsidRPr="006038AA">
              <w:t>машинно</w:t>
            </w:r>
            <w:ins w:id="146" w:author="Antipina, Nadezda" w:date="2024-09-24T13:43:00Z">
              <w:r w:rsidR="000A2AF5">
                <w:t>е</w:t>
              </w:r>
            </w:ins>
            <w:del w:id="147" w:author="Antipina, Nadezda" w:date="2024-09-24T13:43:00Z">
              <w:r w:rsidRPr="006038AA" w:rsidDel="000A2AF5">
                <w:delText>му</w:delText>
              </w:r>
            </w:del>
            <w:r w:rsidRPr="006038AA">
              <w:t xml:space="preserve"> обучени</w:t>
            </w:r>
            <w:ins w:id="148" w:author="Antipina, Nadezda" w:date="2024-09-24T13:43:00Z">
              <w:r w:rsidR="000A2AF5">
                <w:t>е</w:t>
              </w:r>
            </w:ins>
            <w:del w:id="149" w:author="Antipina, Nadezda" w:date="2024-09-24T13:43:00Z">
              <w:r w:rsidRPr="006038AA" w:rsidDel="000A2AF5">
                <w:delText>ю</w:delText>
              </w:r>
            </w:del>
            <w:ins w:id="150" w:author="Antipina, Nadezda" w:date="2024-09-24T13:43:00Z">
              <w:r w:rsidR="000A2AF5">
                <w:t xml:space="preserve"> для будущих сетей</w:t>
              </w:r>
            </w:ins>
          </w:p>
        </w:tc>
      </w:tr>
      <w:tr w:rsidR="00C016D9" w:rsidRPr="00AE4CEA" w14:paraId="7A4770BF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5F583147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ИК15</w:t>
            </w:r>
          </w:p>
        </w:tc>
        <w:tc>
          <w:tcPr>
            <w:tcW w:w="4414" w:type="pct"/>
          </w:tcPr>
          <w:p w14:paraId="556762D5" w14:textId="77777777" w:rsidR="00733715" w:rsidRPr="006038AA" w:rsidRDefault="0073371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транспортным аспектам сетей доступа</w:t>
            </w:r>
            <w:r w:rsidRPr="006038AA">
              <w:br/>
              <w:t>Ведущая исследовательская комиссия по организации домашних сетей</w:t>
            </w:r>
            <w:r w:rsidRPr="006038AA">
              <w:br/>
              <w:t>Ведущая исследовательская комиссия по вопросам оптической технологии</w:t>
            </w:r>
          </w:p>
        </w:tc>
      </w:tr>
      <w:tr w:rsidR="00C016D9" w:rsidRPr="00AE4CEA" w14:paraId="1ADF2725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21BD5AC1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ИК16</w:t>
            </w:r>
          </w:p>
        </w:tc>
        <w:tc>
          <w:tcPr>
            <w:tcW w:w="4414" w:type="pct"/>
          </w:tcPr>
          <w:p w14:paraId="784F7241" w14:textId="77777777" w:rsidR="00733715" w:rsidRPr="006038AA" w:rsidRDefault="00733715" w:rsidP="008E2FD9">
            <w:pPr>
              <w:spacing w:before="40" w:after="40" w:line="260" w:lineRule="exact"/>
              <w:rPr>
                <w:lang w:eastAsia="ja-JP"/>
              </w:rPr>
            </w:pPr>
            <w:r w:rsidRPr="006038AA">
              <w:t>Ведущая исследовательская комиссия по технологиям, приложениям, системам и услугам мультимедиа</w:t>
            </w:r>
            <w:r w:rsidRPr="006038AA">
              <w:br/>
              <w:t>Ведущая исследовательская комиссия по услугам IP-телевидения и цифровым информационным экранам</w:t>
            </w:r>
            <w:r w:rsidRPr="006038AA">
              <w:br/>
              <w:t>Ведущая исследовательская комиссия по человеческим факторам и доступности ИКТ для охвата цифровыми технологиями</w:t>
            </w:r>
            <w:r w:rsidRPr="006038AA">
              <w:br/>
              <w:t>Ведущая исследовательская комиссия по мультимедийным аспектам связанных с автотранспортом интеллектуальных услуг</w:t>
            </w:r>
            <w:r w:rsidRPr="006038AA">
              <w:br/>
              <w:t>Ведущая исследовательская комиссия по мультимедийным аспектам цифрового здравоохранения</w:t>
            </w:r>
            <w:r w:rsidRPr="006038AA">
              <w:br/>
            </w:r>
            <w:r w:rsidRPr="006038AA">
              <w:rPr>
                <w:lang w:eastAsia="ja-JP"/>
              </w:rPr>
              <w:t>Ведущая исследовательская комиссия по цифровой культуре</w:t>
            </w:r>
            <w:r w:rsidRPr="006038AA">
              <w:rPr>
                <w:lang w:eastAsia="ja-JP"/>
              </w:rPr>
              <w:br/>
              <w:t xml:space="preserve">Ведущая исследовательская комиссия по </w:t>
            </w:r>
            <w:r w:rsidRPr="006038AA">
              <w:t>мультимедийным аспектам</w:t>
            </w:r>
            <w:r w:rsidRPr="006038AA">
              <w:rPr>
                <w:lang w:eastAsia="ja-JP"/>
              </w:rPr>
              <w:t xml:space="preserve"> технологий распределенного реестра и их приложений</w:t>
            </w:r>
          </w:p>
        </w:tc>
      </w:tr>
      <w:tr w:rsidR="00C016D9" w:rsidRPr="00AE4CEA" w14:paraId="0FC54CCB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7DED6FE8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ИК17</w:t>
            </w:r>
          </w:p>
        </w:tc>
        <w:tc>
          <w:tcPr>
            <w:tcW w:w="4414" w:type="pct"/>
          </w:tcPr>
          <w:p w14:paraId="18EB23B3" w14:textId="77777777" w:rsidR="00733715" w:rsidRPr="006038AA" w:rsidRDefault="0073371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вопросам безопасности</w:t>
            </w:r>
            <w:r w:rsidRPr="006038AA">
              <w:br/>
              <w:t>Ведущая исследовательская комиссия по вопросам управления определением идентичности</w:t>
            </w:r>
            <w:r w:rsidRPr="006038AA">
              <w:br/>
              <w:t>Ведущая исследовательская комиссия по вопросам языков и методов описания</w:t>
            </w:r>
          </w:p>
        </w:tc>
      </w:tr>
      <w:tr w:rsidR="00C016D9" w:rsidRPr="00E8310E" w14:paraId="1B37207D" w14:textId="77777777" w:rsidTr="00644E64">
        <w:tblPrEx>
          <w:jc w:val="center"/>
        </w:tblPrEx>
        <w:trPr>
          <w:jc w:val="center"/>
        </w:trPr>
        <w:tc>
          <w:tcPr>
            <w:tcW w:w="586" w:type="pct"/>
          </w:tcPr>
          <w:p w14:paraId="1F1FB528" w14:textId="77777777" w:rsidR="00733715" w:rsidRPr="006038AA" w:rsidRDefault="00733715" w:rsidP="008E2FD9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6038AA">
              <w:rPr>
                <w:lang w:val="ru-RU"/>
              </w:rPr>
              <w:t>ИК20</w:t>
            </w:r>
          </w:p>
        </w:tc>
        <w:tc>
          <w:tcPr>
            <w:tcW w:w="4414" w:type="pct"/>
          </w:tcPr>
          <w:p w14:paraId="1E7575DB" w14:textId="6A27979E" w:rsidR="00733715" w:rsidRPr="006038AA" w:rsidRDefault="00733715" w:rsidP="008E2FD9">
            <w:pPr>
              <w:spacing w:before="40" w:after="40" w:line="260" w:lineRule="exact"/>
            </w:pPr>
            <w:r w:rsidRPr="006038AA">
              <w:t>Ведущая исследовательская комиссия по вопросам интернета вещей и его приложений</w:t>
            </w:r>
            <w:r w:rsidRPr="006038AA">
              <w:br/>
              <w:t xml:space="preserve">Ведущая исследовательская комиссия </w:t>
            </w:r>
            <w:r w:rsidRPr="00502EA6">
              <w:t xml:space="preserve">по вопросам "умных" </w:t>
            </w:r>
            <w:ins w:id="151" w:author="Antipina, Nadezda" w:date="2024-09-24T13:46:00Z">
              <w:r w:rsidR="000A2AF5" w:rsidRPr="00502EA6">
                <w:t xml:space="preserve">устойчивых </w:t>
              </w:r>
            </w:ins>
            <w:r w:rsidRPr="00502EA6">
              <w:t>городов и сообществ и соответствующих цифровых услуг</w:t>
            </w:r>
            <w:ins w:id="152" w:author="Antipina, Nadezda" w:date="2024-09-24T13:46:00Z">
              <w:r w:rsidR="000A2AF5" w:rsidRPr="00502EA6">
                <w:rPr>
                  <w:szCs w:val="22"/>
                </w:rPr>
                <w:t xml:space="preserve">, включая эффективное управление энергией, цифровых двойников и </w:t>
              </w:r>
            </w:ins>
            <w:ins w:id="153" w:author="Beliaeva, Oxana" w:date="2024-09-26T08:41:00Z">
              <w:r w:rsidR="008427FC" w:rsidRPr="00502EA6">
                <w:rPr>
                  <w:szCs w:val="22"/>
                  <w:rPrChange w:id="154" w:author="Beliaeva, Oxana" w:date="2024-09-26T08:41:00Z">
                    <w:rPr>
                      <w:szCs w:val="22"/>
                    </w:rPr>
                  </w:rPrChange>
                </w:rPr>
                <w:t xml:space="preserve">городскую </w:t>
              </w:r>
            </w:ins>
            <w:ins w:id="155" w:author="Antipina, Nadezda" w:date="2024-09-24T13:46:00Z">
              <w:r w:rsidR="000A2AF5" w:rsidRPr="00502EA6">
                <w:rPr>
                  <w:szCs w:val="22"/>
                  <w:rPrChange w:id="156" w:author="Beliaeva, Oxana" w:date="2024-09-26T08:41:00Z">
                    <w:rPr>
                      <w:szCs w:val="22"/>
                    </w:rPr>
                  </w:rPrChange>
                </w:rPr>
                <w:t>м</w:t>
              </w:r>
              <w:r w:rsidR="000A2AF5" w:rsidRPr="00502EA6">
                <w:rPr>
                  <w:szCs w:val="22"/>
                  <w:rPrChange w:id="157" w:author="Beliaeva, Oxana" w:date="2024-09-25T15:52:00Z">
                    <w:rPr>
                      <w:szCs w:val="22"/>
                    </w:rPr>
                  </w:rPrChange>
                </w:rPr>
                <w:t>етавселенную</w:t>
              </w:r>
            </w:ins>
            <w:r w:rsidRPr="006038AA">
              <w:br/>
              <w:t>Ведущая исследовательская комиссия по вопросам идентификации в интернете вещей</w:t>
            </w:r>
            <w:r w:rsidRPr="006038AA">
              <w:br/>
              <w:t xml:space="preserve">Ведущая исследовательская комиссия по вопросам цифрового здравоохранения применительно к интернету вещей и "умным" </w:t>
            </w:r>
            <w:ins w:id="158" w:author="Antipina, Nadezda" w:date="2024-09-24T13:47:00Z">
              <w:r w:rsidR="000A2AF5">
                <w:t xml:space="preserve">устойчивым </w:t>
              </w:r>
            </w:ins>
            <w:r w:rsidRPr="006038AA">
              <w:t>городам и сообществам</w:t>
            </w:r>
          </w:p>
        </w:tc>
      </w:tr>
    </w:tbl>
    <w:p w14:paraId="2CE60B4A" w14:textId="0EA61DFA" w:rsidR="00733715" w:rsidRPr="006038AA" w:rsidRDefault="00733715" w:rsidP="000B5868">
      <w:pPr>
        <w:pStyle w:val="AnnexNo"/>
      </w:pPr>
      <w:r w:rsidRPr="006038AA">
        <w:lastRenderedPageBreak/>
        <w:t xml:space="preserve">Приложение В </w:t>
      </w:r>
      <w:r w:rsidRPr="006038AA">
        <w:br/>
        <w:t>(</w:t>
      </w:r>
      <w:r w:rsidRPr="006038AA">
        <w:rPr>
          <w:caps w:val="0"/>
        </w:rPr>
        <w:t xml:space="preserve">к Резолюции 2 </w:t>
      </w:r>
      <w:r w:rsidRPr="006038AA">
        <w:t>(</w:t>
      </w:r>
      <w:r w:rsidRPr="006038AA">
        <w:rPr>
          <w:caps w:val="0"/>
        </w:rPr>
        <w:t xml:space="preserve">Пересм. </w:t>
      </w:r>
      <w:del w:id="159" w:author="Antipina, Nadezda" w:date="2024-09-24T13:47:00Z">
        <w:r w:rsidRPr="006038AA" w:rsidDel="000A2AF5">
          <w:rPr>
            <w:caps w:val="0"/>
          </w:rPr>
          <w:delText>Женева, 2022 г.</w:delText>
        </w:r>
      </w:del>
      <w:ins w:id="160" w:author="Antipina, Nadezda" w:date="2024-09-24T13:47:00Z">
        <w:r w:rsidR="000A2AF5">
          <w:rPr>
            <w:caps w:val="0"/>
          </w:rPr>
          <w:t>Нью-Дели, 2024 г.</w:t>
        </w:r>
      </w:ins>
      <w:r w:rsidRPr="006038AA">
        <w:t>))</w:t>
      </w:r>
    </w:p>
    <w:p w14:paraId="104BF259" w14:textId="77777777" w:rsidR="00733715" w:rsidRPr="006038AA" w:rsidRDefault="00733715" w:rsidP="000B5868">
      <w:pPr>
        <w:pStyle w:val="Annextitle"/>
      </w:pPr>
      <w:r w:rsidRPr="006038AA">
        <w:t>Руководящие ориентиры для исследовательских комиссий МСЭ-Т</w:t>
      </w:r>
      <w:r w:rsidRPr="006038AA">
        <w:rPr>
          <w:rFonts w:asciiTheme="minorHAnsi" w:hAnsiTheme="minorHAnsi"/>
        </w:rPr>
        <w:br/>
      </w:r>
      <w:r w:rsidRPr="006038AA">
        <w:t>по составлению программы работы после 2022 года</w:t>
      </w:r>
    </w:p>
    <w:p w14:paraId="4C9CF95A" w14:textId="77777777" w:rsidR="00733715" w:rsidRPr="006038AA" w:rsidRDefault="00733715" w:rsidP="000B5868">
      <w:pPr>
        <w:pStyle w:val="Normalaftertitle0"/>
        <w:rPr>
          <w:lang w:val="ru-RU"/>
        </w:rPr>
      </w:pPr>
      <w:r w:rsidRPr="006038AA">
        <w:rPr>
          <w:b/>
          <w:bCs/>
          <w:lang w:val="ru-RU"/>
        </w:rPr>
        <w:t>В.1</w:t>
      </w:r>
      <w:r w:rsidRPr="006038AA">
        <w:rPr>
          <w:lang w:val="ru-RU"/>
        </w:rPr>
        <w:tab/>
        <w:t>В настоящем приложении приводятся руководящие ориентиры для исследовательских комиссий по разработке Вопросов, подлежащих изучению после 2022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14:paraId="3D16D44D" w14:textId="77777777" w:rsidR="00733715" w:rsidRPr="006038AA" w:rsidRDefault="00733715" w:rsidP="000B5868">
      <w:proofErr w:type="spellStart"/>
      <w:r w:rsidRPr="006038AA">
        <w:rPr>
          <w:b/>
          <w:bCs/>
        </w:rPr>
        <w:t>В.2</w:t>
      </w:r>
      <w:proofErr w:type="spellEnd"/>
      <w:r w:rsidRPr="006038AA">
        <w:tab/>
        <w:t>Настоящее приложение, по мере необходимости, будет пересматриваться Консультативной группой по стандартизации электросвязи (КГСЭ)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14:paraId="2FDB6950" w14:textId="77777777" w:rsidR="00733715" w:rsidRPr="00AE4CEA" w:rsidRDefault="00733715" w:rsidP="00F20E58">
      <w:pPr>
        <w:pStyle w:val="Headingb"/>
        <w:rPr>
          <w:rFonts w:asciiTheme="minorHAnsi" w:hAnsiTheme="minorHAnsi"/>
          <w:lang w:val="ru-RU"/>
        </w:rPr>
      </w:pPr>
      <w:r w:rsidRPr="00AE4CEA">
        <w:rPr>
          <w:lang w:val="ru-RU"/>
        </w:rPr>
        <w:t>2-я Исследовательская комиссия</w:t>
      </w:r>
      <w:r w:rsidRPr="00AE4CEA">
        <w:rPr>
          <w:rFonts w:asciiTheme="minorHAnsi" w:hAnsiTheme="minorHAnsi"/>
          <w:lang w:val="ru-RU"/>
        </w:rPr>
        <w:t xml:space="preserve"> </w:t>
      </w:r>
      <w:r w:rsidRPr="00AE4CEA">
        <w:rPr>
          <w:lang w:val="ru-RU"/>
        </w:rPr>
        <w:t>МСЭ-Т</w:t>
      </w:r>
    </w:p>
    <w:p w14:paraId="0F63E5A7" w14:textId="77777777" w:rsidR="00733715" w:rsidRPr="006038AA" w:rsidRDefault="00733715" w:rsidP="000B5868">
      <w:r w:rsidRPr="006038AA">
        <w:t xml:space="preserve">2-я Исследовательская комиссия МСЭ-Т является ведущей исследовательской комиссией по вопросам нумерации, наименования, адресации и идентификации (ННАИ), маршрутизации, взаимодействия сетей и определения услуг (включая будущие </w:t>
      </w:r>
      <w:r w:rsidRPr="006038AA">
        <w:rPr>
          <w:szCs w:val="22"/>
        </w:rPr>
        <w:t>архитектуры, возможности, технологии, приложения и</w:t>
      </w:r>
      <w:r w:rsidRPr="006038AA">
        <w:t xml:space="preserve"> услуги </w:t>
      </w:r>
      <w:r w:rsidRPr="006038AA">
        <w:rPr>
          <w:szCs w:val="22"/>
        </w:rPr>
        <w:t>электросвязи/ИКТ</w:t>
      </w:r>
      <w:r w:rsidRPr="006038AA">
        <w:t>) и будет и далее ответственной за разработку принципов предоставления услуг и эксплуатационных требований, включая аспекты ННАИ, выставление счетов и эксплуатационное качество обслуживания/характеристики сети. Продолжится также разработка принципов предоставления услуг и эксплуатационных требований для существующих и развивающихся электросвязи/ИКТ.</w:t>
      </w:r>
    </w:p>
    <w:p w14:paraId="066DE501" w14:textId="77777777" w:rsidR="00733715" w:rsidRPr="006038AA" w:rsidRDefault="00733715" w:rsidP="000B5868">
      <w:pPr>
        <w:rPr>
          <w:rFonts w:eastAsia="Batang"/>
        </w:rPr>
      </w:pPr>
      <w:r w:rsidRPr="006038AA">
        <w:t>2-я Исследовательская комиссия отвечает за изучение, разработку и выдачу рекомендаций по общим принципам ННАИ, а также маршрутизации для всех типов будущих и появляющихся</w:t>
      </w:r>
      <w:r w:rsidRPr="006038AA">
        <w:rPr>
          <w:rFonts w:eastAsia="Batang"/>
        </w:rPr>
        <w:t xml:space="preserve"> </w:t>
      </w:r>
      <w:r w:rsidRPr="006038AA">
        <w:rPr>
          <w:szCs w:val="22"/>
        </w:rPr>
        <w:t>архитектур, возможностей, технологий, приложений и</w:t>
      </w:r>
      <w:r w:rsidRPr="006038AA">
        <w:t xml:space="preserve"> услуг </w:t>
      </w:r>
      <w:r w:rsidRPr="006038AA">
        <w:rPr>
          <w:szCs w:val="22"/>
        </w:rPr>
        <w:t>электросвязи/ИКТ, а также эксплуатационным аспектам, относящимся к сквозной маршрутизации для всех типов существующих и будущих сетей</w:t>
      </w:r>
      <w:r w:rsidRPr="006038AA">
        <w:rPr>
          <w:rFonts w:eastAsia="Batang"/>
        </w:rPr>
        <w:t>.</w:t>
      </w:r>
    </w:p>
    <w:p w14:paraId="40F706B8" w14:textId="77777777" w:rsidR="00733715" w:rsidRPr="006038AA" w:rsidRDefault="00733715" w:rsidP="000B5868">
      <w:pPr>
        <w:rPr>
          <w:rFonts w:eastAsia="Batang"/>
        </w:rPr>
      </w:pPr>
      <w:r w:rsidRPr="006038AA">
        <w:t>2-я Исследовательская комиссия отвечает за изучение и разработку общих принципов и эксплуатационных аспектов, относящихся к взаимодействию сетей,</w:t>
      </w:r>
      <w:r w:rsidRPr="006038AA">
        <w:rPr>
          <w:rFonts w:eastAsia="Batang"/>
        </w:rPr>
        <w:t xml:space="preserve"> переносимости номеров и замене оператора,</w:t>
      </w:r>
      <w:r w:rsidRPr="006038AA">
        <w:t xml:space="preserve"> и выдачу рекомендаций в их отношении</w:t>
      </w:r>
      <w:r w:rsidRPr="006038AA">
        <w:rPr>
          <w:rFonts w:eastAsia="Batang"/>
        </w:rPr>
        <w:t>.</w:t>
      </w:r>
    </w:p>
    <w:p w14:paraId="5FC992E3" w14:textId="77777777" w:rsidR="00733715" w:rsidRPr="006038AA" w:rsidRDefault="00733715" w:rsidP="000B5868">
      <w:r w:rsidRPr="006038AA">
        <w:t>2-я Исследовательская комиссия</w:t>
      </w:r>
      <w:r w:rsidRPr="006038AA">
        <w:rPr>
          <w:rFonts w:eastAsia="Batang"/>
        </w:rPr>
        <w:t xml:space="preserve"> будет осуществлять изучение и описание услуг и возможностей </w:t>
      </w:r>
      <w:r w:rsidRPr="006038AA">
        <w:t>с точки зрения пользователя с целью облегчения глобального присоединения и взаимодействия и обеспечения, по мере возможности, совместимости с Регламентом международной электросвязи и соответствующими межправительственными соглашениями.</w:t>
      </w:r>
    </w:p>
    <w:p w14:paraId="53150AB2" w14:textId="77777777" w:rsidR="00733715" w:rsidRPr="006038AA" w:rsidRDefault="00733715" w:rsidP="000B5868">
      <w:r w:rsidRPr="006038AA">
        <w:t>2-й Исследовательской комиссии следует продолжать изучение политических аспектов услуг, включая те, которые могут возникнуть при эксплуатации и предоставлении трансграничных, глобальных и/или региональных услуг и, учитывая должным образом национальный суверенитет.</w:t>
      </w:r>
    </w:p>
    <w:p w14:paraId="69482EA5" w14:textId="7AA627A2" w:rsidR="00733715" w:rsidRPr="006038AA" w:rsidRDefault="00733715" w:rsidP="000B5868">
      <w:r w:rsidRPr="006038AA">
        <w:t xml:space="preserve">Председатель 2-й Исследовательской комиссии (или, при необходимости, его делегированный представитель) и </w:t>
      </w:r>
      <w:ins w:id="161" w:author="Antipina, Nadezda" w:date="2024-09-24T13:47:00Z">
        <w:r w:rsidR="000A2AF5">
          <w:t xml:space="preserve">назначенные </w:t>
        </w:r>
      </w:ins>
      <w:r w:rsidRPr="006038AA">
        <w:t>советники</w:t>
      </w:r>
      <w:del w:id="162" w:author="Antipina, Nadezda" w:date="2024-09-24T13:47:00Z">
        <w:r w:rsidRPr="006038AA" w:rsidDel="000A2AF5">
          <w:delText>, назначенные</w:delText>
        </w:r>
      </w:del>
      <w:r w:rsidRPr="006038AA">
        <w:t xml:space="preserve"> через Группу по координации нумерации (</w:t>
      </w:r>
      <w:proofErr w:type="spellStart"/>
      <w:r w:rsidRPr="006038AA">
        <w:t>NCT</w:t>
      </w:r>
      <w:proofErr w:type="spellEnd"/>
      <w:r w:rsidRPr="006038AA">
        <w:t>), должны оказывать Директору БСЭ технические консультации в отношении общих принципов ННАИ, присвоения, повторного присвоения и/или отзыва присваиваемых напрямую международных глобальных ресурсов ННАИ и маршрутизации и их воздействия на распределение напрямую присваиваемых ресурсов ННАИ.</w:t>
      </w:r>
    </w:p>
    <w:p w14:paraId="55308231" w14:textId="77777777" w:rsidR="00733715" w:rsidRPr="006038AA" w:rsidRDefault="00733715" w:rsidP="000B5868">
      <w:r w:rsidRPr="006038AA">
        <w:t>2-я Исследовательская комиссия должна оказывать Директору БСЭ консультации по техническим, функциональным и эксплуатационным аспектам распределения, перераспределения и/или отзыва международных ресурсов нумерации и адресации согласно соответствующим Рекомендациям МСЭ</w:t>
      </w:r>
      <w:r w:rsidRPr="006038AA">
        <w:noBreakHyphen/>
        <w:t xml:space="preserve">Т серий Е и F с учетом результатов любых текущих исследований или по запросам </w:t>
      </w:r>
      <w:proofErr w:type="spellStart"/>
      <w:r w:rsidRPr="006038AA">
        <w:t>NCT</w:t>
      </w:r>
      <w:proofErr w:type="spellEnd"/>
      <w:r w:rsidRPr="006038AA">
        <w:t>.</w:t>
      </w:r>
    </w:p>
    <w:p w14:paraId="40FF7EBF" w14:textId="77777777" w:rsidR="00733715" w:rsidRPr="006038AA" w:rsidRDefault="00733715" w:rsidP="000B5868">
      <w:r w:rsidRPr="006038AA">
        <w:lastRenderedPageBreak/>
        <w:t>2-й Исследовательской комиссии следует рекомендовать меры, которые должны приниматься для обеспечения эксплуатационных характеристик всех сетей (включая управление сетью), с тем чтобы они удовлетворяли требуемым рабочим характеристикам сети и качеству обслуживания.</w:t>
      </w:r>
    </w:p>
    <w:p w14:paraId="24AE4346" w14:textId="77777777" w:rsidR="00733715" w:rsidRPr="006038AA" w:rsidRDefault="00733715" w:rsidP="000B5868">
      <w:r w:rsidRPr="006038AA">
        <w:t>Являясь ведущей исследовательской комиссией по вопросам управления электросвязью, 2</w:t>
      </w:r>
      <w:r w:rsidRPr="006038AA">
        <w:noBreakHyphen/>
        <w:t>я Исследовательская комиссия отвечает также за разработку и ведение согласованного плана работы МСЭ-Т в части управления электросвязью и деятельности по эксплуатации, администрированию и управлению (</w:t>
      </w:r>
      <w:proofErr w:type="spellStart"/>
      <w:r w:rsidRPr="006038AA">
        <w:t>ОАМ</w:t>
      </w:r>
      <w:proofErr w:type="spellEnd"/>
      <w:r w:rsidRPr="006038AA">
        <w:t>), подготовленного во взаимодействии с соответствующими исследовательскими комиссиями МСЭ-Т. В частности, основное внимание в этом плане работы уделяется деятельности, охватывающей два типа интерфейсов:</w:t>
      </w:r>
    </w:p>
    <w:p w14:paraId="4C579EC2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интерфейсы для управления отказами, управления конфигурацией, учета, управления показателями работы и управления безопасностью (</w:t>
      </w:r>
      <w:proofErr w:type="spellStart"/>
      <w:r w:rsidRPr="006038AA">
        <w:t>FCAРS</w:t>
      </w:r>
      <w:proofErr w:type="spellEnd"/>
      <w:r w:rsidRPr="006038AA">
        <w:t>) между сетевыми элементами и системами управления, а также между системами управления; и</w:t>
      </w:r>
    </w:p>
    <w:p w14:paraId="58725982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интерфейсы для осуществления передачи между сетевыми элементами.</w:t>
      </w:r>
    </w:p>
    <w:p w14:paraId="35E0B2AF" w14:textId="77777777" w:rsidR="00733715" w:rsidRPr="006038AA" w:rsidRDefault="00733715" w:rsidP="000B5868">
      <w:r w:rsidRPr="006038AA">
        <w:t xml:space="preserve">В поддержку приемлемых в рыночном аспекте решений по интерфейсам </w:t>
      </w:r>
      <w:proofErr w:type="spellStart"/>
      <w:r w:rsidRPr="006038AA">
        <w:t>FCAPS</w:t>
      </w:r>
      <w:proofErr w:type="spellEnd"/>
      <w:r w:rsidRPr="006038AA">
        <w:t xml:space="preserve"> исследования 2</w:t>
      </w:r>
      <w:r w:rsidRPr="006038AA">
        <w:noBreakHyphen/>
        <w:t>й Исследовательской комиссии включают определение требований к поставщикам услуг и операторам сетей, а также приоритетов для управления электросвязью, продолжение эволюции структуры управления электросвязью, базирующейся в настоящее время на концепциях сети управления электросвязью (</w:t>
      </w:r>
      <w:proofErr w:type="spellStart"/>
      <w:r w:rsidRPr="006038AA">
        <w:t>TMN</w:t>
      </w:r>
      <w:proofErr w:type="spellEnd"/>
      <w:r w:rsidRPr="006038AA">
        <w:t xml:space="preserve">), сетей последующих поколений (СПП), организации сетей с программируемыми параметрами (SDN) и виртуализации сетевых функций (NFV), а также вопросы, связанные с управлением СПП, облачными вычислениями, будущими сетями (включая будущие </w:t>
      </w:r>
      <w:r w:rsidRPr="006038AA">
        <w:rPr>
          <w:szCs w:val="22"/>
        </w:rPr>
        <w:t>архитектуры, возможности, технологии, приложения и</w:t>
      </w:r>
      <w:r w:rsidRPr="006038AA">
        <w:t xml:space="preserve"> услуги </w:t>
      </w:r>
      <w:r w:rsidRPr="006038AA">
        <w:rPr>
          <w:szCs w:val="22"/>
        </w:rPr>
        <w:t>электросвязи/ИКТ</w:t>
      </w:r>
      <w:r w:rsidRPr="006038AA">
        <w:t>), SDN, NFV, IMT</w:t>
      </w:r>
      <w:r w:rsidRPr="006038AA">
        <w:noBreakHyphen/>
        <w:t xml:space="preserve">2020 и технологией распределенного реестра (DLT). </w:t>
      </w:r>
    </w:p>
    <w:p w14:paraId="0833B0FB" w14:textId="77777777" w:rsidR="00733715" w:rsidRPr="006038AA" w:rsidRDefault="00733715" w:rsidP="000B5868">
      <w:r w:rsidRPr="006038AA">
        <w:t xml:space="preserve">2-я Исследовательская комиссия будет изучать решения по интерфейсам </w:t>
      </w:r>
      <w:proofErr w:type="spellStart"/>
      <w:r w:rsidRPr="006038AA">
        <w:t>FCAPS</w:t>
      </w:r>
      <w:proofErr w:type="spellEnd"/>
      <w:r w:rsidRPr="006038AA">
        <w:t>, которые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IP,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развития.</w:t>
      </w:r>
    </w:p>
    <w:p w14:paraId="421932A6" w14:textId="77777777" w:rsidR="00733715" w:rsidRPr="006038AA" w:rsidRDefault="00733715" w:rsidP="000B5868">
      <w:r w:rsidRPr="006038AA">
        <w:t>Дополнительные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</w:t>
      </w:r>
      <w:proofErr w:type="spellStart"/>
      <w:r w:rsidRPr="006038AA">
        <w:t>SNO</w:t>
      </w:r>
      <w:proofErr w:type="spellEnd"/>
      <w:r w:rsidRPr="006038AA">
        <w:t>), и обозначения для присоединения операторов сетей.</w:t>
      </w:r>
    </w:p>
    <w:p w14:paraId="5BB8DD40" w14:textId="77777777" w:rsidR="00733715" w:rsidRPr="006038AA" w:rsidRDefault="00733715" w:rsidP="000B5868">
      <w:r w:rsidRPr="006038AA">
        <w:t>В целях поддержки разработки таких решений по интерфейсам 2-я Исследовательская комиссия будет укреплять отношения сотрудничества с организациями по разработке стандартов, форумами, консорциумами и, в надлежащих случаях, с другими экспертами.</w:t>
      </w:r>
    </w:p>
    <w:p w14:paraId="5E0CBD02" w14:textId="77777777" w:rsidR="00733715" w:rsidRPr="006038AA" w:rsidRDefault="00733715" w:rsidP="000B5868">
      <w:r w:rsidRPr="006038AA">
        <w:t xml:space="preserve">2-я Исследовательская комиссия будет работать над соответствующими аспектами идентификации в сотрудничестве с 20-й Исследовательской комиссией, в </w:t>
      </w:r>
      <w:proofErr w:type="gramStart"/>
      <w:r w:rsidRPr="006038AA">
        <w:t>том</w:t>
      </w:r>
      <w:proofErr w:type="gramEnd"/>
      <w:r w:rsidRPr="006038AA">
        <w:t xml:space="preserve"> что касается интернета вещей (IoT), и с 17</w:t>
      </w:r>
      <w:r w:rsidRPr="006038AA">
        <w:noBreakHyphen/>
        <w:t>й Исследовательской комиссией согласно мандатам каждой исследовательской комиссии.</w:t>
      </w:r>
    </w:p>
    <w:p w14:paraId="29BBF0FC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3-я Исследовательская комиссия МСЭ-Т</w:t>
      </w:r>
    </w:p>
    <w:p w14:paraId="2A18C5AC" w14:textId="77777777" w:rsidR="00733715" w:rsidRPr="006038AA" w:rsidRDefault="00733715" w:rsidP="000B5868">
      <w:r w:rsidRPr="006038AA">
        <w:t>3-й Исследовательской комиссии МСЭ-Т следует изучать и разрабатывать Рекомендации, технические отчеты, справочники и другие публикации для членов, точно и активно реагируя на развитие рынков международной электросвязи/ИКТ, с тем чтобы обеспечить поддержание состояния политики и нормативно-правовой базы, способствующего инновациям, конкуренции и инвестициям, в интересах пользователей и глобальной экономики.</w:t>
      </w:r>
    </w:p>
    <w:p w14:paraId="13640DF6" w14:textId="77777777" w:rsidR="00733715" w:rsidRPr="006038AA" w:rsidRDefault="00733715" w:rsidP="000B5868">
      <w:r w:rsidRPr="006038AA">
        <w:t>В частности, 3-й Исследовательской комиссии следует обеспечивать, чтобы тарифы, экономические стратегии и нормативно-правовые базы, касающиеся услуг и сетей международной электросвязи/ИКТ, были рассчитаны на перспективу и способствовали внедрению и использованию, а также инновациям и инвестициям в отрасли. Кроме того, такие нормативно-правовые базы должны быть достаточно гибкими, чтобы адаптироваться к быстро развивающимся рынкам, технологиям и бизнес-моделям, обеспечивая при этом необходимые гарантии конкуренции и защиту потребителей.</w:t>
      </w:r>
    </w:p>
    <w:p w14:paraId="00784BDF" w14:textId="77777777" w:rsidR="00733715" w:rsidRPr="006038AA" w:rsidRDefault="00733715" w:rsidP="000B5868">
      <w:r w:rsidRPr="006038AA">
        <w:lastRenderedPageBreak/>
        <w:t>В этом контексте 3-я 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областях, включая здравоохранение, образование и устойчивое развитие.</w:t>
      </w:r>
    </w:p>
    <w:p w14:paraId="220351A7" w14:textId="77777777" w:rsidR="00733715" w:rsidRPr="006038AA" w:rsidRDefault="00733715" w:rsidP="000B5868">
      <w:r w:rsidRPr="006038AA">
        <w:t>3-я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открытых, обусловленных инновациями и подотчетных учреждений.</w:t>
      </w:r>
    </w:p>
    <w:p w14:paraId="74602A84" w14:textId="77777777" w:rsidR="00733715" w:rsidRPr="006038AA" w:rsidRDefault="00733715" w:rsidP="000B5868">
      <w:r w:rsidRPr="006038AA">
        <w:t>Все исследовательские комиссии уведомляют 3-ю Исследовательскую комиссию МСЭ-Т при первой же возможности обо всех разработках, которые могут оказать влияние на принципы тарификации и учета и экономические и стратегические вопросы международной электросвязи/ИКТ.</w:t>
      </w:r>
    </w:p>
    <w:p w14:paraId="284BEDCC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5-я Исследовательская комиссия МСЭ-Т</w:t>
      </w:r>
    </w:p>
    <w:p w14:paraId="03EE7345" w14:textId="77777777" w:rsidR="00733715" w:rsidRPr="006038AA" w:rsidRDefault="00733715" w:rsidP="000B5868">
      <w:pPr>
        <w:keepNext/>
        <w:keepLines/>
      </w:pPr>
      <w:r w:rsidRPr="006038AA">
        <w:t>5-я Исследовательская комиссия МСЭ-Т будет разрабатывать Рекомендации, Добавления и другие публикации в целях:</w:t>
      </w:r>
    </w:p>
    <w:p w14:paraId="6DC8CE78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исследования экологических характеристик ИКТ и цифровых технологий, их влияния на изменение климата и биоразнообразие, а также других видов воздействия на окружающую среду;</w:t>
      </w:r>
    </w:p>
    <w:p w14:paraId="4BA5B878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</w:r>
      <w:r w:rsidRPr="006038AA">
        <w:rPr>
          <w:rFonts w:eastAsia="SimSun"/>
          <w:szCs w:val="24"/>
          <w:lang w:eastAsia="ja-JP"/>
        </w:rPr>
        <w:t>ускорения действий по адаптации к изменению климата и смягчению его последствий</w:t>
      </w:r>
      <w:r w:rsidRPr="006038AA">
        <w:t xml:space="preserve"> благодаря использованию ИКТ и других цифровых технологий;</w:t>
      </w:r>
    </w:p>
    <w:p w14:paraId="2FA2BC92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исследования экологических аспектов ИКТ и цифровых технологий, включая вопросы, связанные с электромагнитными полями, электромагнитной совместимостью, электропитанием, энергоэффективностью и устойчивостью;</w:t>
      </w:r>
    </w:p>
    <w:p w14:paraId="1128F2E0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активного участия в усилиях по сокращению объемов электронных отходов и содействия управлению электронными отходами в интересах скорейшего перехода к циркуляционной экономике;</w:t>
      </w:r>
    </w:p>
    <w:p w14:paraId="6AFA39F0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исследования подходов, основанных на жизненном цикле и переработке редких металлов, к оборудованию ИКТ в целях максимального сокращения воздействия электронных отходов на окружающую среду и здоровье;</w:t>
      </w:r>
    </w:p>
    <w:p w14:paraId="1C8D9FBB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достижения энергоэффективности и использования чистой устойчивой энергии для ИКТ и цифровых технологий, включая, среди прочего, маркирование, методы осуществления закупок, стандартизированные источники электропитания/разъемы питания, схемы экологических показателей и т. д.;</w:t>
      </w:r>
    </w:p>
    <w:p w14:paraId="00358003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создания надежной и устойчивой инфраструктуры ИКТ в городских и сельских районах, а также в городах и сообществах;</w:t>
      </w:r>
    </w:p>
    <w:p w14:paraId="09379B12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исследования роли ИКТ и цифровых технологий в адаптации к изменению климата и смягчении его последствий;</w:t>
      </w:r>
    </w:p>
    <w:p w14:paraId="3544C9C5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снижения объемов электронных отходов и их воздействия на окружающую среду (включая воздействие на окружающую среду контрафактных устройств);</w:t>
      </w:r>
    </w:p>
    <w:p w14:paraId="2AFD684E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исследования вопросов перехода к циркуляционной экономике и применения мер, основанных на принципах циркуляционной экономики, в городах;</w:t>
      </w:r>
    </w:p>
    <w:p w14:paraId="569734BA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исследования роли ИКТ и цифровых технологий в достижении нулевого баланса выбросов в секторе ИКТ и других секторах, а также в городах;</w:t>
      </w:r>
    </w:p>
    <w:p w14:paraId="01CEACD9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разработки методик определения воздействия ИКТ и других цифровых технологий на окружающую среду;</w:t>
      </w:r>
    </w:p>
    <w:p w14:paraId="70C9BC2C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разработки стандартов и руководящих указаний по экологически безопасному использованию ИКТ и других цифровых технологий и совершенствованию переработки редких металлов, а также энергоэффективности ИКТ, включая инфраструктуру/объекты;</w:t>
      </w:r>
    </w:p>
    <w:p w14:paraId="0644DECC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разработки стандартов, руководящих указаний и показателей/KPI для приведения экологических характеристик сектора ИКТ и цифровых технологий в соответствие с Повесткой дня Организации Объединенных Наций в области устойчивого развития на период до 2030 года, Парижским соглашением и Повесткой дня "Соединим к 2030 году";</w:t>
      </w:r>
    </w:p>
    <w:p w14:paraId="1B23F76D" w14:textId="77777777" w:rsidR="00733715" w:rsidRPr="006038AA" w:rsidRDefault="00733715" w:rsidP="000B5868">
      <w:pPr>
        <w:pStyle w:val="enumlev1"/>
      </w:pPr>
      <w:r w:rsidRPr="006038AA">
        <w:lastRenderedPageBreak/>
        <w:t>•</w:t>
      </w:r>
      <w:r w:rsidRPr="006038AA">
        <w:tab/>
        <w:t>разработки показателей/KPI энергоэффективности/характеристик и соответствующих методик измерения ИКТ и цифровых технологий, включая инфраструктуру и объекты;</w:t>
      </w:r>
    </w:p>
    <w:p w14:paraId="4DD7D6BB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разработки инструментов и руководства по надлежащему, эффективному и простому информированию населения по вопросам, касающимся окружающей среды, включая ЭМП, ЭМС, устойчивость, адаптацию к изменению климата и смягчение его последствий и т. д.;</w:t>
      </w:r>
    </w:p>
    <w:p w14:paraId="6C559E5F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исследования методик определения воздействия ИКТ на окружающую среду как в плане их собственных выбросов и потребления энергии, так и в плане экономии, создаваемой путем использования приложений ИКТ в других промышленных секторах;</w:t>
      </w:r>
    </w:p>
    <w:p w14:paraId="2BA98592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исследования методов организации энергопитания, эффективно сокращающих энергопотребление и использование ресурсов, повышающих безопасность и усиливающих глобальную стандартизацию для получения экономической выгоды;</w:t>
      </w:r>
    </w:p>
    <w:p w14:paraId="2175EA9D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создания недорогой устойчивой инфраструктуры ИКТ для соединения тех, кто не имеет соединений;</w:t>
      </w:r>
    </w:p>
    <w:p w14:paraId="43B641D5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исследования путей использования ИКТ для оказания помощи странам и сектору ИКТ в адаптации и создании устойчивости к воздействию проблем, связанных с окружающей средой, включая изменение климата;</w:t>
      </w:r>
    </w:p>
    <w:p w14:paraId="42085614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оценки воздействия ИКТ на устойчивость в целях содействия в достижении Целей в области устойчивого развития;</w:t>
      </w:r>
    </w:p>
    <w:p w14:paraId="54DB24F7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исследования вопросов защиты сетей и оборудования ИКТ от помех, ударов молнии и неисправностей системы энергоснабжения;</w:t>
      </w:r>
    </w:p>
    <w:p w14:paraId="7626008D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разработки стандартов, касающихся оценки воздействия на человека ЭМП, которые создаются установками и устройствами ИКТ;</w:t>
      </w:r>
    </w:p>
    <w:p w14:paraId="2AF025D9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разработки стандартов, касающихся безопасности и аспектов реализации, относящихся к энергоснабжению ИКТ и энергоснабжению посредством сетей и объектов;</w:t>
      </w:r>
    </w:p>
    <w:p w14:paraId="59E8BCCA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разработки стандартов, касающихся компонентов и ссылок на приложения для защиты оборудования ИКТ и сети электросвязи;</w:t>
      </w:r>
    </w:p>
    <w:p w14:paraId="0EF55A7A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разработки стандартов, касающихся ЭМС, воздействия излучения частиц и оценки воздействия на человека ЭМП, которые создаются установками и устройствами ИКТ, включая сотовые телефоны, устройства IoT и базовые станции радиосвязи;</w:t>
      </w:r>
    </w:p>
    <w:p w14:paraId="759CB6DC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разработки стандартов в отношении повторного использования линейно-кабельных сооружений и соответствующих установок внутри помещений на существующих </w:t>
      </w:r>
      <w:proofErr w:type="spellStart"/>
      <w:r w:rsidRPr="006038AA">
        <w:t>меднокабельных</w:t>
      </w:r>
      <w:proofErr w:type="spellEnd"/>
      <w:r w:rsidRPr="006038AA">
        <w:t xml:space="preserve"> сетях;</w:t>
      </w:r>
    </w:p>
    <w:p w14:paraId="18200D23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разработки стандартов, чтобы гарантировать надежность и малую задержку при предоставлении услуг высокоскоростных сетей путем установления требований в отношении устойчивости и ЭМС.</w:t>
      </w:r>
    </w:p>
    <w:p w14:paraId="20A4AAE5" w14:textId="77777777" w:rsidR="00733715" w:rsidRPr="006038AA" w:rsidRDefault="00733715" w:rsidP="000B5868">
      <w:r w:rsidRPr="006038AA">
        <w:t>Собрания 5-й Исследовательской 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среды, циркуляционной экономики, энергоэффективности и изменения климата в аспекте достижения ЦУР.</w:t>
      </w:r>
    </w:p>
    <w:p w14:paraId="683CC8FD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9-я Исследовательская комиссия МСЭ-Т</w:t>
      </w:r>
    </w:p>
    <w:p w14:paraId="7EF77BC8" w14:textId="77777777" w:rsidR="00733715" w:rsidRPr="006038AA" w:rsidRDefault="00733715" w:rsidP="000B5868">
      <w:r w:rsidRPr="006038AA">
        <w: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t>
      </w:r>
    </w:p>
    <w:p w14:paraId="77549ABE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системы аудиовизуального контента для доставки и распределения, включая радиовещание, по кабельным сетям, например коаксиальным кабельным сетям, волоконно-оптическим сетям или гибридным коаксиально-оптическим сетям (</w:t>
      </w:r>
      <w:proofErr w:type="spellStart"/>
      <w:r w:rsidRPr="006038AA">
        <w:t>HFC</w:t>
      </w:r>
      <w:proofErr w:type="spellEnd"/>
      <w:r w:rsidRPr="006038AA">
        <w:t>) и т. д.;</w:t>
      </w:r>
    </w:p>
    <w:p w14:paraId="03C16B3B" w14:textId="77777777" w:rsidR="00733715" w:rsidRPr="006038AA" w:rsidRDefault="00733715" w:rsidP="000B5868">
      <w:pPr>
        <w:pStyle w:val="enumlev1"/>
        <w:rPr>
          <w:szCs w:val="22"/>
        </w:rPr>
      </w:pPr>
      <w:r w:rsidRPr="006038AA">
        <w:t>•</w:t>
      </w:r>
      <w:r w:rsidRPr="006038AA">
        <w:tab/>
        <w:t>процедуры осуществления доставки аудиовизуального контента по кабельным сетям;</w:t>
      </w:r>
    </w:p>
    <w:p w14:paraId="2E3B61D2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использование IP или других соответствующих протоколов, межплатформенного программного обеспечения и операционной системы для предоставления услуг, </w:t>
      </w:r>
      <w:r w:rsidRPr="006038AA">
        <w:lastRenderedPageBreak/>
        <w:t>нормируемых по времени, услуг по запросу или интерактивных услуг по кабельным сетям;</w:t>
      </w:r>
    </w:p>
    <w:p w14:paraId="37246F49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системы доставки и передачи с помощью искусственного интеллекта (ИИ) для аудиовизуального контента и других услуг передачи данных по кабельным сетям; </w:t>
      </w:r>
    </w:p>
    <w:p w14:paraId="0BCE0DA1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оконечные устройства кабельных сетей и соответствующие интерфейсы (например, интерфейсы с устройствами домашних сетей, такими как устройства IoT, интерфейсы с облаком).</w:t>
      </w:r>
    </w:p>
    <w:p w14:paraId="7AED7F40" w14:textId="77777777" w:rsidR="00733715" w:rsidRPr="006038AA" w:rsidRDefault="00733715" w:rsidP="000B5868">
      <w:pPr>
        <w:pStyle w:val="enumlev1"/>
        <w:rPr>
          <w:szCs w:val="22"/>
        </w:rPr>
      </w:pPr>
      <w:r w:rsidRPr="006038AA">
        <w:t>•</w:t>
      </w:r>
      <w:r w:rsidRPr="006038AA">
        <w:tab/>
        <w:t>сквозные интегрированные платформы для кабельных сетей;</w:t>
      </w:r>
    </w:p>
    <w:p w14:paraId="0437A913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передовые, интерактивные, нормируемые по времени и другие услуги и приложения по кабельным сетям;</w:t>
      </w:r>
    </w:p>
    <w:p w14:paraId="665DE3E4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облачные системы для услуг аудиовизуального контента и управления аудиовизуальным контентом по кабельным сетям;</w:t>
      </w:r>
    </w:p>
    <w:p w14:paraId="3AFC7F30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защищенная доставка и распределение аудиовизуального контента, например системы условного доступа (CA) и управление цифровыми правами (</w:t>
      </w:r>
      <w:proofErr w:type="spellStart"/>
      <w:r w:rsidRPr="006038AA">
        <w:t>DRM</w:t>
      </w:r>
      <w:proofErr w:type="spellEnd"/>
      <w:r w:rsidRPr="006038AA">
        <w:t>), по кабельным сетям;</w:t>
      </w:r>
    </w:p>
    <w:p w14:paraId="03A83AB8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приложения, обеспечивающие доступность, для доступа к аудиовизуальному контенту по кабельным сетям;</w:t>
      </w:r>
    </w:p>
    <w:p w14:paraId="67E155FF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общий профиль пользователя и таксономия участия для доступности широкополосного кабельного телевидения.</w:t>
      </w:r>
    </w:p>
    <w:p w14:paraId="4AACF778" w14:textId="77777777" w:rsidR="00733715" w:rsidRPr="006038AA" w:rsidRDefault="00733715" w:rsidP="000B5868">
      <w:r w:rsidRPr="006038AA">
        <w:t>9-я Исследовательская комиссия будет разрабатывать и поддерживать руководящие указания по внедрению, предназначенные в помощь при развертывании доставки и распределения аудиовизуального контента в развивающихся странах.</w:t>
      </w:r>
    </w:p>
    <w:p w14:paraId="689E9CA5" w14:textId="77777777" w:rsidR="00733715" w:rsidRPr="006038AA" w:rsidRDefault="00733715" w:rsidP="000B5868">
      <w:r w:rsidRPr="006038AA">
        <w:t>9-я Исследовательская комиссия отвечает за координацию работы с Сектором радиосвязи МСЭ (МСЭ</w:t>
      </w:r>
      <w:r w:rsidRPr="006038AA">
        <w:noBreakHyphen/>
        <w:t xml:space="preserve">R) по вопросам радиовещательных служб. </w:t>
      </w:r>
    </w:p>
    <w:p w14:paraId="27EC4EEB" w14:textId="77777777" w:rsidR="00733715" w:rsidRPr="006038AA" w:rsidRDefault="00733715" w:rsidP="000B5868">
      <w:r w:rsidRPr="006038AA">
        <w:t>Работа межсекторальных групп докладчиков различных Секторов и/или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координации.</w:t>
      </w:r>
    </w:p>
    <w:p w14:paraId="2F9C5335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11-я Исследовательская комиссия МСЭ-Т</w:t>
      </w:r>
    </w:p>
    <w:p w14:paraId="1B30D6D2" w14:textId="77777777" w:rsidR="00733715" w:rsidRPr="006038AA" w:rsidRDefault="00733715" w:rsidP="000B5868">
      <w:pPr>
        <w:rPr>
          <w:szCs w:val="24"/>
        </w:rPr>
      </w:pPr>
      <w:r w:rsidRPr="006038AA">
        <w:rPr>
          <w:lang w:eastAsia="ja-JP"/>
        </w:rPr>
        <w:t>11-я Исследовательская комиссия МСЭ-T будет разрабатывать Рекомендации по следующим темам:</w:t>
      </w:r>
    </w:p>
    <w:p w14:paraId="3BAE0377" w14:textId="7AAEA70F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сетевая сигнализация и архитектуры управления в существующей и возникающей среде электросвязи (например, организация сетей с программируемыми параметрами (SDN), виртуализация сетевых функций (NFV), будущие сети (БС), облачные вычисления, </w:t>
      </w:r>
      <w:proofErr w:type="spellStart"/>
      <w:r w:rsidRPr="006038AA">
        <w:t>VoLTE</w:t>
      </w:r>
      <w:proofErr w:type="spellEnd"/>
      <w:r w:rsidRPr="006038AA">
        <w:t>/</w:t>
      </w:r>
      <w:proofErr w:type="spellStart"/>
      <w:r w:rsidRPr="006038AA">
        <w:t>ViLTE</w:t>
      </w:r>
      <w:proofErr w:type="spellEnd"/>
      <w:ins w:id="163" w:author="Antipina, Nadezda" w:date="2024-09-24T13:48:00Z">
        <w:r w:rsidR="000A2AF5" w:rsidRPr="000B5139">
          <w:rPr>
            <w:szCs w:val="22"/>
          </w:rPr>
          <w:t>/</w:t>
        </w:r>
        <w:proofErr w:type="spellStart"/>
        <w:r w:rsidR="000A2AF5" w:rsidRPr="000B5139">
          <w:rPr>
            <w:szCs w:val="22"/>
            <w:lang w:val="en-US"/>
          </w:rPr>
          <w:t>VoNR</w:t>
        </w:r>
        <w:proofErr w:type="spellEnd"/>
        <w:r w:rsidR="000A2AF5" w:rsidRPr="000B5139">
          <w:rPr>
            <w:szCs w:val="22"/>
            <w:rPrChange w:id="164" w:author="RCC WTSA Coordinator" w:date="2024-08-27T23:53:00Z">
              <w:rPr>
                <w:lang w:val="en-US"/>
              </w:rPr>
            </w:rPrChange>
          </w:rPr>
          <w:t>/</w:t>
        </w:r>
        <w:r w:rsidR="000A2AF5" w:rsidRPr="00502EA6">
          <w:rPr>
            <w:szCs w:val="22"/>
            <w:lang w:val="en-US"/>
          </w:rPr>
          <w:t>ViNR</w:t>
        </w:r>
      </w:ins>
      <w:r w:rsidRPr="00502EA6">
        <w:t xml:space="preserve">, </w:t>
      </w:r>
      <w:ins w:id="165" w:author="Antipina, Nadezda" w:date="2024-09-24T13:48:00Z">
        <w:r w:rsidR="000A2AF5" w:rsidRPr="00502EA6">
          <w:rPr>
            <w:szCs w:val="22"/>
            <w:lang w:val="en-US"/>
          </w:rPr>
          <w:t>IM</w:t>
        </w:r>
        <w:r w:rsidR="000A2AF5" w:rsidRPr="00502EA6">
          <w:rPr>
            <w:szCs w:val="22"/>
            <w:lang w:val="en-US"/>
            <w:rPrChange w:id="166" w:author="Beliaeva, Oxana" w:date="2024-09-26T08:41:00Z">
              <w:rPr>
                <w:szCs w:val="22"/>
                <w:lang w:val="en-US"/>
              </w:rPr>
            </w:rPrChange>
          </w:rPr>
          <w:t>T</w:t>
        </w:r>
      </w:ins>
      <w:ins w:id="167" w:author="Beliaeva, Oxana" w:date="2024-09-25T18:00:00Z">
        <w:r w:rsidR="00CB4E10" w:rsidRPr="00502EA6">
          <w:rPr>
            <w:szCs w:val="22"/>
          </w:rPr>
          <w:t>-</w:t>
        </w:r>
      </w:ins>
      <w:ins w:id="168" w:author="Antipina, Nadezda" w:date="2024-09-24T13:48:00Z">
        <w:r w:rsidR="000A2AF5" w:rsidRPr="00502EA6">
          <w:rPr>
            <w:szCs w:val="22"/>
            <w:rPrChange w:id="169" w:author="Beliaeva, Oxana" w:date="2024-09-26T08:41:00Z">
              <w:rPr>
                <w:szCs w:val="22"/>
              </w:rPr>
            </w:rPrChange>
          </w:rPr>
          <w:t>с</w:t>
        </w:r>
        <w:r w:rsidR="000A2AF5" w:rsidRPr="00502EA6">
          <w:rPr>
            <w:szCs w:val="22"/>
          </w:rPr>
          <w:t>истем</w:t>
        </w:r>
        <w:r w:rsidR="000A2AF5" w:rsidRPr="000B5139">
          <w:rPr>
            <w:szCs w:val="22"/>
          </w:rPr>
          <w:t xml:space="preserve">, включая </w:t>
        </w:r>
      </w:ins>
      <w:r w:rsidRPr="006038AA">
        <w:t>сети IMT-20</w:t>
      </w:r>
      <w:ins w:id="170" w:author="Antipina, Nadezda" w:date="2024-09-24T13:48:00Z">
        <w:r w:rsidR="000A2AF5">
          <w:t>30</w:t>
        </w:r>
      </w:ins>
      <w:del w:id="171" w:author="Antipina, Nadezda" w:date="2024-09-24T13:49:00Z">
        <w:r w:rsidRPr="006038AA" w:rsidDel="000A2AF5">
          <w:delText>20 и дальнейших поколений</w:delText>
        </w:r>
      </w:del>
      <w:ins w:id="172" w:author="Antipina, Nadezda" w:date="2024-09-24T13:49:00Z">
        <w:r w:rsidR="000A2AF5">
          <w:t xml:space="preserve"> (в части</w:t>
        </w:r>
      </w:ins>
      <w:ins w:id="173" w:author="Antipina, Nadezda" w:date="2024-09-24T14:25:00Z">
        <w:r>
          <w:t>,</w:t>
        </w:r>
      </w:ins>
      <w:ins w:id="174" w:author="Antipina, Nadezda" w:date="2024-09-24T13:49:00Z">
        <w:r w:rsidR="000A2AF5">
          <w:t xml:space="preserve"> не связанной с радио)</w:t>
        </w:r>
      </w:ins>
      <w:r w:rsidRPr="006038AA">
        <w:t xml:space="preserve">, сети </w:t>
      </w:r>
      <w:del w:id="175" w:author="Antipina, Nadezda" w:date="2024-09-24T13:49:00Z">
        <w:r w:rsidRPr="006038AA" w:rsidDel="000A2AF5">
          <w:delText xml:space="preserve">квантового </w:delText>
        </w:r>
      </w:del>
      <w:r w:rsidRPr="006038AA">
        <w:t xml:space="preserve">распределения </w:t>
      </w:r>
      <w:ins w:id="176" w:author="Antipina, Nadezda" w:date="2024-09-24T13:49:00Z">
        <w:r w:rsidR="000A2AF5">
          <w:t xml:space="preserve">квантовых </w:t>
        </w:r>
      </w:ins>
      <w:r w:rsidRPr="006038AA">
        <w:t>ключей (QKDN) и связанные с ними технологии и т. д.);</w:t>
      </w:r>
    </w:p>
    <w:p w14:paraId="1DC7C985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требования к сигнализации и протоколы для услуг и приложений;</w:t>
      </w:r>
    </w:p>
    <w:p w14:paraId="148AAC44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безопасность протоколов сигнализации;</w:t>
      </w:r>
    </w:p>
    <w:p w14:paraId="26FF61FB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управление сеансами, а также требования к сигнализации и протоколы;</w:t>
      </w:r>
    </w:p>
    <w:p w14:paraId="2E5E9348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управление ресурсами и требования к сигнализации и протоколы;</w:t>
      </w:r>
    </w:p>
    <w:p w14:paraId="7D44F45D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требования к сигнализации и управлению и протоколы для обеспечения подсоединения в новой среде электросвязи;</w:t>
      </w:r>
    </w:p>
    <w:p w14:paraId="595F915D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требования к сигнализации и управлению и протоколы для поддержки шлюзов широкополосных сетей;</w:t>
      </w:r>
    </w:p>
    <w:p w14:paraId="4258871C" w14:textId="1F691A95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требования к сигнализации и управлению и протоколы для поддержки появляющихся мультимедийных услуг</w:t>
      </w:r>
      <w:ins w:id="177" w:author="Antipina, Nadezda" w:date="2024-09-24T13:49:00Z">
        <w:r w:rsidR="000A2AF5" w:rsidRPr="000B5139">
          <w:rPr>
            <w:szCs w:val="22"/>
            <w:rPrChange w:id="178" w:author="RCC WTSA Coordinator" w:date="2024-08-27T23:53:00Z">
              <w:rPr>
                <w:highlight w:val="cyan"/>
              </w:rPr>
            </w:rPrChange>
          </w:rPr>
          <w:t xml:space="preserve">, включая те, которые будут использоваться для </w:t>
        </w:r>
        <w:proofErr w:type="spellStart"/>
        <w:r w:rsidR="000A2AF5" w:rsidRPr="000B5139">
          <w:rPr>
            <w:szCs w:val="22"/>
            <w:rPrChange w:id="179" w:author="RCC WTSA Coordinator" w:date="2024-08-27T23:53:00Z">
              <w:rPr>
                <w:highlight w:val="cyan"/>
              </w:rPr>
            </w:rPrChange>
          </w:rPr>
          <w:t>метавеселенной</w:t>
        </w:r>
      </w:ins>
      <w:proofErr w:type="spellEnd"/>
      <w:r w:rsidRPr="006038AA">
        <w:t>;</w:t>
      </w:r>
    </w:p>
    <w:p w14:paraId="59440D58" w14:textId="77777777" w:rsidR="00733715" w:rsidRPr="00502EA6" w:rsidRDefault="00733715" w:rsidP="000B5868">
      <w:pPr>
        <w:pStyle w:val="enumlev1"/>
      </w:pPr>
      <w:r w:rsidRPr="006038AA">
        <w:t>•</w:t>
      </w:r>
      <w:r w:rsidRPr="006038AA">
        <w:tab/>
        <w:t>требования к сигнализации и управлению и протоколы для поддержки служб электросвязи в чрезвычайных ситуациях (</w:t>
      </w:r>
      <w:r w:rsidRPr="00502EA6">
        <w:t>ETS);</w:t>
      </w:r>
    </w:p>
    <w:p w14:paraId="22C0D072" w14:textId="2061BA8D" w:rsidR="00733715" w:rsidRPr="006038AA" w:rsidRDefault="00733715" w:rsidP="000B5868">
      <w:pPr>
        <w:pStyle w:val="enumlev1"/>
      </w:pPr>
      <w:r w:rsidRPr="00502EA6">
        <w:t>•</w:t>
      </w:r>
      <w:r w:rsidRPr="00502EA6">
        <w:tab/>
        <w:t xml:space="preserve">требования к сигнализации для осуществления присоединения пакетных сетей, в том числе сетей на базе </w:t>
      </w:r>
      <w:proofErr w:type="spellStart"/>
      <w:r w:rsidRPr="00502EA6">
        <w:t>VoLTE</w:t>
      </w:r>
      <w:proofErr w:type="spellEnd"/>
      <w:r w:rsidRPr="00502EA6">
        <w:t>/</w:t>
      </w:r>
      <w:proofErr w:type="spellStart"/>
      <w:r w:rsidRPr="00502EA6">
        <w:t>ViLTE</w:t>
      </w:r>
      <w:proofErr w:type="spellEnd"/>
      <w:ins w:id="180" w:author="Antipina, Nadezda" w:date="2024-09-24T13:49:00Z">
        <w:r w:rsidR="000A2AF5" w:rsidRPr="00502EA6">
          <w:rPr>
            <w:szCs w:val="22"/>
          </w:rPr>
          <w:t>/</w:t>
        </w:r>
        <w:proofErr w:type="spellStart"/>
        <w:r w:rsidR="000A2AF5" w:rsidRPr="00502EA6">
          <w:rPr>
            <w:rFonts w:eastAsia="DengXian"/>
            <w:szCs w:val="22"/>
            <w:lang w:eastAsia="ja-JP"/>
          </w:rPr>
          <w:t>VoNR</w:t>
        </w:r>
        <w:proofErr w:type="spellEnd"/>
        <w:r w:rsidR="000A2AF5" w:rsidRPr="00502EA6">
          <w:rPr>
            <w:rFonts w:eastAsia="DengXian"/>
            <w:szCs w:val="22"/>
            <w:lang w:eastAsia="ja-JP"/>
          </w:rPr>
          <w:t>/ViNR</w:t>
        </w:r>
      </w:ins>
      <w:r w:rsidRPr="00502EA6">
        <w:t xml:space="preserve">, </w:t>
      </w:r>
      <w:ins w:id="181" w:author="Antipina, Nadezda" w:date="2024-09-24T13:50:00Z">
        <w:r w:rsidR="000A2AF5" w:rsidRPr="00502EA6">
          <w:rPr>
            <w:szCs w:val="22"/>
            <w:lang w:val="en-US"/>
          </w:rPr>
          <w:t>IMT</w:t>
        </w:r>
      </w:ins>
      <w:ins w:id="182" w:author="AN" w:date="2024-10-03T18:31:00Z" w16du:dateUtc="2024-10-03T16:31:00Z">
        <w:r w:rsidR="00123EBD" w:rsidRPr="00502EA6">
          <w:rPr>
            <w:szCs w:val="22"/>
          </w:rPr>
          <w:t>-</w:t>
        </w:r>
      </w:ins>
      <w:ins w:id="183" w:author="Antipina, Nadezda" w:date="2024-09-24T13:50:00Z">
        <w:r w:rsidR="000A2AF5" w:rsidRPr="00502EA6">
          <w:rPr>
            <w:szCs w:val="22"/>
          </w:rPr>
          <w:t>систем</w:t>
        </w:r>
        <w:r w:rsidR="000A2AF5" w:rsidRPr="000B5139">
          <w:rPr>
            <w:szCs w:val="22"/>
          </w:rPr>
          <w:t xml:space="preserve">, включая сети </w:t>
        </w:r>
      </w:ins>
      <w:r w:rsidRPr="006038AA">
        <w:t>IMT-20</w:t>
      </w:r>
      <w:ins w:id="184" w:author="Antipina, Nadezda" w:date="2024-09-24T13:50:00Z">
        <w:r w:rsidR="000A2AF5">
          <w:t>30</w:t>
        </w:r>
      </w:ins>
      <w:del w:id="185" w:author="Antipina, Nadezda" w:date="2024-09-24T13:50:00Z">
        <w:r w:rsidRPr="006038AA" w:rsidDel="000A2AF5">
          <w:delText>20 и последующих сетей</w:delText>
        </w:r>
      </w:del>
      <w:ins w:id="186" w:author="Antipina, Nadezda" w:date="2024-09-24T13:50:00Z">
        <w:r w:rsidR="000A2AF5">
          <w:t xml:space="preserve"> (в части</w:t>
        </w:r>
      </w:ins>
      <w:ins w:id="187" w:author="Antipina, Nadezda" w:date="2024-09-24T14:25:00Z">
        <w:r>
          <w:t>,</w:t>
        </w:r>
      </w:ins>
      <w:ins w:id="188" w:author="Antipina, Nadezda" w:date="2024-09-24T13:50:00Z">
        <w:r w:rsidR="000A2AF5">
          <w:t xml:space="preserve"> не связанной с радио)</w:t>
        </w:r>
      </w:ins>
      <w:r w:rsidRPr="006038AA">
        <w:t>;</w:t>
      </w:r>
    </w:p>
    <w:p w14:paraId="5A097955" w14:textId="5EAE9F95" w:rsidR="00733715" w:rsidRPr="006038AA" w:rsidRDefault="00733715" w:rsidP="000B5868">
      <w:pPr>
        <w:pStyle w:val="enumlev1"/>
      </w:pPr>
      <w:r w:rsidRPr="006038AA">
        <w:lastRenderedPageBreak/>
        <w:t>•</w:t>
      </w:r>
      <w:r w:rsidRPr="006038AA">
        <w:tab/>
        <w:t xml:space="preserve">методики тестирования и комплекты тестов, а также мониторинг набора параметров для появляющихся сетевых технологий и их приложений, включая облачные вычисления, SDN, NFV, IoT, </w:t>
      </w:r>
      <w:proofErr w:type="spellStart"/>
      <w:r w:rsidRPr="006038AA">
        <w:t>VoLTE</w:t>
      </w:r>
      <w:proofErr w:type="spellEnd"/>
      <w:r w:rsidRPr="006038AA">
        <w:t>/</w:t>
      </w:r>
      <w:proofErr w:type="spellStart"/>
      <w:r w:rsidRPr="006038AA">
        <w:t>ViLTE</w:t>
      </w:r>
      <w:proofErr w:type="spellEnd"/>
      <w:r w:rsidRPr="006038AA">
        <w:t xml:space="preserve">, </w:t>
      </w:r>
      <w:del w:id="189" w:author="Antipina, Nadezda" w:date="2024-09-24T13:50:00Z">
        <w:r w:rsidRPr="00502EA6" w:rsidDel="0030334A">
          <w:delText xml:space="preserve">технологии </w:delText>
        </w:r>
      </w:del>
      <w:ins w:id="190" w:author="Antipina, Nadezda" w:date="2024-09-24T13:50:00Z">
        <w:r w:rsidR="0030334A" w:rsidRPr="00502EA6">
          <w:rPr>
            <w:szCs w:val="22"/>
            <w:lang w:val="en-US"/>
          </w:rPr>
          <w:t>IMT</w:t>
        </w:r>
      </w:ins>
      <w:ins w:id="191" w:author="Beliaeva, Oxana" w:date="2024-09-26T08:37:00Z">
        <w:r w:rsidR="008427FC" w:rsidRPr="00502EA6">
          <w:rPr>
            <w:szCs w:val="22"/>
          </w:rPr>
          <w:t>-</w:t>
        </w:r>
      </w:ins>
      <w:ins w:id="192" w:author="Antipina, Nadezda" w:date="2024-09-24T13:50:00Z">
        <w:r w:rsidR="0030334A" w:rsidRPr="00502EA6">
          <w:rPr>
            <w:szCs w:val="22"/>
          </w:rPr>
          <w:t>систем</w:t>
        </w:r>
        <w:r w:rsidR="0030334A" w:rsidRPr="000B5139">
          <w:rPr>
            <w:szCs w:val="22"/>
          </w:rPr>
          <w:t>, включая сети</w:t>
        </w:r>
      </w:ins>
      <w:r w:rsidR="0030334A">
        <w:rPr>
          <w:szCs w:val="22"/>
        </w:rPr>
        <w:t xml:space="preserve"> </w:t>
      </w:r>
      <w:r w:rsidRPr="006038AA">
        <w:t>IMT-20</w:t>
      </w:r>
      <w:ins w:id="193" w:author="Antipina, Nadezda" w:date="2024-09-24T13:51:00Z">
        <w:r w:rsidR="0030334A">
          <w:t>30</w:t>
        </w:r>
      </w:ins>
      <w:del w:id="194" w:author="Antipina, Nadezda" w:date="2024-09-24T13:51:00Z">
        <w:r w:rsidRPr="006038AA" w:rsidDel="0030334A">
          <w:delText>20</w:delText>
        </w:r>
      </w:del>
      <w:ins w:id="195" w:author="Antipina, Nadezda" w:date="2024-09-24T13:51:00Z">
        <w:r w:rsidR="0030334A">
          <w:t xml:space="preserve"> (в части</w:t>
        </w:r>
      </w:ins>
      <w:ins w:id="196" w:author="Antipina, Nadezda" w:date="2024-09-24T14:25:00Z">
        <w:r>
          <w:t>,</w:t>
        </w:r>
      </w:ins>
      <w:ins w:id="197" w:author="Antipina, Nadezda" w:date="2024-09-24T13:51:00Z">
        <w:r w:rsidR="0030334A">
          <w:t xml:space="preserve"> не связанной с радио)</w:t>
        </w:r>
      </w:ins>
      <w:r w:rsidRPr="006038AA">
        <w:t xml:space="preserve"> и. т. д., в целях повышения функциональной совместимости;</w:t>
      </w:r>
    </w:p>
    <w:p w14:paraId="38809C81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проверка на соответствие и функциональную совместимость, а также тестирование сетей/систем/услуг/устройств, включая оценочное тестирование, методика тестирования и спецификация тестирования стандартизированных сетевых параметров применительно к системе измерения показателей работы, относящихся к интернету, и т. п.;</w:t>
      </w:r>
    </w:p>
    <w:p w14:paraId="3900C68C" w14:textId="4AE0168B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борьба с производством контрафактных</w:t>
      </w:r>
      <w:ins w:id="198" w:author="Antipina, Nadezda" w:date="2024-09-24T13:51:00Z">
        <w:r w:rsidR="0030334A">
          <w:t xml:space="preserve"> и поддельных</w:t>
        </w:r>
      </w:ins>
      <w:r w:rsidRPr="006038AA">
        <w:t xml:space="preserve"> устройств ИКТ;</w:t>
      </w:r>
    </w:p>
    <w:p w14:paraId="6DCDBFD9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борьба с использованием похищенных устройств ИКТ.</w:t>
      </w:r>
    </w:p>
    <w:p w14:paraId="0945E39E" w14:textId="77777777" w:rsidR="00733715" w:rsidRPr="006038AA" w:rsidRDefault="00733715" w:rsidP="000B5868">
      <w:pPr>
        <w:rPr>
          <w:lang w:eastAsia="ja-JP"/>
        </w:rPr>
      </w:pPr>
      <w:r w:rsidRPr="006038AA">
        <w:rPr>
          <w:lang w:eastAsia="ja-JP"/>
        </w:rPr>
        <w:t>11-я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пакетов, а также появляющихся сетей.</w:t>
      </w:r>
    </w:p>
    <w:p w14:paraId="5939DA92" w14:textId="77777777" w:rsidR="00733715" w:rsidRPr="006038AA" w:rsidRDefault="00733715" w:rsidP="000B5868">
      <w:pPr>
        <w:rPr>
          <w:lang w:eastAsia="ja-JP"/>
        </w:rPr>
      </w:pPr>
      <w:r w:rsidRPr="006038AA">
        <w:rPr>
          <w:lang w:eastAsia="ja-JP"/>
        </w:rPr>
        <w:t>Разработка требований к сигнализации, протоколов и спецификаций тестирования будет осуществляться следующим образом:</w:t>
      </w:r>
    </w:p>
    <w:p w14:paraId="1B82F965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проведение исследований и разработка требований к сигнализации;</w:t>
      </w:r>
    </w:p>
    <w:p w14:paraId="0AA64FD1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разработка протоколов для удовлетворения требований к сигнализации;</w:t>
      </w:r>
    </w:p>
    <w:p w14:paraId="2950BA47" w14:textId="27163A2A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разработка протоколов для удовлетворения требований к сигнализации новых услуг и технологий</w:t>
      </w:r>
      <w:ins w:id="199" w:author="Antipina, Nadezda" w:date="2024-09-24T13:51:00Z">
        <w:r w:rsidR="0030334A" w:rsidRPr="000B5139">
          <w:rPr>
            <w:szCs w:val="22"/>
            <w:rPrChange w:id="200" w:author="RCC WTSA Coordinator" w:date="2024-08-27T23:53:00Z">
              <w:rPr>
                <w:highlight w:val="cyan"/>
              </w:rPr>
            </w:rPrChange>
          </w:rPr>
          <w:t>, включая те, которые будут использоваться для метавселенной</w:t>
        </w:r>
      </w:ins>
      <w:r w:rsidRPr="006038AA">
        <w:t>;</w:t>
      </w:r>
    </w:p>
    <w:p w14:paraId="1906F5DC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разработка профилей протоколов для существующих протоколов;</w:t>
      </w:r>
    </w:p>
    <w:p w14:paraId="582A22AE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изучение существующих протоколов с целью определить, удовлетворяют ли они этим требованиям, а также работа с соответствующими организациями по разработке стандартов во избежание дублирования и для обеспечения необходимых усовершенствований или расширений;</w:t>
      </w:r>
    </w:p>
    <w:p w14:paraId="63815403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изучение существующих открытых исходных кодов от сообществ разработчиков программного обеспечения с открытым исходным кодом (</w:t>
      </w:r>
      <w:proofErr w:type="spellStart"/>
      <w:r w:rsidRPr="006038AA">
        <w:t>OSC</w:t>
      </w:r>
      <w:proofErr w:type="spellEnd"/>
      <w:r w:rsidRPr="006038AA">
        <w:t>) в целях оказания поддержки реализации Рекомендаций МСЭ-Т;</w:t>
      </w:r>
    </w:p>
    <w:p w14:paraId="7380D905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сигнализации;</w:t>
      </w:r>
    </w:p>
    <w:p w14:paraId="31127E2B" w14:textId="6899276C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разработка требований к сигнализации и соответствующих комплектов тестов для </w:t>
      </w:r>
      <w:r w:rsidRPr="00502EA6">
        <w:t xml:space="preserve">присоединения сетей на базе пакетов (например, сетей на базе </w:t>
      </w:r>
      <w:proofErr w:type="spellStart"/>
      <w:r w:rsidRPr="00502EA6">
        <w:t>VoLTE</w:t>
      </w:r>
      <w:proofErr w:type="spellEnd"/>
      <w:r w:rsidRPr="00502EA6">
        <w:t>/</w:t>
      </w:r>
      <w:proofErr w:type="spellStart"/>
      <w:r w:rsidRPr="00502EA6">
        <w:t>ViLTE</w:t>
      </w:r>
      <w:proofErr w:type="spellEnd"/>
      <w:r w:rsidRPr="00502EA6">
        <w:t xml:space="preserve">, </w:t>
      </w:r>
      <w:proofErr w:type="spellStart"/>
      <w:ins w:id="201" w:author="Antipina, Nadezda" w:date="2024-09-24T13:52:00Z">
        <w:r w:rsidR="0030334A" w:rsidRPr="00502EA6">
          <w:rPr>
            <w:szCs w:val="22"/>
            <w:lang w:val="en-US"/>
            <w:rPrChange w:id="202" w:author="RCC WTSA Coordinator" w:date="2024-08-27T23:54:00Z">
              <w:rPr>
                <w:highlight w:val="yellow"/>
                <w:lang w:val="en-US"/>
              </w:rPr>
            </w:rPrChange>
          </w:rPr>
          <w:t>VoNR</w:t>
        </w:r>
        <w:proofErr w:type="spellEnd"/>
        <w:r w:rsidR="0030334A" w:rsidRPr="00502EA6">
          <w:rPr>
            <w:szCs w:val="22"/>
            <w:rPrChange w:id="203" w:author="RCC WTSA Coordinator" w:date="2024-08-27T23:54:00Z">
              <w:rPr>
                <w:highlight w:val="yellow"/>
              </w:rPr>
            </w:rPrChange>
          </w:rPr>
          <w:t>/</w:t>
        </w:r>
        <w:r w:rsidR="0030334A" w:rsidRPr="00502EA6">
          <w:rPr>
            <w:szCs w:val="22"/>
            <w:lang w:val="en-US"/>
            <w:rPrChange w:id="204" w:author="RCC WTSA Coordinator" w:date="2024-08-27T23:54:00Z">
              <w:rPr>
                <w:highlight w:val="yellow"/>
                <w:lang w:val="en-US"/>
              </w:rPr>
            </w:rPrChange>
          </w:rPr>
          <w:t>ViNR</w:t>
        </w:r>
        <w:r w:rsidR="0030334A" w:rsidRPr="00502EA6">
          <w:rPr>
            <w:szCs w:val="22"/>
            <w:rPrChange w:id="205" w:author="RCC WTSA Coordinator" w:date="2024-08-27T23:54:00Z">
              <w:rPr>
                <w:highlight w:val="yellow"/>
              </w:rPr>
            </w:rPrChange>
          </w:rPr>
          <w:t>,</w:t>
        </w:r>
        <w:r w:rsidR="0030334A" w:rsidRPr="00502EA6">
          <w:rPr>
            <w:szCs w:val="22"/>
          </w:rPr>
          <w:t xml:space="preserve"> </w:t>
        </w:r>
        <w:r w:rsidR="0030334A" w:rsidRPr="00502EA6">
          <w:rPr>
            <w:szCs w:val="22"/>
            <w:lang w:val="en-US"/>
          </w:rPr>
          <w:t>IMT</w:t>
        </w:r>
      </w:ins>
      <w:ins w:id="206" w:author="AN" w:date="2024-10-03T18:30:00Z" w16du:dateUtc="2024-10-03T16:30:00Z">
        <w:r w:rsidR="00123EBD" w:rsidRPr="00502EA6">
          <w:rPr>
            <w:szCs w:val="22"/>
          </w:rPr>
          <w:t>-</w:t>
        </w:r>
      </w:ins>
      <w:ins w:id="207" w:author="Antipina, Nadezda" w:date="2024-09-24T13:52:00Z">
        <w:r w:rsidR="0030334A" w:rsidRPr="00502EA6">
          <w:rPr>
            <w:szCs w:val="22"/>
          </w:rPr>
          <w:t>систем</w:t>
        </w:r>
        <w:r w:rsidR="0030334A" w:rsidRPr="000B5139">
          <w:rPr>
            <w:szCs w:val="22"/>
          </w:rPr>
          <w:t xml:space="preserve">, включая </w:t>
        </w:r>
      </w:ins>
      <w:r w:rsidRPr="006038AA">
        <w:t>сет</w:t>
      </w:r>
      <w:ins w:id="208" w:author="Antipina, Nadezda" w:date="2024-09-24T13:52:00Z">
        <w:r w:rsidR="0030334A">
          <w:t>и</w:t>
        </w:r>
      </w:ins>
      <w:del w:id="209" w:author="Antipina, Nadezda" w:date="2024-09-24T13:52:00Z">
        <w:r w:rsidRPr="006038AA" w:rsidDel="0030334A">
          <w:delText>ей</w:delText>
        </w:r>
      </w:del>
      <w:r w:rsidRPr="006038AA">
        <w:t xml:space="preserve"> IMT</w:t>
      </w:r>
      <w:r w:rsidRPr="006038AA">
        <w:noBreakHyphen/>
        <w:t>20</w:t>
      </w:r>
      <w:ins w:id="210" w:author="Antipina, Nadezda" w:date="2024-09-24T13:52:00Z">
        <w:r w:rsidR="0030334A">
          <w:t>30</w:t>
        </w:r>
      </w:ins>
      <w:del w:id="211" w:author="Antipina, Nadezda" w:date="2024-09-24T13:52:00Z">
        <w:r w:rsidRPr="006038AA" w:rsidDel="0030334A">
          <w:delText>20 и дальнейших поколений</w:delText>
        </w:r>
      </w:del>
      <w:ins w:id="212" w:author="Antipina, Nadezda" w:date="2024-09-24T13:52:00Z">
        <w:r w:rsidR="0030334A">
          <w:t xml:space="preserve"> (в части</w:t>
        </w:r>
      </w:ins>
      <w:ins w:id="213" w:author="Antipina, Nadezda" w:date="2024-09-24T14:25:00Z">
        <w:r>
          <w:t>,</w:t>
        </w:r>
      </w:ins>
      <w:ins w:id="214" w:author="Antipina, Nadezda" w:date="2024-09-24T13:52:00Z">
        <w:r w:rsidR="0030334A">
          <w:t xml:space="preserve"> не связанной с радио)</w:t>
        </w:r>
      </w:ins>
      <w:r w:rsidRPr="006038AA">
        <w:t xml:space="preserve">); </w:t>
      </w:r>
    </w:p>
    <w:p w14:paraId="2D7EFA15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разработка методик тестирования и комплектов тестов для соответствующих протоколов сигнализации.</w:t>
      </w:r>
    </w:p>
    <w:p w14:paraId="7B4CD5E3" w14:textId="77777777" w:rsidR="00733715" w:rsidRPr="006038AA" w:rsidRDefault="00733715" w:rsidP="000B5868">
      <w:pPr>
        <w:overflowPunct/>
        <w:autoSpaceDE/>
        <w:autoSpaceDN/>
        <w:adjustRightInd/>
        <w:textAlignment w:val="auto"/>
        <w:rPr>
          <w:rFonts w:eastAsia="DengXian"/>
          <w:szCs w:val="24"/>
          <w:lang w:eastAsia="ja-JP"/>
        </w:rPr>
      </w:pPr>
      <w:r w:rsidRPr="006038AA">
        <w:rPr>
          <w:rFonts w:eastAsia="DengXian"/>
          <w:szCs w:val="24"/>
          <w:lang w:eastAsia="ja-JP"/>
        </w:rPr>
        <w:t>11-я Исследовательская комиссия будет сотрудничать с 17-й Исследовательской комиссией МСЭ-Т по вопросам безопасности.</w:t>
      </w:r>
    </w:p>
    <w:p w14:paraId="4DB652A3" w14:textId="77777777" w:rsidR="00733715" w:rsidRPr="006038AA" w:rsidRDefault="00733715" w:rsidP="000B5868">
      <w:r w:rsidRPr="006038AA">
        <w:t>11-я Исследовательская комиссия должна работать над совершенствованием действующих Рекомендаций по протоколам сигнализации традиционных и новых</w:t>
      </w:r>
      <w:r w:rsidRPr="006038AA">
        <w:rPr>
          <w:szCs w:val="24"/>
        </w:rPr>
        <w:t xml:space="preserve"> сетей, чтобы обеспечить безопасность сигнализации. </w:t>
      </w:r>
      <w:r w:rsidRPr="006038AA">
        <w:t>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 с помощью сетей, основанных на действующих Рекомендациях.</w:t>
      </w:r>
    </w:p>
    <w:p w14:paraId="668D03B7" w14:textId="77777777" w:rsidR="00733715" w:rsidRPr="006038AA" w:rsidRDefault="00733715" w:rsidP="000B5868">
      <w:pPr>
        <w:rPr>
          <w:szCs w:val="24"/>
        </w:rPr>
      </w:pPr>
      <w:r w:rsidRPr="006038AA">
        <w:rPr>
          <w:szCs w:val="24"/>
        </w:rPr>
        <w:t>11-я Исследовательская комиссия должна и далее осуществлять координацию с Организацией по международному сотрудничеству в области аккредитации лабораторий (</w:t>
      </w:r>
      <w:proofErr w:type="spellStart"/>
      <w:r w:rsidRPr="006038AA">
        <w:rPr>
          <w:szCs w:val="24"/>
        </w:rPr>
        <w:t>ILAC</w:t>
      </w:r>
      <w:proofErr w:type="spellEnd"/>
      <w:r w:rsidRPr="006038AA">
        <w:rPr>
          <w:szCs w:val="24"/>
        </w:rPr>
        <w:t>)</w:t>
      </w:r>
      <w:r w:rsidRPr="006038AA" w:rsidDel="00011A39">
        <w:rPr>
          <w:szCs w:val="24"/>
        </w:rPr>
        <w:t xml:space="preserve"> </w:t>
      </w:r>
      <w:r w:rsidRPr="006038AA">
        <w:rPr>
          <w:szCs w:val="24"/>
        </w:rPr>
        <w:t>по процедуре признания лабораторий по тестированию, и налаживать сотрудничество с существующими программами оценки соответствия.</w:t>
      </w:r>
    </w:p>
    <w:p w14:paraId="4AD46EC7" w14:textId="77777777" w:rsidR="00733715" w:rsidRPr="006038AA" w:rsidRDefault="00733715" w:rsidP="000B5868">
      <w:pPr>
        <w:rPr>
          <w:szCs w:val="24"/>
        </w:rPr>
      </w:pPr>
      <w:r w:rsidRPr="006038AA">
        <w:rPr>
          <w:szCs w:val="24"/>
        </w:rPr>
        <w:t>11-я 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измерений, относящихся к интернету.</w:t>
      </w:r>
    </w:p>
    <w:p w14:paraId="52AAA654" w14:textId="77777777" w:rsidR="00733715" w:rsidRPr="006038AA" w:rsidRDefault="00733715" w:rsidP="000B5868">
      <w:pPr>
        <w:rPr>
          <w:szCs w:val="24"/>
        </w:rPr>
      </w:pPr>
      <w:r w:rsidRPr="006038AA">
        <w:rPr>
          <w:szCs w:val="24"/>
        </w:rPr>
        <w:lastRenderedPageBreak/>
        <w:t>11-я Исследовательская комиссия должна продолжать работу с соответствующими организациями и форумами по разработке стандартов в тех областях, которые определены соглашением о сотрудничестве.</w:t>
      </w:r>
    </w:p>
    <w:p w14:paraId="77BBBCC7" w14:textId="77777777" w:rsidR="00733715" w:rsidRPr="006038AA" w:rsidRDefault="00733715" w:rsidP="000B5868">
      <w:pPr>
        <w:rPr>
          <w:szCs w:val="24"/>
        </w:rPr>
      </w:pPr>
      <w:r w:rsidRPr="006038AA">
        <w:rPr>
          <w:szCs w:val="24"/>
        </w:rPr>
        <w:t>11-я Исследовательская комиссия должна продолжать свою работу по разработке Рекомендаций МСЭ</w:t>
      </w:r>
      <w:r w:rsidRPr="006038AA">
        <w:rPr>
          <w:szCs w:val="24"/>
        </w:rPr>
        <w:noBreakHyphen/>
        <w:t>Т, технических отчетов и руководящих указаний для оказания помощи Государствам – Членам МСЭ в борьбе с контрафакцией, подделкой и хищением оборудования ИКТ и неблагоприятными последствиями его использования.</w:t>
      </w:r>
    </w:p>
    <w:p w14:paraId="78461D71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12-я Исследовательская комиссия МСЭ-Т</w:t>
      </w:r>
    </w:p>
    <w:p w14:paraId="34E481B2" w14:textId="77777777" w:rsidR="00733715" w:rsidRPr="006038AA" w:rsidRDefault="00733715" w:rsidP="000B5868">
      <w:r w:rsidRPr="006038AA">
        <w:t xml:space="preserve">12-я Исследовательская комиссия МСЭ-Т уделяет особое внимание сквозному качеству (воспринимаемому потребителем), обеспечиваемому с использованием тракта, который все чаще предусматривает сложные виды взаимодействия между различными оконечными устройствами и сетевыми технологиями (например, подвижных оконечных устройств, </w:t>
      </w:r>
      <w:r w:rsidRPr="006038AA">
        <w:rPr>
          <w:rFonts w:asciiTheme="majorBidi" w:hAnsiTheme="majorBidi" w:cstheme="majorBidi"/>
          <w:szCs w:val="22"/>
        </w:rPr>
        <w:t xml:space="preserve">мультиплексоров, оборудования обработки сигналов в шлюзах и сетях и сетях, </w:t>
      </w:r>
      <w:r w:rsidRPr="006038AA">
        <w:rPr>
          <w:rFonts w:asciiTheme="majorBidi" w:hAnsiTheme="majorBidi" w:cstheme="majorBidi"/>
          <w:szCs w:val="22"/>
          <w:lang w:eastAsia="zh-CN"/>
        </w:rPr>
        <w:t>базирующихся на протоколе Интернет</w:t>
      </w:r>
      <w:r w:rsidRPr="006038AA">
        <w:t>).</w:t>
      </w:r>
    </w:p>
    <w:p w14:paraId="3D505711" w14:textId="77777777" w:rsidR="00733715" w:rsidRPr="006038AA" w:rsidRDefault="00733715" w:rsidP="000B5868">
      <w:r w:rsidRPr="006038AA">
        <w:t>В качестве ведущей исследовательской комиссии по вопросам качества обслуживания (QoS) и оценке пользователем качества услуги (QoE) 12</w:t>
      </w:r>
      <w:r w:rsidRPr="006038AA">
        <w:noBreakHyphen/>
        <w:t>я Исследовательская комиссия осуществляет координацию деятельности по вопросам QoS и QoE не только в рамках МСЭ</w:t>
      </w:r>
      <w:r w:rsidRPr="006038AA">
        <w:noBreakHyphen/>
        <w:t>Т, но также с другими организациями по разработке стандартов и форумами и разрабатывает основы для совершенствования сотрудничества.</w:t>
      </w:r>
    </w:p>
    <w:p w14:paraId="4E28F301" w14:textId="77777777" w:rsidR="00733715" w:rsidRPr="006038AA" w:rsidRDefault="00733715" w:rsidP="000B5868">
      <w:r w:rsidRPr="006038AA">
        <w:t>12-я Исследовательская комиссия является основной комиссией по отношению к Группе разработки качества обслуживания (</w:t>
      </w:r>
      <w:proofErr w:type="spellStart"/>
      <w:r w:rsidRPr="006038AA">
        <w:t>QSDG</w:t>
      </w:r>
      <w:proofErr w:type="spellEnd"/>
      <w:r w:rsidRPr="006038AA">
        <w:t>) и Региональной группе 12-й Исследовательской комиссии по QoS для Африканского региона (РегГр-</w:t>
      </w:r>
      <w:proofErr w:type="spellStart"/>
      <w:r w:rsidRPr="006038AA">
        <w:t>Афр</w:t>
      </w:r>
      <w:proofErr w:type="spellEnd"/>
      <w:r w:rsidRPr="006038AA">
        <w:t xml:space="preserve"> ИК12).</w:t>
      </w:r>
    </w:p>
    <w:p w14:paraId="4252F376" w14:textId="77777777" w:rsidR="00733715" w:rsidRPr="006038AA" w:rsidRDefault="00733715" w:rsidP="000B5868">
      <w:pPr>
        <w:keepNext/>
      </w:pPr>
      <w:r w:rsidRPr="006038AA">
        <w:t>К примерам работы, которую 12-я Исследовательская комиссия планирует осуществить, относятся:</w:t>
      </w:r>
    </w:p>
    <w:p w14:paraId="0352CAC4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уделение основного внимания планированию сквозного QoS в сетях, полностью основанных на коммутации пакетов, учитывая также гибридные тракты, основанные на IP/цифровых каналах;</w:t>
      </w:r>
    </w:p>
    <w:p w14:paraId="1A396CF7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эксплуатационные аспекты QoS и соответствующие руководство по взаимодействию сетей и управление ресурсами для поддержки QoS;</w:t>
      </w:r>
    </w:p>
    <w:p w14:paraId="2815F635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руководство в отношении рабочих характеристик для конкретных видов технологий (например, IP, Ethernet, многопротокольная коммутация с использованием меток (</w:t>
      </w:r>
      <w:proofErr w:type="spellStart"/>
      <w:r w:rsidRPr="006038AA">
        <w:t>MPLS</w:t>
      </w:r>
      <w:proofErr w:type="spellEnd"/>
      <w:r w:rsidRPr="006038AA">
        <w:t>));</w:t>
      </w:r>
    </w:p>
    <w:p w14:paraId="6D931BC1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руководство в отношении рабочих характеристик для конкретных видов приложений (например, "умных" электросетей, интернета вещей (IoT), межмашинного взаимодействия (M2M), домашних сетей (</w:t>
      </w:r>
      <w:proofErr w:type="spellStart"/>
      <w:r w:rsidRPr="006038AA">
        <w:t>HN</w:t>
      </w:r>
      <w:proofErr w:type="spellEnd"/>
      <w:r w:rsidRPr="006038AA">
        <w:t>), over-the-top (OTT));</w:t>
      </w:r>
    </w:p>
    <w:p w14:paraId="3F9CA669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определение требований в отношении QoE и целевых показателей, а также соответствующих методик оценки для услуг мультимедиа;</w:t>
      </w:r>
    </w:p>
    <w:p w14:paraId="77A8E82D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определение моделей объективного прогнозирования на основе методик субъективной оценки, сбора данных с помощью краудсорсинга и опросов потребителей;</w:t>
      </w:r>
    </w:p>
    <w:p w14:paraId="25E004FA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определение методик на основе краудсорсинга для оценки QoS и QoE;</w:t>
      </w:r>
    </w:p>
    <w:p w14:paraId="1E2BC3C3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методики субъективной оценки качества для существующих и появляющихся технологий (например, дистанционного присутствия, виртуальной реальности (</w:t>
      </w:r>
      <w:proofErr w:type="spellStart"/>
      <w:r w:rsidRPr="006038AA">
        <w:t>VR</w:t>
      </w:r>
      <w:proofErr w:type="spellEnd"/>
      <w:r w:rsidRPr="006038AA">
        <w:t>) и дополненной виртуальной реальности (</w:t>
      </w:r>
      <w:proofErr w:type="spellStart"/>
      <w:r w:rsidRPr="006038AA">
        <w:t>AR</w:t>
      </w:r>
      <w:proofErr w:type="spellEnd"/>
      <w:r w:rsidRPr="006038AA">
        <w:t>));</w:t>
      </w:r>
    </w:p>
    <w:p w14:paraId="1001DA9F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моделирование качества (психофизические модели, параметрические модели, методы, влияющие и не влияющие на режим работы, модели мнений) мультимедиа и речевого сигнала (в том числе широкополосного, </w:t>
      </w:r>
      <w:r w:rsidRPr="006038AA">
        <w:rPr>
          <w:rFonts w:asciiTheme="majorBidi" w:hAnsiTheme="majorBidi" w:cstheme="majorBidi"/>
          <w:color w:val="000000"/>
          <w:szCs w:val="22"/>
        </w:rPr>
        <w:t xml:space="preserve">сверхширокополосного и </w:t>
      </w:r>
      <w:proofErr w:type="spellStart"/>
      <w:r w:rsidRPr="006038AA">
        <w:rPr>
          <w:rFonts w:asciiTheme="majorBidi" w:hAnsiTheme="majorBidi" w:cstheme="majorBidi"/>
          <w:color w:val="000000"/>
          <w:szCs w:val="22"/>
        </w:rPr>
        <w:t>полнополосного</w:t>
      </w:r>
      <w:proofErr w:type="spellEnd"/>
      <w:r w:rsidRPr="006038AA">
        <w:t>);</w:t>
      </w:r>
    </w:p>
    <w:p w14:paraId="322CC3E1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услуги на базе речевых технологий в транспортных средствах и факторы, уменьшающие отвлечение внимания водителей;</w:t>
      </w:r>
    </w:p>
    <w:p w14:paraId="7A635877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 xml:space="preserve">характеристики оконечных операций передачи речи и электроакустические методы измерения (включая широкополосную, сверхширокополосную и </w:t>
      </w:r>
      <w:proofErr w:type="spellStart"/>
      <w:r w:rsidRPr="006038AA">
        <w:t>полнополосную</w:t>
      </w:r>
      <w:proofErr w:type="spellEnd"/>
      <w:r w:rsidRPr="006038AA">
        <w:t xml:space="preserve"> передачу);</w:t>
      </w:r>
    </w:p>
    <w:p w14:paraId="5045C33E" w14:textId="77777777" w:rsidR="00733715" w:rsidRPr="006038AA" w:rsidRDefault="00733715" w:rsidP="000B5868">
      <w:pPr>
        <w:pStyle w:val="enumlev1"/>
      </w:pPr>
      <w:r w:rsidRPr="006038AA">
        <w:lastRenderedPageBreak/>
        <w:t>•</w:t>
      </w:r>
      <w:r w:rsidRPr="006038AA">
        <w:tab/>
        <w:t>определение параметров QoS и методов оценки QoS, связанных с искусственным интеллектом (ИИ) и машинным обучением;</w:t>
      </w:r>
    </w:p>
    <w:p w14:paraId="1F5FFEA9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разработка спецификаций тестирования для Рекомендаций МСЭ-T по показателям работы, QoS и QoE.</w:t>
      </w:r>
    </w:p>
    <w:p w14:paraId="40B96AC4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13-я Исследовательская комиссия МСЭ-Т</w:t>
      </w:r>
    </w:p>
    <w:p w14:paraId="2441C516" w14:textId="77777777" w:rsidR="00733715" w:rsidRPr="006038AA" w:rsidRDefault="00733715" w:rsidP="000B5868">
      <w:pPr>
        <w:keepNext/>
        <w:keepLines/>
      </w:pPr>
      <w:r w:rsidRPr="006038AA">
        <w:t>Ключевые сферы компетенции 13-й Исследовательской комиссии МСЭ-Т включают:</w:t>
      </w:r>
    </w:p>
    <w:p w14:paraId="0A329558" w14:textId="46273B75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Аспекты сетей IMT</w:t>
      </w:r>
      <w:r w:rsidRPr="006038AA">
        <w:noBreakHyphen/>
        <w:t>20</w:t>
      </w:r>
      <w:ins w:id="215" w:author="Antipina, Nadezda" w:date="2024-09-24T13:53:00Z">
        <w:r w:rsidR="0030334A">
          <w:t>30</w:t>
        </w:r>
      </w:ins>
      <w:del w:id="216" w:author="Antipina, Nadezda" w:date="2024-09-24T13:53:00Z">
        <w:r w:rsidRPr="006038AA" w:rsidDel="0030334A">
          <w:delText>20 и дальнейших поколений</w:delText>
        </w:r>
      </w:del>
      <w:r w:rsidRPr="006038AA">
        <w:t>: исследования требований и возможностей для сетей на основании сценариев услуг сетей IMT</w:t>
      </w:r>
      <w:r w:rsidRPr="006038AA">
        <w:noBreakHyphen/>
        <w:t>20</w:t>
      </w:r>
      <w:ins w:id="217" w:author="Antipina, Nadezda" w:date="2024-09-24T13:53:00Z">
        <w:r w:rsidR="0030334A">
          <w:t>30</w:t>
        </w:r>
      </w:ins>
      <w:del w:id="218" w:author="Antipina, Nadezda" w:date="2024-09-24T13:53:00Z">
        <w:r w:rsidRPr="006038AA" w:rsidDel="0030334A">
          <w:delText>20 и дальнейших поколений</w:delText>
        </w:r>
      </w:del>
      <w:r w:rsidRPr="006038AA">
        <w:t>. Сюда относится разработка Рекомендаций по проектированию структуры и архитектуры, включая также относящиеся к сетям аспекты надежности, качества обслуживания (QoS) и безопасности. Наряду с этим сюда относится взаимодействие с существующими в настоящее время сетями, в том числе IMT</w:t>
      </w:r>
      <w:r w:rsidRPr="006038AA">
        <w:noBreakHyphen/>
        <w:t>Advanced и т. п.</w:t>
      </w:r>
    </w:p>
    <w:p w14:paraId="5197F4DC" w14:textId="38B4EF9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Аспекты применения технологи</w:t>
      </w:r>
      <w:ins w:id="219" w:author="Antipina, Nadezda" w:date="2024-09-24T13:53:00Z">
        <w:r w:rsidR="0030334A">
          <w:t>и</w:t>
        </w:r>
      </w:ins>
      <w:del w:id="220" w:author="Antipina, Nadezda" w:date="2024-09-24T13:53:00Z">
        <w:r w:rsidRPr="006038AA" w:rsidDel="0030334A">
          <w:delText>й</w:delText>
        </w:r>
      </w:del>
      <w:r w:rsidRPr="006038AA">
        <w:t xml:space="preserve"> </w:t>
      </w:r>
      <w:ins w:id="221" w:author="Antipina, Nadezda" w:date="2024-09-24T13:53:00Z">
        <w:r w:rsidR="0030334A">
          <w:t xml:space="preserve">искусственного интеллекта, включая </w:t>
        </w:r>
      </w:ins>
      <w:r w:rsidRPr="006038AA">
        <w:t>машинно</w:t>
      </w:r>
      <w:ins w:id="222" w:author="Antipina, Nadezda" w:date="2024-09-24T13:53:00Z">
        <w:r w:rsidR="0030334A">
          <w:t>е</w:t>
        </w:r>
      </w:ins>
      <w:del w:id="223" w:author="Antipina, Nadezda" w:date="2024-09-24T13:53:00Z">
        <w:r w:rsidRPr="006038AA" w:rsidDel="0030334A">
          <w:delText>го</w:delText>
        </w:r>
      </w:del>
      <w:r w:rsidRPr="006038AA">
        <w:t xml:space="preserve"> обучени</w:t>
      </w:r>
      <w:ins w:id="224" w:author="Antipina, Nadezda" w:date="2024-09-24T13:53:00Z">
        <w:r w:rsidR="0030334A">
          <w:t>е</w:t>
        </w:r>
      </w:ins>
      <w:del w:id="225" w:author="Antipina, Nadezda" w:date="2024-09-24T13:53:00Z">
        <w:r w:rsidRPr="006038AA" w:rsidDel="0030334A">
          <w:delText>я</w:delText>
        </w:r>
      </w:del>
      <w:r w:rsidRPr="006038AA">
        <w:t xml:space="preserve"> для будущих сетей: исследования способов внедрения сетевого интеллекта в сети IMT-20</w:t>
      </w:r>
      <w:ins w:id="226" w:author="Antipina, Nadezda" w:date="2024-09-24T13:53:00Z">
        <w:r w:rsidR="0030334A">
          <w:t>30</w:t>
        </w:r>
      </w:ins>
      <w:del w:id="227" w:author="Antipina, Nadezda" w:date="2024-09-24T13:53:00Z">
        <w:r w:rsidRPr="006038AA" w:rsidDel="0030334A">
          <w:delText>20 и дальнейших поколений</w:delText>
        </w:r>
      </w:del>
      <w:r w:rsidRPr="006038AA">
        <w:t>. Разработка рекомендаций по общим требованиям, функциональной архитектуре и возможностям поддержки приложений для сетей, в состав которых входят механизмы искусственного интеллекта (ИИ) и машинного обучения</w:t>
      </w:r>
      <w:del w:id="228" w:author="Antipina, Nadezda" w:date="2024-09-24T13:54:00Z">
        <w:r w:rsidRPr="006038AA" w:rsidDel="0030334A">
          <w:delText>, на основании в том числе анализа отставания, подготовленного Оперативной группой по машинному обучению для будущих сетей, включая 5G</w:delText>
        </w:r>
      </w:del>
      <w:r w:rsidRPr="006038AA">
        <w:t>.</w:t>
      </w:r>
    </w:p>
    <w:p w14:paraId="13502B20" w14:textId="1CAFE9CA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Организация сетей с программируемыми параметрами (SDN), аспекты "нарезки" и оркестровки сетей</w:t>
      </w:r>
      <w:ins w:id="229" w:author="Antipina, Nadezda" w:date="2024-09-24T13:56:00Z">
        <w:r w:rsidR="0030334A" w:rsidRPr="000B5139">
          <w:rPr>
            <w:szCs w:val="22"/>
          </w:rPr>
          <w:t>, а также вычислительной и сетевой интеграции</w:t>
        </w:r>
      </w:ins>
      <w:r w:rsidRPr="006038AA">
        <w:t>: исследования SDN и программирования плоскости данных для поддержки таких функций, как виртуализация сетей и "нарезка" сетей, для расширения масштабов и разнообразия услуг с учетом масштабируемости, безопасности и распределения функций</w:t>
      </w:r>
      <w:ins w:id="230" w:author="Antipina, Nadezda" w:date="2024-09-24T13:56:00Z">
        <w:r w:rsidR="0030334A" w:rsidRPr="000B5139">
          <w:rPr>
            <w:szCs w:val="22"/>
          </w:rPr>
          <w:t xml:space="preserve">, а </w:t>
        </w:r>
        <w:r w:rsidR="0030334A" w:rsidRPr="00502EA6">
          <w:rPr>
            <w:szCs w:val="22"/>
          </w:rPr>
          <w:t xml:space="preserve">также </w:t>
        </w:r>
        <w:r w:rsidR="0030334A" w:rsidRPr="00502EA6">
          <w:rPr>
            <w:szCs w:val="22"/>
            <w:rPrChange w:id="231" w:author="Beliaeva, Oxana" w:date="2024-09-25T15:58:00Z">
              <w:rPr>
                <w:szCs w:val="22"/>
              </w:rPr>
            </w:rPrChange>
          </w:rPr>
          <w:t>интеграции</w:t>
        </w:r>
        <w:r w:rsidR="0030334A" w:rsidRPr="00502EA6">
          <w:rPr>
            <w:szCs w:val="22"/>
          </w:rPr>
          <w:t xml:space="preserve"> вычислений и сетей в различные типы будущих сетей</w:t>
        </w:r>
      </w:ins>
      <w:r w:rsidRPr="00502EA6">
        <w:t>. Разработка Рекомендаций</w:t>
      </w:r>
      <w:r w:rsidRPr="006038AA">
        <w:t xml:space="preserve"> по оркестровке и связанным с ней возможностям/направлениям политики континуума контроля/управления компонентов сетевых функций, </w:t>
      </w:r>
      <w:proofErr w:type="spellStart"/>
      <w:r w:rsidRPr="006038AA">
        <w:t>программизируемой</w:t>
      </w:r>
      <w:proofErr w:type="spellEnd"/>
      <w:r w:rsidRPr="006038AA">
        <w:t xml:space="preserve"> сети и "отрезков" сети, включая совершенствование и поддержку возможностей организации распределенных сетей.</w:t>
      </w:r>
    </w:p>
    <w:p w14:paraId="059337A8" w14:textId="593145E9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Аспекты организации сетей, ориентированных на информацию (ICN)</w:t>
      </w:r>
      <w:del w:id="232" w:author="Antipina, Nadezda" w:date="2024-09-24T13:56:00Z">
        <w:r w:rsidRPr="006038AA" w:rsidDel="0030334A">
          <w:delText xml:space="preserve">, и сетей пакетной передачи данных электросвязи общего </w:delText>
        </w:r>
        <w:r w:rsidRPr="006038AA" w:rsidDel="0030334A">
          <w:rPr>
            <w:szCs w:val="22"/>
            <w:cs/>
          </w:rPr>
          <w:delText>‎</w:delText>
        </w:r>
        <w:r w:rsidRPr="006038AA" w:rsidDel="0030334A">
          <w:delText>пользования</w:delText>
        </w:r>
      </w:del>
      <w:r w:rsidRPr="006038AA">
        <w:t>: исследования, касающиеся анализа применимости ICN к IMT-20</w:t>
      </w:r>
      <w:ins w:id="233" w:author="Antipina, Nadezda" w:date="2024-09-24T13:56:00Z">
        <w:r w:rsidR="0030334A">
          <w:t>30</w:t>
        </w:r>
      </w:ins>
      <w:del w:id="234" w:author="Antipina, Nadezda" w:date="2024-09-24T13:56:00Z">
        <w:r w:rsidRPr="006038AA" w:rsidDel="0030334A">
          <w:delText>20 и сетям дальнейших поколений</w:delText>
        </w:r>
      </w:del>
      <w:r w:rsidRPr="006038AA">
        <w:t xml:space="preserve">. Разработка новых Рекомендаций по общим требованиям к ICN, функциональной архитектуре и механизмам организации ICN и конкретным механизмам и архитектуре сценариев использования, включая внедрение соответствующих идентификаторов. Разработка Рекомендаций по </w:t>
      </w:r>
      <w:ins w:id="235" w:author="Antipina, Nadezda" w:date="2024-09-24T13:57:00Z">
        <w:r w:rsidR="0030334A" w:rsidRPr="000B5139">
          <w:rPr>
            <w:szCs w:val="22"/>
          </w:rPr>
          <w:t>усовершенствованию ICN для внедрения новых технологий</w:t>
        </w:r>
      </w:ins>
      <w:del w:id="236" w:author="Antipina, Nadezda" w:date="2024-09-24T13:57:00Z">
        <w:r w:rsidRPr="006038AA" w:rsidDel="0030334A">
          <w:delText>сетям пакетной передачи данных на основании исследования требований, структур и кандидатных механизмов. Разработка Рекомендаций по архитектуре, виртуализации сетей, контролю ресурсов и другим техническим вопросам будущих пакетных сетей (FPBN), включая переход от традиционных сетей на базе IP к FPBN</w:delText>
        </w:r>
      </w:del>
      <w:r w:rsidRPr="006038AA">
        <w:t xml:space="preserve">. </w:t>
      </w:r>
    </w:p>
    <w:p w14:paraId="7BCAD104" w14:textId="77777777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Аспекты конвергенции сетей фиксированной, подвижной и спутниковой связи: исследования, касающиеся базовой сети, независимой от сети доступа, базового элемента, которая объединяет базовые сети фиксированной, подвижной и спутниковой связи, и применение инновационных технологий, таких как ИИ/машинное обучение для усиления этой конвергенции и т. д. Сюда также относится разработка Рекомендаций по обеспечению полного соединения разнообразного абонентского оборудования.</w:t>
      </w:r>
    </w:p>
    <w:p w14:paraId="2EC16E01" w14:textId="5181F0ED" w:rsidR="00733715" w:rsidRPr="006038AA" w:rsidRDefault="00733715" w:rsidP="000B5868">
      <w:pPr>
        <w:pStyle w:val="enumlev1"/>
      </w:pPr>
      <w:r w:rsidRPr="006038AA">
        <w:t>•</w:t>
      </w:r>
      <w:r w:rsidRPr="006038AA">
        <w:tab/>
        <w:t>Аспекты надежных организации сетей и услуг, ориентированных на знания: исследования, касающиеся требований и функций для поддержки создания доверенных инфраструктур ИКТ.</w:t>
      </w:r>
      <w:del w:id="237" w:author="Antipina, Nadezda" w:date="2024-09-24T13:57:00Z">
        <w:r w:rsidRPr="006038AA" w:rsidDel="0030334A">
          <w:delText xml:space="preserve"> Разработка Рекомендаций, касающихся осведомленности в вопросах окружающей среды и в социально-экономических вопросах для сведения к минимуму экологического воздействия будущих сетей, а также для уменьшения барьеров, препятствующих выходу на рынок различных участников сетевой экосистемы.</w:delText>
        </w:r>
      </w:del>
    </w:p>
    <w:p w14:paraId="4DA5F767" w14:textId="540B16E0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 xml:space="preserve">Сети с применением квантовых технологий: исследования, связанные с </w:t>
      </w:r>
      <w:ins w:id="238" w:author="Antipina, Nadezda" w:date="2024-09-24T13:57:00Z">
        <w:r w:rsidR="0030334A">
          <w:t xml:space="preserve">сетевыми аспектами таких технологий, включая </w:t>
        </w:r>
      </w:ins>
      <w:r w:rsidRPr="006038AA">
        <w:t>сет</w:t>
      </w:r>
      <w:ins w:id="239" w:author="Antipina, Nadezda" w:date="2024-09-24T13:58:00Z">
        <w:r w:rsidR="0030334A">
          <w:t>и</w:t>
        </w:r>
      </w:ins>
      <w:del w:id="240" w:author="Antipina, Nadezda" w:date="2024-09-24T13:58:00Z">
        <w:r w:rsidRPr="006038AA" w:rsidDel="0030334A">
          <w:delText>ями квантового</w:delText>
        </w:r>
      </w:del>
      <w:r w:rsidRPr="006038AA">
        <w:t xml:space="preserve"> распределения</w:t>
      </w:r>
      <w:ins w:id="241" w:author="Antipina, Nadezda" w:date="2024-09-24T13:58:00Z">
        <w:r w:rsidR="0030334A">
          <w:t xml:space="preserve"> квантовых</w:t>
        </w:r>
      </w:ins>
      <w:r w:rsidRPr="006038AA">
        <w:t xml:space="preserve"> </w:t>
      </w:r>
      <w:r w:rsidRPr="006038AA">
        <w:lastRenderedPageBreak/>
        <w:t>ключей (QKDN). Кроме того, разработка новых Рекомендаций, относящихся к взаимодействию пользовательских сетей и сетей с применением квантовых технологий.</w:t>
      </w:r>
    </w:p>
    <w:p w14:paraId="7310F87E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 xml:space="preserve">Аспекты, связанные с будущими вычислительными технологиями, включая облачные вычисления и работу с данными в сетях электросвязи: исследования для определения требований, функциональной архитектуры и ее возможностей, механизмов и моделей развертывания будущих вычислительных технологий, в том числе технологий облачных вычислений и работы с данными, охватывающих межоблачные и </w:t>
      </w:r>
      <w:proofErr w:type="spellStart"/>
      <w:r w:rsidRPr="006038AA">
        <w:t>внутриоблачные</w:t>
      </w:r>
      <w:proofErr w:type="spellEnd"/>
      <w:r w:rsidRPr="006038AA">
        <w:t xml:space="preserve"> сценарии, а также применение будущих вычислительных технологий в вертикальных областях. Исследования включают</w:t>
      </w:r>
      <w:r w:rsidRPr="006038AA" w:rsidDel="00A42633">
        <w:t xml:space="preserve"> </w:t>
      </w:r>
      <w:r w:rsidRPr="006038AA">
        <w:t>разработку технологий со стороны сети для поддержки сквозной осведомленности, контроля и управления будущими вычислительными технологиями, включая облако, облачную безопасность и работу с данными.</w:t>
      </w:r>
    </w:p>
    <w:p w14:paraId="6D19DDF3" w14:textId="77777777" w:rsidR="00733715" w:rsidRPr="006038AA" w:rsidRDefault="00733715" w:rsidP="000B5868">
      <w:r w:rsidRPr="006038AA">
        <w:t>Деятельность 13</w:t>
      </w:r>
      <w:r w:rsidRPr="006038AA">
        <w:noBreakHyphen/>
        <w:t>й Исследовательской комиссии будет также охватывать регуляторные последствия, в том числе углубленную проверку пакетов и сети, обеспечивающие меньшее потребление энергии. Сюда также относится деятельность, касающаяся инновационных сценариев услуг, моделей развертывания и вопросов перехода на основании будущих сетей.</w:t>
      </w:r>
    </w:p>
    <w:p w14:paraId="757190FF" w14:textId="77777777" w:rsidR="00733715" w:rsidRPr="006038AA" w:rsidRDefault="00733715" w:rsidP="000B5868">
      <w:r w:rsidRPr="006038AA">
        <w:t>Для оказания помощи странам с переходной экономикой, развивающимся странам и особенно наименее развитым странам в применении сетей будущего, в том числе сетей IMT</w:t>
      </w:r>
      <w:r w:rsidRPr="006038AA">
        <w:noBreakHyphen/>
        <w:t>2020 и дальнейших поколений и других инновационных технологий, 13-я Исследовательская комиссия продолжит работу по специальному Вопросу по этой теме, а также работу своей региональной группы для Африки. В связи с этим следует сделать возможными консультации с представителями Сектора развития электросвязи МСЭ (МСЭ-D) с целью определения того, как можно лучше оказывать эту помощь посредством соответствующей деятельности, осуществляемой совместно с МСЭ-D.</w:t>
      </w:r>
    </w:p>
    <w:p w14:paraId="20D48B69" w14:textId="77777777" w:rsidR="00733715" w:rsidRPr="006038AA" w:rsidRDefault="00733715" w:rsidP="000B5868">
      <w:r w:rsidRPr="006038AA">
        <w:t>Работа объединенных групп Докладчиков разных исследовательских комиссий должна проводиться в соответствии с ожиданиями ВАСЭ в отношении приближения собраний по месту и времени проведения.</w:t>
      </w:r>
    </w:p>
    <w:p w14:paraId="14F50FE4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15-я Исследовательская комиссия МСЭ-Т</w:t>
      </w:r>
    </w:p>
    <w:p w14:paraId="186F6204" w14:textId="77777777" w:rsidR="00733715" w:rsidRPr="006038AA" w:rsidRDefault="00733715" w:rsidP="000B5868">
      <w:r w:rsidRPr="006038AA">
        <w:t>15-я Исследовательская комиссия МСЭ-Т является координационным центром МСЭ-Т по разработке стандартов сетей, технологий и инфраструктуры для транспортных сетей, сетей доступа и домашних систем.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14:paraId="040FF22C" w14:textId="77777777" w:rsidR="00733715" w:rsidRPr="006038AA" w:rsidRDefault="00733715" w:rsidP="000B5868">
      <w:r w:rsidRPr="006038AA">
        <w:t>Особое значение придается обеспечению глобальных стандартов для инфраструктуры волоконно-оптической транспортной сети (OTN) большой емкости (исчисляемой в терабитах) и высокоскоростного (измеряемого значительными величинами Мбит/с и Гбит/с) доступа к сети, и созданию домашних сетей. Эта деятельность включает соответствующие разработки по моделированию для целей управления сетями, системами и оборудованием, по архитектуре транспортной сети и многоуровневому взаимодействию. Специальному рассмотрению подлежит изменение среды электросвязи, например поддержка растущих потребностей сетей подвижной связи.</w:t>
      </w:r>
    </w:p>
    <w:p w14:paraId="72CA36BB" w14:textId="77777777" w:rsidR="00733715" w:rsidRPr="006038AA" w:rsidRDefault="00733715" w:rsidP="000B5868">
      <w:r w:rsidRPr="006038AA">
        <w:t xml:space="preserve">Технологии доступа к сети, рассматриваемые данной исследовательской комиссией, включают пассивные оптические сети (PON), технологии цифровых оптических и </w:t>
      </w:r>
      <w:proofErr w:type="spellStart"/>
      <w:r w:rsidRPr="006038AA">
        <w:t>меднопроводных</w:t>
      </w:r>
      <w:proofErr w:type="spellEnd"/>
      <w:r w:rsidRPr="006038AA">
        <w:t xml:space="preserve"> абонентских линий связи (DSL) пункта с пунктом, включая ADSL, VDSL, HDSL, SHDSL, </w:t>
      </w:r>
      <w:proofErr w:type="gramStart"/>
      <w:r w:rsidRPr="006038AA">
        <w:t>G.fast</w:t>
      </w:r>
      <w:proofErr w:type="gramEnd"/>
      <w:r w:rsidRPr="006038AA">
        <w:t xml:space="preserve"> и MGfast. Эти технологии доступа применяются в своем традиционном качестве, а также в транзитных и периферийных сетях для развивающихся услуг, таких как широкополосная беспроводная связь и присоединение центров обработки данных. Технологии создания домашних сетей включают широкополосный и узкополосный проводной доступ, узкополосный беспроводной доступ, системы волоконно-оптической связи и оптической связи в свободном пространстве. Обеспечивается поддержка как для сетевого доступа, так и для создания домашних сетей в отношении приложений "умных" электросетей. </w:t>
      </w:r>
    </w:p>
    <w:p w14:paraId="52A29F57" w14:textId="77777777" w:rsidR="00733715" w:rsidRPr="006038AA" w:rsidRDefault="00733715" w:rsidP="000B5868">
      <w:r w:rsidRPr="006038AA">
        <w:t xml:space="preserve">Охватываемые характеристики сетей, систем и оборудования включают маршрутизацию, коммутацию, интерфейсы, мультиплексоры, безопасное транспортное соединение, синхронизацию сетей (включая частоту, время и фазу), кросс-коммутаторы (включая оптические кроссовые соединения (OXC)), мультиплексоры ввода-вывода (включая фиксируемые и реконфигурируемые </w:t>
      </w:r>
      <w:r w:rsidRPr="006038AA">
        <w:lastRenderedPageBreak/>
        <w:t xml:space="preserve">оптические мультиплексоры ввода-вывода (ROADM)),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(OAM), управление ресурсами транспортирования и возможности управления, позволяющие увеличить гибкость транспортных сетей, оптимизацию использования ресурсов и масштабируемость (например, применение организации сетей с программируемыми параметрами (SDN) для транспортных сетей наряду с обеспечением использования искусственного интеллекта (ИИ)/машинного обучения для поддержки автоматизации работы транспортных сетей). Многие из этих тем рассматриваются для различных медиа- и транспортных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(DWDM и CWDM) для сетей на базе фиксированной и гибкой сетки, оптические транспортные сети (OTN), включая развитие OTN для поддержки скоростей выше 400 Гбит/с, сеть Ethernet и другие услуги по пакетной передаче данных. </w:t>
      </w:r>
    </w:p>
    <w:p w14:paraId="5E3AAA39" w14:textId="77777777" w:rsidR="00733715" w:rsidRPr="006038AA" w:rsidRDefault="00733715" w:rsidP="000B5868">
      <w:r w:rsidRPr="006038AA">
        <w:t>Исследовательская комиссия занимается всеми аспектами функционирования волоконно-оптических и кабельных сетей (включая методы тестирования), развертыванием на местах и прокладкой, учитывая при этом потребность в дополнительных 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такие социальные вопросы, как сокращение объема земляных работ, затруднение дорожного движения, создание строительного шума,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кабелей. При планировании, строительстве, техническом обслуживании физической инфраструктуры и управлении ею будут учитываться преимущества появляющихся технологий. Будут изучаться подходы, направленные на укрепление устойчивости сетей к бедствиям и их способности к восстановлению.</w:t>
      </w:r>
    </w:p>
    <w:p w14:paraId="0BA12533" w14:textId="77777777" w:rsidR="00733715" w:rsidRPr="006038AA" w:rsidRDefault="00733715" w:rsidP="000B5868">
      <w:r w:rsidRPr="006038AA">
        <w:t>В своей работе 15-я Исследовательская комиссия будет учитывать связанную с этой тематикой деятельность в других исследовательских комиссиях МСЭ, организациях по разработке стандартов, форумах и консорциумах и сотрудничать с ними с целью избежания дублирования в работе и выявления любых пробелов в разработке глобальных стандартов.</w:t>
      </w:r>
    </w:p>
    <w:p w14:paraId="401CDCDC" w14:textId="77777777" w:rsidR="00733715" w:rsidRPr="006038AA" w:rsidRDefault="00733715" w:rsidP="000B5868">
      <w:r w:rsidRPr="006038AA">
        <w:t>15-я Исследовательская комиссия разработала стандарты сетей, технологий и инфраструктуры для транспортных сетей, сетей доступа и домашних систем, относящиеся к Направлению деятельности С2 (Информационно-коммуникационная инфраструктура) Всемирной встречи на высшем уровне по вопросам информационного общества (ВВУИО) и Цели 9 в области устойчивого развития (Индустриализация, инновации и инфраструктура), установленной Организацией Объединенных Наций.</w:t>
      </w:r>
    </w:p>
    <w:p w14:paraId="2E51BAC4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16-я Исследовательская комиссия МСЭ-Т</w:t>
      </w:r>
    </w:p>
    <w:p w14:paraId="1076B8B0" w14:textId="77777777" w:rsidR="00733715" w:rsidRPr="006038AA" w:rsidRDefault="00733715" w:rsidP="000B5868">
      <w:r w:rsidRPr="006038AA">
        <w:t>16-я Исследовательская комиссия будет проводить работу по следующим вопросам:</w:t>
      </w:r>
    </w:p>
    <w:p w14:paraId="3597F65B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терминология для различных мультимедийных услуг;</w:t>
      </w:r>
    </w:p>
    <w:p w14:paraId="21D2C04D" w14:textId="77777777" w:rsidR="00733715" w:rsidRPr="006038AA" w:rsidRDefault="00733715" w:rsidP="000B5868">
      <w:pPr>
        <w:pStyle w:val="enumlev1"/>
        <w:spacing w:line="240" w:lineRule="exact"/>
      </w:pPr>
      <w:r w:rsidRPr="006038AA">
        <w:rPr>
          <w:szCs w:val="22"/>
        </w:rPr>
        <w:t>•</w:t>
      </w:r>
      <w:r w:rsidRPr="006038AA">
        <w:tab/>
        <w: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t>
      </w:r>
    </w:p>
    <w:p w14:paraId="2D280924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повсеместно распространенные мультимедийные услуги и приложения;</w:t>
      </w:r>
    </w:p>
    <w:p w14:paraId="73F36246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мультимедийные аспекты цифровых услуг;</w:t>
      </w:r>
    </w:p>
    <w:p w14:paraId="5B0DFA1C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доступность мультимедийных систем и услуг для охвата цифровыми технологиями;</w:t>
      </w:r>
    </w:p>
    <w:p w14:paraId="4240E68E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разработка сквозной архитектуры мультимедийных систем, включая автомобильные шлюзы для интеллектуальных транспортных систем (ИТС);</w:t>
      </w:r>
    </w:p>
    <w:p w14:paraId="4ED99C05" w14:textId="77777777" w:rsidR="00733715" w:rsidRPr="006038AA" w:rsidRDefault="00733715" w:rsidP="000B5868">
      <w:pPr>
        <w:pStyle w:val="enumlev1"/>
        <w:spacing w:line="240" w:lineRule="exact"/>
      </w:pPr>
      <w:r w:rsidRPr="006038AA">
        <w:rPr>
          <w:szCs w:val="22"/>
        </w:rPr>
        <w:t>•</w:t>
      </w:r>
      <w:r w:rsidRPr="006038AA">
        <w:tab/>
        <w:t>протоколы высокого уровня и межплатформенное программное обеспечение для мультимедийных систем и приложений, включая услуги IP-телевидения (управляемые и неуправляемые сети), услуги потоковой передачи мультимедиа в интернете и цифровые информационные экраны;</w:t>
      </w:r>
    </w:p>
    <w:p w14:paraId="0D433BC5" w14:textId="77777777" w:rsidR="00733715" w:rsidRPr="006038AA" w:rsidRDefault="00733715" w:rsidP="000B5868">
      <w:pPr>
        <w:pStyle w:val="enumlev1"/>
        <w:spacing w:line="240" w:lineRule="exact"/>
        <w:rPr>
          <w:szCs w:val="22"/>
        </w:rPr>
      </w:pPr>
      <w:r w:rsidRPr="006038AA">
        <w:rPr>
          <w:szCs w:val="22"/>
        </w:rPr>
        <w:t>•</w:t>
      </w:r>
      <w:r w:rsidRPr="006038AA">
        <w:tab/>
        <w:t>кодирование</w:t>
      </w:r>
      <w:r w:rsidRPr="006038AA">
        <w:rPr>
          <w:szCs w:val="22"/>
        </w:rPr>
        <w:t xml:space="preserve"> медиа и сигналов;</w:t>
      </w:r>
    </w:p>
    <w:p w14:paraId="6758A0C6" w14:textId="77777777" w:rsidR="00733715" w:rsidRPr="006038AA" w:rsidRDefault="00733715" w:rsidP="000B5868">
      <w:pPr>
        <w:pStyle w:val="enumlev1"/>
        <w:spacing w:line="240" w:lineRule="exact"/>
      </w:pPr>
      <w:r w:rsidRPr="006038AA">
        <w:rPr>
          <w:szCs w:val="22"/>
        </w:rPr>
        <w:t>•</w:t>
      </w:r>
      <w:r w:rsidRPr="006038AA">
        <w:tab/>
        <w:t>мультимедийные и многорежимные оконечные устройства;</w:t>
      </w:r>
    </w:p>
    <w:p w14:paraId="4E1CAC36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взаимодействие человек-машина;</w:t>
      </w:r>
    </w:p>
    <w:p w14:paraId="3D077D1E" w14:textId="77777777" w:rsidR="00733715" w:rsidRPr="006038AA" w:rsidRDefault="00733715" w:rsidP="000B5868">
      <w:pPr>
        <w:pStyle w:val="enumlev1"/>
        <w:spacing w:line="240" w:lineRule="exact"/>
      </w:pPr>
      <w:r w:rsidRPr="006038AA">
        <w:rPr>
          <w:szCs w:val="22"/>
        </w:rPr>
        <w:lastRenderedPageBreak/>
        <w:t>•</w:t>
      </w:r>
      <w:r w:rsidRPr="006038AA">
        <w:tab/>
        <w:t>сетевое оборудование и оконечные устройства для обработки сигналов, ввод в действие шлюзов и характеристики;</w:t>
      </w:r>
    </w:p>
    <w:p w14:paraId="6357B825" w14:textId="77777777" w:rsidR="00733715" w:rsidRPr="006038AA" w:rsidRDefault="00733715" w:rsidP="000B5868">
      <w:pPr>
        <w:pStyle w:val="enumlev1"/>
        <w:spacing w:line="240" w:lineRule="exact"/>
        <w:rPr>
          <w:rFonts w:eastAsia="MS Mincho"/>
          <w:szCs w:val="22"/>
        </w:rPr>
      </w:pPr>
      <w:r w:rsidRPr="006038AA">
        <w:rPr>
          <w:szCs w:val="22"/>
        </w:rPr>
        <w:t>•</w:t>
      </w:r>
      <w:r w:rsidRPr="006038AA">
        <w:tab/>
        <w:t>качество обслуживания (QoS), оценка пользователем качества услуги (QoE) и сквозные</w:t>
      </w:r>
      <w:r w:rsidRPr="006038AA">
        <w:rPr>
          <w:szCs w:val="22"/>
        </w:rPr>
        <w:t xml:space="preserve"> </w:t>
      </w:r>
      <w:r w:rsidRPr="006038AA">
        <w:t>характеристики</w:t>
      </w:r>
      <w:r w:rsidRPr="006038AA">
        <w:rPr>
          <w:szCs w:val="22"/>
        </w:rPr>
        <w:t xml:space="preserve"> в мультимедийных системах;</w:t>
      </w:r>
    </w:p>
    <w:p w14:paraId="374051E3" w14:textId="77777777" w:rsidR="00733715" w:rsidRPr="006038AA" w:rsidRDefault="00733715" w:rsidP="000B5868">
      <w:pPr>
        <w:pStyle w:val="enumlev1"/>
        <w:spacing w:line="240" w:lineRule="exact"/>
      </w:pPr>
      <w:r w:rsidRPr="006038AA">
        <w:rPr>
          <w:szCs w:val="22"/>
        </w:rPr>
        <w:t>•</w:t>
      </w:r>
      <w:r w:rsidRPr="006038AA">
        <w:tab/>
        <w:t>безопасность мультимедийных систем и услуг;</w:t>
      </w:r>
    </w:p>
    <w:p w14:paraId="39924144" w14:textId="77777777" w:rsidR="00733715" w:rsidRPr="006038AA" w:rsidRDefault="00733715" w:rsidP="000B5868">
      <w:pPr>
        <w:pStyle w:val="enumlev1"/>
        <w:spacing w:line="240" w:lineRule="exact"/>
      </w:pPr>
      <w:r w:rsidRPr="006038AA">
        <w:rPr>
          <w:szCs w:val="22"/>
        </w:rPr>
        <w:t>•</w:t>
      </w:r>
      <w:r w:rsidRPr="006038AA">
        <w:tab/>
        <w:t>мультимедийные аспекты технологии распределенного реестра и их приложений;</w:t>
      </w:r>
    </w:p>
    <w:p w14:paraId="3ADE9257" w14:textId="77777777" w:rsidR="00733715" w:rsidRPr="006038AA" w:rsidRDefault="00733715" w:rsidP="000B5868">
      <w:pPr>
        <w:pStyle w:val="enumlev1"/>
        <w:spacing w:line="240" w:lineRule="exact"/>
      </w:pPr>
      <w:r w:rsidRPr="006038AA">
        <w:t>•</w:t>
      </w:r>
      <w:r w:rsidRPr="006038AA">
        <w:tab/>
        <w:t>цифровые мультимедийные услуги и приложения в различных вертикально ориентированных отраслях;</w:t>
      </w:r>
    </w:p>
    <w:p w14:paraId="07A0D5C5" w14:textId="77777777" w:rsidR="00733715" w:rsidRPr="006038AA" w:rsidRDefault="00733715" w:rsidP="000B5868">
      <w:pPr>
        <w:pStyle w:val="enumlev1"/>
        <w:spacing w:line="240" w:lineRule="exact"/>
      </w:pPr>
      <w:r w:rsidRPr="006038AA">
        <w:rPr>
          <w:szCs w:val="22"/>
        </w:rPr>
        <w:t>•</w:t>
      </w:r>
      <w:r w:rsidRPr="006038AA">
        <w:tab/>
        <w:t>мультимедийные приложения с поддержкой ИИ.</w:t>
      </w:r>
    </w:p>
    <w:p w14:paraId="4035A8F4" w14:textId="69D709F4" w:rsidR="00733715" w:rsidRPr="006038AA" w:rsidDel="0030334A" w:rsidRDefault="00733715" w:rsidP="000B5868">
      <w:pPr>
        <w:rPr>
          <w:del w:id="242" w:author="Antipina, Nadezda" w:date="2024-09-24T13:58:00Z"/>
        </w:rPr>
      </w:pPr>
      <w:del w:id="243" w:author="Antipina, Nadezda" w:date="2024-09-24T13:58:00Z">
        <w:r w:rsidRPr="006038AA" w:rsidDel="0030334A">
          <w:delText>В своих исследованиях 16-я Исследовательская комиссия будет учитывать социальные и этические аспекты интеллектуальных приложений.</w:delText>
        </w:r>
      </w:del>
    </w:p>
    <w:p w14:paraId="3095EEC1" w14:textId="77777777" w:rsidR="00733715" w:rsidRPr="006038AA" w:rsidRDefault="00733715" w:rsidP="000B5868">
      <w:r w:rsidRPr="006038AA">
        <w:t>16-я Исследовательская комиссия будет работать совместно со всеми заинтересованными сторонами, работающими в областях стандартизации в рамках ее мандата, в частности со 2-й, 9-й, 12-й и 20</w:t>
      </w:r>
      <w:r w:rsidRPr="006038AA">
        <w:noBreakHyphen/>
        <w:t>й Исследовательскими комиссиями МСЭ-Т и другими исследовательскими комиссиями МСЭ, другими учреждениями Организации Объединенных Наций, Международной организацией по стандартизации (ИСО), Международной электротехнической комиссией (МЭК), отраслевыми форумами и консорциумами, а также региональными и международными организациями по разработке стандартов.</w:t>
      </w:r>
    </w:p>
    <w:p w14:paraId="02F52E2B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17-я Исследовательская комиссия МСЭ-Т</w:t>
      </w:r>
    </w:p>
    <w:p w14:paraId="12F8E91D" w14:textId="77777777" w:rsidR="00733715" w:rsidRPr="006038AA" w:rsidRDefault="00733715" w:rsidP="000B5868">
      <w:r w:rsidRPr="006038AA">
        <w:t xml:space="preserve">17-я Исследовательская комиссия МСЭ-Т отвечает за разработку ключевых технических Рекомендаций, обеспечивающих укрепление доверия и безопасности при использовании ИКТ. </w:t>
      </w:r>
    </w:p>
    <w:p w14:paraId="7213A792" w14:textId="77777777" w:rsidR="00733715" w:rsidRPr="006038AA" w:rsidRDefault="00733715" w:rsidP="000B5868">
      <w:r w:rsidRPr="006038AA">
        <w:t xml:space="preserve">В связи с этим сюда относится проведение исследований по вопросам безопасности, включая кибербезопасность, противодействие спаму и управление определением идентичности. Сюда относятся также вопросы архитектуры и структуры безопасности, управления безопасностью, а также вопросы безопасности сетей, приложений и услуг, таких как интернет вещей (IoT), интеллектуальные транспортные системы (ИТС), </w:t>
      </w:r>
      <w:r w:rsidRPr="006038AA">
        <w:rPr>
          <w:lang w:bidi="ar-EG"/>
        </w:rPr>
        <w:t>безопасные прикладные услуги, социальные сети, облачные вычисления, технология распределенного реестра (DLT)</w:t>
      </w:r>
      <w:r w:rsidRPr="006038AA" w:rsidDel="00D4590A">
        <w:rPr>
          <w:lang w:bidi="ar-EG"/>
        </w:rPr>
        <w:t xml:space="preserve"> </w:t>
      </w:r>
      <w:r w:rsidRPr="006038AA">
        <w:rPr>
          <w:lang w:bidi="ar-EG"/>
        </w:rPr>
        <w:t>и телебиометрия</w:t>
      </w:r>
      <w:r w:rsidRPr="006038AA">
        <w:t>. 17</w:t>
      </w:r>
      <w:r w:rsidRPr="006038AA">
        <w:noBreakHyphen/>
        <w:t>я Исследовательская комиссия также отвечает за вопросы приложений связи открытых систем, включая каталог и идентификаторы объектов, за технические языки, методы их использования и другие вопросы, связанные с аспектами программного обеспечения систем электросвязи, а также за проверку на соответствие в целях повышения качества Рекомендаций.</w:t>
      </w:r>
    </w:p>
    <w:p w14:paraId="7710790F" w14:textId="77777777" w:rsidR="00733715" w:rsidRPr="006038AA" w:rsidRDefault="00733715" w:rsidP="000B5868">
      <w:r w:rsidRPr="006038AA">
        <w:t>Роль 17-й Исследовательской комиссии заключается в предоставлении технических решений для обеспечения безопасности ИКТ и обеспечения безопасности с помощью ИКТ. Особое внимание в исследованиях уделяется, в частности, вопросам безопасности в новых возникающих областях, таких как безопасность IMT</w:t>
      </w:r>
      <w:r w:rsidRPr="006038AA">
        <w:noBreakHyphen/>
        <w:t>2020/5G и</w:t>
      </w:r>
      <w:r w:rsidRPr="006038AA">
        <w:rPr>
          <w:rFonts w:eastAsia="Malgun Gothic"/>
        </w:rPr>
        <w:t xml:space="preserve"> дальнейших поколений</w:t>
      </w:r>
      <w:r w:rsidRPr="006038AA">
        <w:t>, IoT, "умные" города, DLT, анализ больших данных, ИТС, аспекты безопасности, связанные с искусственным интеллектом (ИИ), и квантовые технологии. Области исследования также включают управление информацией,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 PII.</w:t>
      </w:r>
    </w:p>
    <w:p w14:paraId="4E011961" w14:textId="77777777" w:rsidR="00733715" w:rsidRPr="006038AA" w:rsidRDefault="00733715" w:rsidP="000B5868">
      <w:r w:rsidRPr="006038AA">
        <w:t xml:space="preserve">В области безопасности 17-я Исследовательская комиссия отвечает за разработку основных Рекомендаций по таким вопросам безопасности ИКТ, как архитектура и структуры безопасности; основы, касающиеся кибербезопасности, включая угрозы, уязвимости и риски, реагирование/реакция на инциденты и цифровую техническую экспертизу; управление безопасностью, включая управление PII, например технические и эксплуатационные аспекты защиты данных; а также борьба со спамом техническими средствами. </w:t>
      </w:r>
    </w:p>
    <w:p w14:paraId="1B376B7E" w14:textId="77777777" w:rsidR="00733715" w:rsidRPr="006038AA" w:rsidRDefault="00733715" w:rsidP="000B5868">
      <w:r w:rsidRPr="006038AA">
        <w:t>17</w:t>
      </w:r>
      <w:r w:rsidRPr="006038AA">
        <w:noBreakHyphen/>
        <w:t>я Исследовательская комиссия обеспечивает общую координацию деятельности в области безопасности в рамках МСЭ-Т, являясь ведущей исследовательской комиссией по вопросам безопасности, управления определением идентичности, а также языков и методов описания.</w:t>
      </w:r>
    </w:p>
    <w:p w14:paraId="38237EAA" w14:textId="77777777" w:rsidR="00733715" w:rsidRPr="006038AA" w:rsidRDefault="00733715" w:rsidP="000B5868">
      <w:pPr>
        <w:rPr>
          <w:lang w:bidi="ar-EG"/>
        </w:rPr>
      </w:pPr>
      <w:r w:rsidRPr="006038AA">
        <w:t>Наряду с этим 17-я Исследовательская комиссия отвечает за разработку основных Рекомендаций по безопасности DLT, безопасности ИТС, аспектам безопасности приложений и услуг в области телевидения на основе протокола Интернет (</w:t>
      </w:r>
      <w:r w:rsidRPr="006038AA">
        <w:rPr>
          <w:lang w:bidi="ar-EG"/>
        </w:rPr>
        <w:t>IPTV),</w:t>
      </w:r>
      <w:r w:rsidRPr="006038AA">
        <w:t xml:space="preserve"> различных видов сетей, включая IMT-2020/5G и</w:t>
      </w:r>
      <w:r w:rsidRPr="006038AA">
        <w:rPr>
          <w:rFonts w:eastAsia="Malgun Gothic"/>
        </w:rPr>
        <w:t xml:space="preserve"> дальнейшие поколения</w:t>
      </w:r>
      <w:r w:rsidRPr="006038AA">
        <w:rPr>
          <w:lang w:bidi="ar-EG"/>
        </w:rPr>
        <w:t xml:space="preserve">, "умных" электросетей, системы управления технологическими процессами </w:t>
      </w:r>
      <w:r w:rsidRPr="006038AA">
        <w:rPr>
          <w:lang w:bidi="ar-EG"/>
        </w:rPr>
        <w:lastRenderedPageBreak/>
        <w:t>(ICS), цепочек поставок, IoT и "умных" городов, организации сетей с программируемыми параметрами (</w:t>
      </w:r>
      <w:r w:rsidRPr="006038AA">
        <w:t xml:space="preserve">SDN), </w:t>
      </w:r>
      <w:r w:rsidRPr="006038AA">
        <w:rPr>
          <w:lang w:bidi="ar-EG"/>
        </w:rPr>
        <w:t>виртуализации сетевых функций (</w:t>
      </w:r>
      <w:r w:rsidRPr="006038AA">
        <w:t>NFV),</w:t>
      </w:r>
      <w:r w:rsidRPr="006038AA">
        <w:rPr>
          <w:lang w:bidi="ar-EG"/>
        </w:rPr>
        <w:t xml:space="preserve"> социальных сетей, облачных вычислений, анализа больших данных, смартфонов, цифровой финансовой системы и телебиометрии.</w:t>
      </w:r>
    </w:p>
    <w:p w14:paraId="727991EC" w14:textId="77777777" w:rsidR="00733715" w:rsidRPr="006038AA" w:rsidRDefault="00733715" w:rsidP="00644E64">
      <w:pPr>
        <w:spacing w:line="240" w:lineRule="exact"/>
      </w:pPr>
      <w:r w:rsidRPr="006038AA">
        <w:rPr>
          <w:lang w:bidi="ar-EG"/>
        </w:rPr>
        <w:t>17-я Исследовательская комиссия отвечает также за разработку основных Рекомендаций по общей модели</w:t>
      </w:r>
      <w:r w:rsidRPr="006038AA">
        <w:t xml:space="preserve"> управления идентичностью,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общих механизмов для соединения/функционального взаимодействия различных наборов форматов информации об идентичности; угроз управлению определением идентичности; механизмов противодействия этим угрозам; защиты информации, позволяющей установить личность (PII); а также разработку механизмов обеспечения того, чтобы доступ к PII был разрешен только в случае необходимости.</w:t>
      </w:r>
    </w:p>
    <w:p w14:paraId="3CE00D09" w14:textId="77777777" w:rsidR="00733715" w:rsidRPr="006038AA" w:rsidRDefault="00733715" w:rsidP="00644E64">
      <w:pPr>
        <w:keepNext/>
        <w:spacing w:line="240" w:lineRule="exact"/>
      </w:pPr>
      <w:r w:rsidRPr="006038AA">
        <w:t>В том что касается связи открытых систем, 17-я Исследовательская комиссия отвечает за Рекомендации в следующих областях:</w:t>
      </w:r>
    </w:p>
    <w:p w14:paraId="7A60E74F" w14:textId="77777777" w:rsidR="00733715" w:rsidRPr="006038AA" w:rsidRDefault="00733715" w:rsidP="00644E64">
      <w:pPr>
        <w:pStyle w:val="enumlev1"/>
        <w:spacing w:line="240" w:lineRule="exact"/>
      </w:pPr>
      <w:r w:rsidRPr="006038AA">
        <w:t>•</w:t>
      </w:r>
      <w:r w:rsidRPr="006038AA">
        <w:tab/>
        <w:t>справочные службы и системы, включая инфраструктуру открытых ключей (PKI) (серии МСЭ</w:t>
      </w:r>
      <w:r w:rsidRPr="006038AA">
        <w:noBreakHyphen/>
        <w:t>Т F.500 и МСЭ-Т Х.500);</w:t>
      </w:r>
    </w:p>
    <w:p w14:paraId="7296C81E" w14:textId="77777777" w:rsidR="00733715" w:rsidRPr="006038AA" w:rsidRDefault="00733715" w:rsidP="00644E64">
      <w:pPr>
        <w:pStyle w:val="enumlev1"/>
        <w:spacing w:line="240" w:lineRule="exact"/>
      </w:pPr>
      <w:r w:rsidRPr="006038AA">
        <w:t>•</w:t>
      </w:r>
      <w:r w:rsidRPr="006038AA">
        <w:tab/>
        <w:t>идентификаторы объектов (OID) и связанные с ними органы регистрации (серии МСЭ</w:t>
      </w:r>
      <w:r w:rsidRPr="006038AA">
        <w:noBreakHyphen/>
        <w:t>Т X.660/МСЭ-Т X.670);</w:t>
      </w:r>
    </w:p>
    <w:p w14:paraId="1D882202" w14:textId="77777777" w:rsidR="00733715" w:rsidRPr="006038AA" w:rsidRDefault="00733715" w:rsidP="00644E64">
      <w:pPr>
        <w:pStyle w:val="enumlev1"/>
        <w:spacing w:line="240" w:lineRule="exact"/>
      </w:pPr>
      <w:r w:rsidRPr="006038AA">
        <w:t>•</w:t>
      </w:r>
      <w:r w:rsidRPr="006038AA">
        <w:tab/>
        <w:t>взаимосвязь открытых систем (OSI), включая абстрактную синтаксическую нотацию версии 1 (ASN.1) (серии МСЭ-Т F.400, МСЭ-Т X.200, МСЭ-Т X.400, МСЭ-Т X.600, МСЭ</w:t>
      </w:r>
      <w:r w:rsidRPr="006038AA">
        <w:noBreakHyphen/>
        <w:t>Т X.800); и</w:t>
      </w:r>
    </w:p>
    <w:p w14:paraId="0A8D6AFD" w14:textId="77777777" w:rsidR="00733715" w:rsidRPr="006038AA" w:rsidRDefault="00733715" w:rsidP="00644E64">
      <w:pPr>
        <w:pStyle w:val="enumlev1"/>
        <w:spacing w:line="240" w:lineRule="exact"/>
      </w:pPr>
      <w:r w:rsidRPr="006038AA">
        <w:t>•</w:t>
      </w:r>
      <w:r w:rsidRPr="006038AA">
        <w:tab/>
        <w:t>открытая распределенная обработка (ODP) (серии МСЭ-Т Х.900).</w:t>
      </w:r>
    </w:p>
    <w:p w14:paraId="6E4E3197" w14:textId="77777777" w:rsidR="00733715" w:rsidRPr="006038AA" w:rsidRDefault="00733715" w:rsidP="00644E64">
      <w:pPr>
        <w:spacing w:line="240" w:lineRule="exact"/>
      </w:pPr>
      <w:r w:rsidRPr="006038AA">
        <w:t xml:space="preserve">В области языков 17-я Исследовательская комиссия отвечает за проведение исследований, касающихся методов моделирования, спецификации и описания, которые включают такие языки, как ASN.1, SDL, MSC, URN и </w:t>
      </w:r>
      <w:r w:rsidRPr="006038AA">
        <w:rPr>
          <w:rFonts w:eastAsia="SimSun"/>
          <w:szCs w:val="24"/>
          <w:lang w:eastAsia="ja-JP"/>
        </w:rPr>
        <w:t>TTCN</w:t>
      </w:r>
      <w:r w:rsidRPr="006038AA">
        <w:rPr>
          <w:rFonts w:eastAsia="SimSun"/>
          <w:szCs w:val="24"/>
          <w:lang w:eastAsia="ja-JP"/>
        </w:rPr>
        <w:noBreakHyphen/>
        <w:t>3</w:t>
      </w:r>
      <w:r w:rsidRPr="006038AA">
        <w:t>.</w:t>
      </w:r>
    </w:p>
    <w:p w14:paraId="48D16B36" w14:textId="77777777" w:rsidR="00733715" w:rsidRPr="006038AA" w:rsidRDefault="00733715" w:rsidP="00644E64">
      <w:pPr>
        <w:spacing w:line="240" w:lineRule="exact"/>
      </w:pPr>
      <w:r w:rsidRPr="006038AA">
        <w:t>17-я Исследовательская комиссия координирует работу всех исследовательских комиссий МСЭ-Т, относящуюся к безопасности. Эта работа будет проводиться в соответствии с потребностями соответствующих исследовательских комиссий, таких как 2-я, 9-я, 11-я, 13-я, 15-я, 16</w:t>
      </w:r>
      <w:r w:rsidRPr="006038AA">
        <w:noBreakHyphen/>
        <w:t>я и 20</w:t>
      </w:r>
      <w:r w:rsidRPr="006038AA">
        <w:noBreakHyphen/>
        <w:t>я Исследовательские комиссии МСЭ-Т и в сотрудничестве с ними.</w:t>
      </w:r>
    </w:p>
    <w:p w14:paraId="250ACC1D" w14:textId="77777777" w:rsidR="00733715" w:rsidRPr="006038AA" w:rsidRDefault="00733715" w:rsidP="00644E64">
      <w:pPr>
        <w:spacing w:line="240" w:lineRule="exact"/>
      </w:pPr>
      <w:r w:rsidRPr="006038AA">
        <w:t>17-я Исследовательская комиссия будет работать над соответствующими аспектами управления определением идентичности в сотрудничестве с 20-й Исследовательской комиссией и 2</w:t>
      </w:r>
      <w:r w:rsidRPr="006038AA">
        <w:noBreakHyphen/>
        <w:t xml:space="preserve">й Исследовательской комиссией согласно мандату каждой исследовательской комиссии. </w:t>
      </w:r>
    </w:p>
    <w:p w14:paraId="2A4531AE" w14:textId="77777777" w:rsidR="00733715" w:rsidRPr="00AE4CEA" w:rsidRDefault="00733715" w:rsidP="00F20E58">
      <w:pPr>
        <w:pStyle w:val="Headingb"/>
        <w:rPr>
          <w:lang w:val="ru-RU"/>
        </w:rPr>
      </w:pPr>
      <w:r w:rsidRPr="00AE4CEA">
        <w:rPr>
          <w:lang w:val="ru-RU"/>
        </w:rPr>
        <w:t>20-я Исследовательская комиссия МСЭ-</w:t>
      </w:r>
      <w:r w:rsidRPr="000A4AFE">
        <w:t>T</w:t>
      </w:r>
    </w:p>
    <w:p w14:paraId="3B8F9C14" w14:textId="77777777" w:rsidR="00733715" w:rsidRPr="006038AA" w:rsidRDefault="00733715" w:rsidP="00644E64">
      <w:pPr>
        <w:spacing w:line="240" w:lineRule="exact"/>
        <w:rPr>
          <w:lang w:eastAsia="zh-CN"/>
        </w:rPr>
      </w:pPr>
      <w:r w:rsidRPr="006038AA">
        <w:rPr>
          <w:lang w:eastAsia="zh-CN"/>
        </w:rPr>
        <w:t xml:space="preserve">20-я Исследовательская комиссия МСЭ-Т будет заниматься следующими направлениями работы: </w:t>
      </w:r>
    </w:p>
    <w:p w14:paraId="0F638A21" w14:textId="493A9E50" w:rsidR="00733715" w:rsidRPr="006038AA" w:rsidRDefault="00733715" w:rsidP="00644E64">
      <w:pPr>
        <w:pStyle w:val="enumlev1"/>
        <w:spacing w:before="70" w:line="240" w:lineRule="exact"/>
      </w:pPr>
      <w:r w:rsidRPr="006038AA">
        <w:t>•</w:t>
      </w:r>
      <w:r w:rsidRPr="006038AA">
        <w:tab/>
        <w:t xml:space="preserve">структура и дорожные карты для согласованного и скоординированного развития интернета вещей (IoT), </w:t>
      </w:r>
      <w:del w:id="244" w:author="Antipina, Nadezda" w:date="2024-09-24T13:59:00Z">
        <w:r w:rsidRPr="006038AA" w:rsidDel="0030334A">
          <w:delText xml:space="preserve">в том числе </w:delText>
        </w:r>
      </w:del>
      <w:r w:rsidRPr="00502EA6">
        <w:t>межмашинно</w:t>
      </w:r>
      <w:ins w:id="245" w:author="Beliaeva, Oxana" w:date="2024-09-25T18:04:00Z">
        <w:r w:rsidR="00CB4E10" w:rsidRPr="00502EA6">
          <w:t>го</w:t>
        </w:r>
      </w:ins>
      <w:del w:id="246" w:author="Antipina, Nadezda" w:date="2024-09-24T13:59:00Z">
        <w:r w:rsidRPr="00502EA6" w:rsidDel="0030334A">
          <w:rPr>
            <w:rPrChange w:id="247" w:author="Beliaeva, Oxana" w:date="2024-09-25T15:59:00Z">
              <w:rPr/>
            </w:rPrChange>
          </w:rPr>
          <w:delText>й</w:delText>
        </w:r>
      </w:del>
      <w:r w:rsidRPr="00502EA6">
        <w:t xml:space="preserve"> </w:t>
      </w:r>
      <w:ins w:id="248" w:author="Antipina, Nadezda" w:date="2024-09-24T13:59:00Z">
        <w:r w:rsidR="0030334A" w:rsidRPr="00502EA6">
          <w:rPr>
            <w:rPrChange w:id="249" w:author="Beliaeva, Oxana" w:date="2024-09-25T15:59:00Z">
              <w:rPr/>
            </w:rPrChange>
          </w:rPr>
          <w:t>взаимодействи</w:t>
        </w:r>
      </w:ins>
      <w:ins w:id="250" w:author="Beliaeva, Oxana" w:date="2024-09-25T18:04:00Z">
        <w:r w:rsidR="00CB4E10" w:rsidRPr="00502EA6">
          <w:t>я</w:t>
        </w:r>
      </w:ins>
      <w:del w:id="251" w:author="Antipina, Nadezda" w:date="2024-09-24T14:00:00Z">
        <w:r w:rsidRPr="00502EA6" w:rsidDel="0030334A">
          <w:rPr>
            <w:rPrChange w:id="252" w:author="Beliaeva, Oxana" w:date="2024-09-25T15:59:00Z">
              <w:rPr/>
            </w:rPrChange>
          </w:rPr>
          <w:delText>связи</w:delText>
        </w:r>
      </w:del>
      <w:r w:rsidRPr="00502EA6">
        <w:t xml:space="preserve"> (M2M), повсеместно распространенных сенсорных сетей и </w:t>
      </w:r>
      <w:ins w:id="253" w:author="Antipina, Nadezda" w:date="2024-09-24T14:00:00Z">
        <w:r w:rsidR="0030334A" w:rsidRPr="00502EA6">
          <w:rPr>
            <w:rPrChange w:id="254" w:author="Beliaeva, Oxana" w:date="2024-09-25T16:00:00Z">
              <w:rPr/>
            </w:rPrChange>
          </w:rPr>
          <w:t>соответствующи</w:t>
        </w:r>
      </w:ins>
      <w:ins w:id="255" w:author="Beliaeva, Oxana" w:date="2024-09-25T18:04:00Z">
        <w:r w:rsidR="00CB4E10" w:rsidRPr="00502EA6">
          <w:t>х</w:t>
        </w:r>
      </w:ins>
      <w:ins w:id="256" w:author="Antipina, Nadezda" w:date="2024-09-24T14:00:00Z">
        <w:r w:rsidR="0030334A" w:rsidRPr="00502EA6">
          <w:rPr>
            <w:rPrChange w:id="257" w:author="Beliaeva, Oxana" w:date="2024-09-25T16:00:00Z">
              <w:rPr/>
            </w:rPrChange>
          </w:rPr>
          <w:t xml:space="preserve"> появляющи</w:t>
        </w:r>
      </w:ins>
      <w:ins w:id="258" w:author="Beliaeva, Oxana" w:date="2024-09-25T18:04:00Z">
        <w:r w:rsidR="00CB4E10" w:rsidRPr="00502EA6">
          <w:t>х</w:t>
        </w:r>
      </w:ins>
      <w:ins w:id="259" w:author="Antipina, Nadezda" w:date="2024-09-24T14:00:00Z">
        <w:r w:rsidR="0030334A" w:rsidRPr="00502EA6">
          <w:rPr>
            <w:rPrChange w:id="260" w:author="Beliaeva, Oxana" w:date="2024-09-25T16:00:00Z">
              <w:rPr/>
            </w:rPrChange>
          </w:rPr>
          <w:t>ся цифровы</w:t>
        </w:r>
      </w:ins>
      <w:ins w:id="261" w:author="Beliaeva, Oxana" w:date="2024-09-25T18:04:00Z">
        <w:r w:rsidR="00CB4E10" w:rsidRPr="00502EA6">
          <w:t>х</w:t>
        </w:r>
      </w:ins>
      <w:ins w:id="262" w:author="Antipina, Nadezda" w:date="2024-09-24T14:00:00Z">
        <w:r w:rsidR="0030334A" w:rsidRPr="00502EA6">
          <w:rPr>
            <w:rPrChange w:id="263" w:author="Beliaeva, Oxana" w:date="2024-09-25T16:00:00Z">
              <w:rPr/>
            </w:rPrChange>
          </w:rPr>
          <w:t xml:space="preserve"> технологи</w:t>
        </w:r>
      </w:ins>
      <w:ins w:id="264" w:author="Beliaeva, Oxana" w:date="2024-09-25T18:04:00Z">
        <w:r w:rsidR="00CB4E10" w:rsidRPr="00502EA6">
          <w:t>й</w:t>
        </w:r>
      </w:ins>
      <w:ins w:id="265" w:author="Antipina, Nadezda" w:date="2024-09-24T14:00:00Z">
        <w:r w:rsidR="0030334A" w:rsidRPr="00502EA6">
          <w:t>.</w:t>
        </w:r>
      </w:ins>
      <w:del w:id="266" w:author="Antipina, Nadezda" w:date="2024-09-24T14:00:00Z">
        <w:r w:rsidRPr="00502EA6" w:rsidDel="0030334A">
          <w:delText>"умных" устойчивых</w:delText>
        </w:r>
        <w:r w:rsidRPr="006038AA" w:rsidDel="0030334A">
          <w:delText xml:space="preserve"> городов в рамках МСЭ-Т и</w:delText>
        </w:r>
      </w:del>
      <w:ins w:id="267" w:author="Antipina, Nadezda" w:date="2024-09-24T14:00:00Z">
        <w:r w:rsidR="0030334A">
          <w:t xml:space="preserve"> Это должно происходить (осуществляться)</w:t>
        </w:r>
      </w:ins>
      <w:r w:rsidRPr="006038AA">
        <w:t xml:space="preserve"> при тесном сотрудничестве с </w:t>
      </w:r>
      <w:ins w:id="268" w:author="Antipina, Nadezda" w:date="2024-09-24T14:00:00Z">
        <w:r w:rsidR="0053720E">
          <w:t>соответств</w:t>
        </w:r>
      </w:ins>
      <w:ins w:id="269" w:author="Antipina, Nadezda" w:date="2024-09-24T14:01:00Z">
        <w:r w:rsidR="0053720E">
          <w:t xml:space="preserve">ующими </w:t>
        </w:r>
      </w:ins>
      <w:r w:rsidRPr="006038AA">
        <w:t xml:space="preserve">исследовательскими комиссиями </w:t>
      </w:r>
      <w:ins w:id="270" w:author="Antipina, Nadezda" w:date="2024-09-24T14:01:00Z">
        <w:r w:rsidR="0053720E" w:rsidRPr="000B5139">
          <w:rPr>
            <w:szCs w:val="22"/>
          </w:rPr>
          <w:t xml:space="preserve">Сектора стандартизации электросвязи МСЭ (МСЭ-Т), </w:t>
        </w:r>
      </w:ins>
      <w:r w:rsidRPr="006038AA">
        <w:t>Сектора радиосвязи МСЭ (МСЭ</w:t>
      </w:r>
      <w:r w:rsidRPr="006038AA">
        <w:noBreakHyphen/>
        <w:t>R) и Сектора развития электросвязи МСЭ (МСЭ-D), а также другими региональными и международными организациями по стандартам и промышленными форумами;</w:t>
      </w:r>
    </w:p>
    <w:p w14:paraId="26493D4F" w14:textId="41DC5D2F" w:rsidR="0053720E" w:rsidRPr="006038AA" w:rsidRDefault="0053720E" w:rsidP="0053720E">
      <w:pPr>
        <w:pStyle w:val="enumlev1"/>
        <w:spacing w:before="70" w:line="240" w:lineRule="exact"/>
        <w:rPr>
          <w:moveTo w:id="271" w:author="Antipina, Nadezda" w:date="2024-09-24T14:02:00Z"/>
          <w:lang w:eastAsia="zh-CN"/>
        </w:rPr>
      </w:pPr>
      <w:moveToRangeStart w:id="272" w:author="Antipina, Nadezda" w:date="2024-09-24T14:02:00Z" w:name="move178078936"/>
      <w:moveTo w:id="273" w:author="Antipina, Nadezda" w:date="2024-09-24T14:02:00Z">
        <w:r w:rsidRPr="006038AA">
          <w:t>•</w:t>
        </w:r>
        <w:r w:rsidRPr="006038AA">
          <w:tab/>
        </w:r>
        <w:r w:rsidRPr="006038AA">
          <w:rPr>
            <w:lang w:eastAsia="zh-CN"/>
          </w:rPr>
          <w:t>руководящие указания, методики и передовой опыт в области стандартов, направленные на содействие городам, сообществам, сельским районам и деревням в предоставлении услуг с использованием появляющихся цифровых технологий</w:t>
        </w:r>
      </w:moveTo>
      <w:ins w:id="274" w:author="Antipina, Nadezda" w:date="2024-09-24T14:02:00Z">
        <w:r w:rsidRPr="000B5139">
          <w:rPr>
            <w:szCs w:val="22"/>
          </w:rPr>
          <w:t xml:space="preserve">, также известных как </w:t>
        </w:r>
      </w:ins>
      <w:ins w:id="275" w:author="Antipina, Nadezda" w:date="2024-09-24T14:23:00Z">
        <w:r w:rsidR="00C918D7">
          <w:rPr>
            <w:szCs w:val="22"/>
          </w:rPr>
          <w:t>"</w:t>
        </w:r>
      </w:ins>
      <w:ins w:id="276" w:author="Antipina, Nadezda" w:date="2024-09-24T14:02:00Z">
        <w:r w:rsidRPr="000B5139">
          <w:rPr>
            <w:szCs w:val="22"/>
          </w:rPr>
          <w:t>умные</w:t>
        </w:r>
      </w:ins>
      <w:ins w:id="277" w:author="Antipina, Nadezda" w:date="2024-09-24T14:23:00Z">
        <w:r w:rsidR="00C918D7">
          <w:rPr>
            <w:szCs w:val="22"/>
          </w:rPr>
          <w:t>"</w:t>
        </w:r>
      </w:ins>
      <w:ins w:id="278" w:author="Antipina, Nadezda" w:date="2024-09-24T14:02:00Z">
        <w:r w:rsidRPr="000B5139">
          <w:rPr>
            <w:szCs w:val="22"/>
          </w:rPr>
          <w:t xml:space="preserve"> устойчивые города и сообщества (SSC&amp;C)</w:t>
        </w:r>
      </w:ins>
      <w:moveTo w:id="279" w:author="Antipina, Nadezda" w:date="2024-09-24T14:02:00Z">
        <w:r w:rsidRPr="006038AA">
          <w:rPr>
            <w:lang w:eastAsia="zh-CN"/>
          </w:rPr>
          <w:t>;</w:t>
        </w:r>
      </w:moveTo>
    </w:p>
    <w:moveToRangeEnd w:id="272"/>
    <w:p w14:paraId="78B6C5D0" w14:textId="0F3B5E8F" w:rsidR="00733715" w:rsidRPr="006038AA" w:rsidRDefault="00733715" w:rsidP="00644E64">
      <w:pPr>
        <w:pStyle w:val="enumlev1"/>
        <w:spacing w:before="70" w:line="240" w:lineRule="exact"/>
        <w:rPr>
          <w:lang w:eastAsia="zh-CN"/>
        </w:rPr>
      </w:pPr>
      <w:r w:rsidRPr="006038AA">
        <w:t>•</w:t>
      </w:r>
      <w:r w:rsidRPr="006038AA">
        <w:tab/>
      </w:r>
      <w:r w:rsidRPr="006038AA">
        <w:rPr>
          <w:lang w:eastAsia="zh-CN"/>
        </w:rPr>
        <w:t xml:space="preserve">требования к </w:t>
      </w:r>
      <w:del w:id="280" w:author="Antipina, Nadezda" w:date="2024-09-24T14:02:00Z">
        <w:r w:rsidRPr="006038AA" w:rsidDel="0053720E">
          <w:rPr>
            <w:lang w:eastAsia="zh-CN"/>
          </w:rPr>
          <w:delText xml:space="preserve">IoT </w:delText>
        </w:r>
        <w:r w:rsidRPr="006038AA" w:rsidDel="0053720E">
          <w:delText>и "умным" городам и сообществам (</w:delText>
        </w:r>
      </w:del>
      <w:r w:rsidRPr="006038AA">
        <w:t>S</w:t>
      </w:r>
      <w:ins w:id="281" w:author="Antipina, Nadezda" w:date="2024-09-24T14:02:00Z">
        <w:r w:rsidR="0053720E">
          <w:rPr>
            <w:lang w:val="fr-CH"/>
          </w:rPr>
          <w:t>S</w:t>
        </w:r>
      </w:ins>
      <w:r w:rsidRPr="006038AA">
        <w:t>C&amp;C</w:t>
      </w:r>
      <w:del w:id="282" w:author="Antipina, Nadezda" w:date="2024-09-24T14:02:00Z">
        <w:r w:rsidRPr="006038AA" w:rsidDel="0053720E">
          <w:delText>)</w:delText>
        </w:r>
      </w:del>
      <w:r w:rsidRPr="006038AA">
        <w:t>, включая вертикально ориентированные отрасли, и их возможности;</w:t>
      </w:r>
    </w:p>
    <w:p w14:paraId="16CFB4C0" w14:textId="12A20E8E" w:rsidR="00733715" w:rsidRPr="006038AA" w:rsidRDefault="00733715" w:rsidP="00644E64">
      <w:pPr>
        <w:pStyle w:val="enumlev1"/>
        <w:spacing w:before="70" w:line="240" w:lineRule="exact"/>
        <w:rPr>
          <w:lang w:eastAsia="zh-CN"/>
        </w:rPr>
      </w:pPr>
      <w:r w:rsidRPr="006038AA">
        <w:t>•</w:t>
      </w:r>
      <w:r w:rsidRPr="006038AA">
        <w:tab/>
      </w:r>
      <w:r w:rsidRPr="006038AA">
        <w:rPr>
          <w:lang w:eastAsia="zh-CN"/>
        </w:rPr>
        <w:t xml:space="preserve">определения и терминология для IoT и </w:t>
      </w:r>
      <w:r w:rsidRPr="006038AA">
        <w:t>S</w:t>
      </w:r>
      <w:ins w:id="283" w:author="Antipina, Nadezda" w:date="2024-09-24T14:02:00Z">
        <w:r w:rsidR="0053720E">
          <w:rPr>
            <w:lang w:val="en-GB"/>
          </w:rPr>
          <w:t>S</w:t>
        </w:r>
      </w:ins>
      <w:r w:rsidRPr="006038AA">
        <w:t>C&amp;C</w:t>
      </w:r>
      <w:r w:rsidRPr="006038AA">
        <w:rPr>
          <w:lang w:eastAsia="zh-CN"/>
        </w:rPr>
        <w:t>;</w:t>
      </w:r>
    </w:p>
    <w:p w14:paraId="3955EAB7" w14:textId="763D57D4" w:rsidR="00733715" w:rsidRPr="006038AA" w:rsidDel="0053720E" w:rsidRDefault="00733715" w:rsidP="00644E64">
      <w:pPr>
        <w:pStyle w:val="enumlev1"/>
        <w:spacing w:before="70" w:line="240" w:lineRule="exact"/>
        <w:rPr>
          <w:del w:id="284" w:author="Antipina, Nadezda" w:date="2024-09-24T14:02:00Z"/>
          <w:lang w:eastAsia="zh-CN"/>
        </w:rPr>
      </w:pPr>
      <w:del w:id="285" w:author="Antipina, Nadezda" w:date="2024-09-24T14:02:00Z">
        <w:r w:rsidRPr="006038AA" w:rsidDel="0053720E">
          <w:delText>•</w:delText>
        </w:r>
        <w:r w:rsidRPr="006038AA" w:rsidDel="0053720E">
          <w:tab/>
          <w:delText xml:space="preserve">решения, обеспечиваемые появляющимися цифровыми технологиями, и их техническое влияние на </w:delText>
        </w:r>
        <w:r w:rsidRPr="006038AA" w:rsidDel="0053720E">
          <w:rPr>
            <w:lang w:eastAsia="zh-CN"/>
          </w:rPr>
          <w:delText>IoT и SC&amp;C;</w:delText>
        </w:r>
      </w:del>
    </w:p>
    <w:p w14:paraId="301A3477" w14:textId="47710848" w:rsidR="00733715" w:rsidRPr="006038AA" w:rsidRDefault="00733715" w:rsidP="00644E64">
      <w:pPr>
        <w:pStyle w:val="enumlev1"/>
        <w:spacing w:before="70" w:line="240" w:lineRule="exact"/>
        <w:rPr>
          <w:lang w:eastAsia="zh-CN"/>
        </w:rPr>
      </w:pPr>
      <w:r w:rsidRPr="006038AA">
        <w:lastRenderedPageBreak/>
        <w:t>•</w:t>
      </w:r>
      <w:r w:rsidRPr="006038AA">
        <w:tab/>
      </w:r>
      <w:del w:id="286" w:author="Antipina, Nadezda" w:date="2024-09-24T14:03:00Z">
        <w:r w:rsidRPr="006038AA" w:rsidDel="0053720E">
          <w:delText xml:space="preserve">сетевая </w:delText>
        </w:r>
      </w:del>
      <w:r w:rsidRPr="006038AA">
        <w:rPr>
          <w:lang w:eastAsia="zh-CN"/>
        </w:rPr>
        <w:t>инфраструктура</w:t>
      </w:r>
      <w:ins w:id="287" w:author="Antipina, Nadezda" w:date="2024-09-24T14:03:00Z">
        <w:r w:rsidR="0053720E">
          <w:rPr>
            <w:lang w:eastAsia="zh-CN"/>
          </w:rPr>
          <w:t xml:space="preserve"> </w:t>
        </w:r>
        <w:r w:rsidR="0053720E" w:rsidRPr="000B5139">
          <w:rPr>
            <w:szCs w:val="22"/>
            <w:lang w:eastAsia="zh-CN"/>
          </w:rPr>
          <w:t>(в сотрудничестве с ИК13 МСЭ-Т, при необходимости)</w:t>
        </w:r>
      </w:ins>
      <w:r w:rsidRPr="006038AA">
        <w:rPr>
          <w:lang w:eastAsia="zh-CN"/>
        </w:rPr>
        <w:t xml:space="preserve">, возможности подключения и устройства IoT </w:t>
      </w:r>
      <w:r w:rsidRPr="006038AA">
        <w:t>и S</w:t>
      </w:r>
      <w:ins w:id="288" w:author="Antipina, Nadezda" w:date="2024-09-24T14:03:00Z">
        <w:r w:rsidR="0053720E">
          <w:rPr>
            <w:lang w:val="fr-CH"/>
          </w:rPr>
          <w:t>S</w:t>
        </w:r>
      </w:ins>
      <w:r w:rsidRPr="006038AA">
        <w:t>C&amp;C</w:t>
      </w:r>
      <w:r w:rsidRPr="006038AA">
        <w:rPr>
          <w:lang w:eastAsia="zh-CN"/>
        </w:rPr>
        <w:t>, а также цифровые услуги и приложения, включая</w:t>
      </w:r>
      <w:r w:rsidRPr="006038AA" w:rsidDel="005F1670">
        <w:rPr>
          <w:lang w:eastAsia="zh-CN"/>
        </w:rPr>
        <w:t xml:space="preserve"> </w:t>
      </w:r>
      <w:r w:rsidRPr="006038AA">
        <w:rPr>
          <w:lang w:eastAsia="zh-CN"/>
        </w:rPr>
        <w:t xml:space="preserve">архитектуры и </w:t>
      </w:r>
      <w:del w:id="289" w:author="Antipina, Nadezda" w:date="2024-09-24T14:03:00Z">
        <w:r w:rsidRPr="006038AA" w:rsidDel="0053720E">
          <w:rPr>
            <w:lang w:eastAsia="zh-CN"/>
          </w:rPr>
          <w:delText xml:space="preserve">архитектурные </w:delText>
        </w:r>
      </w:del>
      <w:r w:rsidRPr="006038AA">
        <w:rPr>
          <w:lang w:eastAsia="zh-CN"/>
        </w:rPr>
        <w:t xml:space="preserve">структуры </w:t>
      </w:r>
      <w:del w:id="290" w:author="Antipina, Nadezda" w:date="2024-09-24T14:03:00Z">
        <w:r w:rsidRPr="006038AA" w:rsidDel="0053720E">
          <w:rPr>
            <w:lang w:eastAsia="zh-CN"/>
          </w:rPr>
          <w:delText xml:space="preserve">для </w:delText>
        </w:r>
      </w:del>
      <w:r w:rsidRPr="006038AA">
        <w:rPr>
          <w:lang w:eastAsia="zh-CN"/>
        </w:rPr>
        <w:t xml:space="preserve">IoT и </w:t>
      </w:r>
      <w:r w:rsidRPr="006038AA">
        <w:t>S</w:t>
      </w:r>
      <w:ins w:id="291" w:author="Antipina, Nadezda" w:date="2024-09-24T14:03:00Z">
        <w:r w:rsidR="0053720E">
          <w:rPr>
            <w:lang w:val="fr-CH"/>
          </w:rPr>
          <w:t>S</w:t>
        </w:r>
      </w:ins>
      <w:r w:rsidRPr="006038AA">
        <w:t>C&amp;C;</w:t>
      </w:r>
    </w:p>
    <w:p w14:paraId="7391B00B" w14:textId="77777777" w:rsidR="0053720E" w:rsidRPr="000B5139" w:rsidRDefault="0053720E">
      <w:pPr>
        <w:pStyle w:val="enumlev1"/>
        <w:spacing w:before="70" w:line="240" w:lineRule="exact"/>
        <w:rPr>
          <w:ins w:id="292" w:author="Antipina, Nadezda" w:date="2024-09-24T14:03:00Z"/>
          <w:szCs w:val="22"/>
          <w:lang w:eastAsia="zh-CN"/>
        </w:rPr>
        <w:pPrChange w:id="293" w:author="Antipina, Nadezda" w:date="2024-09-24T14:03:00Z">
          <w:pPr>
            <w:tabs>
              <w:tab w:val="clear" w:pos="2268"/>
              <w:tab w:val="left" w:pos="2608"/>
              <w:tab w:val="left" w:pos="3345"/>
            </w:tabs>
            <w:spacing w:before="70" w:line="240" w:lineRule="exact"/>
            <w:ind w:left="1134" w:hanging="1134"/>
          </w:pPr>
        </w:pPrChange>
      </w:pPr>
      <w:ins w:id="294" w:author="Antipina, Nadezda" w:date="2024-09-24T14:03:00Z">
        <w:r w:rsidRPr="000B5139">
          <w:rPr>
            <w:szCs w:val="22"/>
          </w:rPr>
          <w:t>•</w:t>
        </w:r>
        <w:r w:rsidRPr="000B5139">
          <w:rPr>
            <w:szCs w:val="22"/>
          </w:rPr>
          <w:tab/>
        </w:r>
        <w:r w:rsidRPr="0053720E">
          <w:rPr>
            <w:lang w:eastAsia="zh-CN"/>
          </w:rPr>
          <w:t>децентрализованный</w:t>
        </w:r>
        <w:r w:rsidRPr="000B5139">
          <w:rPr>
            <w:szCs w:val="22"/>
            <w:lang w:eastAsia="zh-CN"/>
          </w:rPr>
          <w:t>/распределенный IoT;</w:t>
        </w:r>
      </w:ins>
    </w:p>
    <w:p w14:paraId="785B85BB" w14:textId="3FC07EAE" w:rsidR="00733715" w:rsidRPr="006038AA" w:rsidRDefault="00733715" w:rsidP="00644E64">
      <w:pPr>
        <w:pStyle w:val="enumlev1"/>
        <w:spacing w:before="70" w:line="240" w:lineRule="exact"/>
        <w:rPr>
          <w:lang w:eastAsia="zh-CN"/>
        </w:rPr>
      </w:pPr>
      <w:r w:rsidRPr="006038AA">
        <w:t>•</w:t>
      </w:r>
      <w:r w:rsidRPr="006038AA">
        <w:tab/>
        <w:t xml:space="preserve">экспертиза, оценка, </w:t>
      </w:r>
      <w:del w:id="295" w:author="Antipina, Nadezda" w:date="2024-09-24T14:04:00Z">
        <w:r w:rsidRPr="006038AA" w:rsidDel="0053720E">
          <w:delText>а также</w:delText>
        </w:r>
        <w:r w:rsidRPr="006038AA" w:rsidDel="0053720E">
          <w:rPr>
            <w:lang w:eastAsia="zh-CN"/>
          </w:rPr>
          <w:delText xml:space="preserve"> </w:delText>
        </w:r>
      </w:del>
      <w:r w:rsidRPr="006038AA">
        <w:rPr>
          <w:lang w:eastAsia="zh-CN"/>
        </w:rPr>
        <w:t xml:space="preserve">анализ услуг и инфраструктура </w:t>
      </w:r>
      <w:del w:id="296" w:author="Antipina, Nadezda" w:date="2024-09-24T14:04:00Z">
        <w:r w:rsidRPr="006038AA" w:rsidDel="0053720E">
          <w:rPr>
            <w:lang w:eastAsia="zh-CN"/>
          </w:rPr>
          <w:delText xml:space="preserve">для </w:delText>
        </w:r>
        <w:r w:rsidRPr="006038AA" w:rsidDel="0053720E">
          <w:delText>SC&amp;C</w:delText>
        </w:r>
        <w:r w:rsidRPr="006038AA" w:rsidDel="0053720E">
          <w:rPr>
            <w:lang w:eastAsia="zh-CN"/>
          </w:rPr>
          <w:delText xml:space="preserve"> в части использования </w:delText>
        </w:r>
      </w:del>
      <w:r w:rsidRPr="006038AA">
        <w:rPr>
          <w:lang w:eastAsia="zh-CN"/>
        </w:rPr>
        <w:t xml:space="preserve">появляющихся цифровых технологий </w:t>
      </w:r>
      <w:ins w:id="297" w:author="Antipina, Nadezda" w:date="2024-09-24T14:04:00Z">
        <w:r w:rsidR="0053720E" w:rsidRPr="000B5139">
          <w:rPr>
            <w:szCs w:val="22"/>
            <w:lang w:eastAsia="zh-CN"/>
          </w:rPr>
          <w:t>(например, цифровые близнецы, ИИ, метавселенная, децентрализованный/распределенный IoT) для SSC&amp;C</w:t>
        </w:r>
        <w:r w:rsidR="0053720E" w:rsidRPr="000B5139">
          <w:rPr>
            <w:szCs w:val="22"/>
          </w:rPr>
          <w:t>, включая вертикально ориентированные отрасли</w:t>
        </w:r>
      </w:ins>
      <w:del w:id="298" w:author="Antipina, Nadezda" w:date="2024-09-24T14:04:00Z">
        <w:r w:rsidRPr="006038AA" w:rsidDel="0053720E">
          <w:rPr>
            <w:lang w:eastAsia="zh-CN"/>
          </w:rPr>
          <w:delText>в интересах "умного" функционирования городов</w:delText>
        </w:r>
      </w:del>
      <w:r w:rsidRPr="006038AA">
        <w:rPr>
          <w:lang w:eastAsia="zh-CN"/>
        </w:rPr>
        <w:t>;</w:t>
      </w:r>
    </w:p>
    <w:p w14:paraId="6A26423B" w14:textId="7964ACE1" w:rsidR="00733715" w:rsidRPr="006038AA" w:rsidDel="0053720E" w:rsidRDefault="00733715" w:rsidP="00644E64">
      <w:pPr>
        <w:pStyle w:val="enumlev1"/>
        <w:spacing w:before="70" w:line="240" w:lineRule="exact"/>
        <w:rPr>
          <w:moveFrom w:id="299" w:author="Antipina, Nadezda" w:date="2024-09-24T14:02:00Z"/>
          <w:lang w:eastAsia="zh-CN"/>
        </w:rPr>
      </w:pPr>
      <w:moveFromRangeStart w:id="300" w:author="Antipina, Nadezda" w:date="2024-09-24T14:02:00Z" w:name="move178078936"/>
      <w:moveFrom w:id="301" w:author="Antipina, Nadezda" w:date="2024-09-24T14:02:00Z">
        <w:r w:rsidRPr="006038AA" w:rsidDel="0053720E">
          <w:t>•</w:t>
        </w:r>
        <w:r w:rsidRPr="006038AA" w:rsidDel="0053720E">
          <w:tab/>
        </w:r>
        <w:r w:rsidRPr="006038AA" w:rsidDel="0053720E">
          <w:rPr>
            <w:lang w:eastAsia="zh-CN"/>
          </w:rPr>
          <w:t>руководящие указания, методики и передовой опыт в области стандартов, направленные на содействие городам, сообществам, сельским районам и деревням в предоставлении услуг с использованием появляющихся цифровых технологий;</w:t>
        </w:r>
      </w:moveFrom>
    </w:p>
    <w:moveFromRangeEnd w:id="300"/>
    <w:p w14:paraId="58C7AF78" w14:textId="04A7FF3D" w:rsidR="00733715" w:rsidRPr="006038AA" w:rsidRDefault="00733715" w:rsidP="00644E64">
      <w:pPr>
        <w:pStyle w:val="enumlev1"/>
        <w:spacing w:before="70" w:line="240" w:lineRule="exact"/>
      </w:pPr>
      <w:r w:rsidRPr="006038AA">
        <w:t>•</w:t>
      </w:r>
      <w:r w:rsidRPr="006038AA">
        <w:tab/>
        <w:t xml:space="preserve">аспекты идентификации в IoT </w:t>
      </w:r>
      <w:r w:rsidRPr="006038AA">
        <w:rPr>
          <w:szCs w:val="24"/>
        </w:rPr>
        <w:t>и S</w:t>
      </w:r>
      <w:ins w:id="302" w:author="Antipina, Nadezda" w:date="2024-09-24T14:04:00Z">
        <w:r w:rsidR="0053720E">
          <w:rPr>
            <w:szCs w:val="24"/>
            <w:lang w:val="fr-CH"/>
          </w:rPr>
          <w:t>S</w:t>
        </w:r>
      </w:ins>
      <w:r w:rsidRPr="006038AA">
        <w:rPr>
          <w:szCs w:val="24"/>
        </w:rPr>
        <w:t>C&amp;C</w:t>
      </w:r>
      <w:r w:rsidRPr="006038AA">
        <w:t xml:space="preserve"> в сотрудничестве с другими исследовательскими комиссиями, в соответствующих случаях;</w:t>
      </w:r>
    </w:p>
    <w:p w14:paraId="3AADDEB6" w14:textId="4AF88CE9" w:rsidR="00733715" w:rsidRPr="006038AA" w:rsidRDefault="00733715" w:rsidP="000B5868">
      <w:pPr>
        <w:pStyle w:val="enumlev1"/>
        <w:spacing w:before="70"/>
        <w:ind w:left="0" w:firstLine="0"/>
        <w:rPr>
          <w:szCs w:val="24"/>
        </w:rPr>
      </w:pPr>
      <w:r w:rsidRPr="006038AA">
        <w:t>•</w:t>
      </w:r>
      <w:r w:rsidRPr="006038AA">
        <w:tab/>
        <w:t xml:space="preserve">протоколы и интерфейсы </w:t>
      </w:r>
      <w:r w:rsidRPr="006038AA">
        <w:rPr>
          <w:szCs w:val="24"/>
        </w:rPr>
        <w:t>для систем, услуг и приложений IoT и S</w:t>
      </w:r>
      <w:ins w:id="303" w:author="Antipina, Nadezda" w:date="2024-09-24T14:04:00Z">
        <w:r w:rsidR="0053720E">
          <w:rPr>
            <w:szCs w:val="24"/>
            <w:lang w:val="fr-CH"/>
          </w:rPr>
          <w:t>S</w:t>
        </w:r>
      </w:ins>
      <w:r w:rsidRPr="006038AA">
        <w:rPr>
          <w:szCs w:val="24"/>
        </w:rPr>
        <w:t>C&amp;C;</w:t>
      </w:r>
    </w:p>
    <w:p w14:paraId="3B45CF66" w14:textId="33F5BDEF" w:rsidR="00733715" w:rsidRPr="006038AA" w:rsidRDefault="00733715" w:rsidP="000B5868">
      <w:pPr>
        <w:pStyle w:val="enumlev1"/>
        <w:spacing w:before="70"/>
        <w:ind w:left="0" w:firstLine="0"/>
        <w:textAlignment w:val="auto"/>
        <w:rPr>
          <w:szCs w:val="24"/>
        </w:rPr>
      </w:pPr>
      <w:r w:rsidRPr="006038AA">
        <w:t>•</w:t>
      </w:r>
      <w:r w:rsidRPr="006038AA">
        <w:tab/>
        <w:t xml:space="preserve">платформы </w:t>
      </w:r>
      <w:del w:id="304" w:author="Antipina, Nadezda" w:date="2024-09-24T14:04:00Z">
        <w:r w:rsidRPr="006038AA" w:rsidDel="0053720E">
          <w:delText>для</w:delText>
        </w:r>
        <w:r w:rsidRPr="006038AA" w:rsidDel="0053720E">
          <w:rPr>
            <w:szCs w:val="24"/>
          </w:rPr>
          <w:delText xml:space="preserve"> </w:delText>
        </w:r>
      </w:del>
      <w:r w:rsidRPr="006038AA">
        <w:rPr>
          <w:szCs w:val="24"/>
        </w:rPr>
        <w:t>IoT и S</w:t>
      </w:r>
      <w:ins w:id="305" w:author="Antipina, Nadezda" w:date="2024-09-24T14:05:00Z">
        <w:r w:rsidR="0053720E">
          <w:rPr>
            <w:szCs w:val="24"/>
            <w:lang w:val="fr-CH"/>
          </w:rPr>
          <w:t>S</w:t>
        </w:r>
      </w:ins>
      <w:r w:rsidRPr="006038AA">
        <w:rPr>
          <w:szCs w:val="24"/>
        </w:rPr>
        <w:t>C&amp;C</w:t>
      </w:r>
      <w:ins w:id="306" w:author="Antipina, Nadezda" w:date="2024-09-24T14:05:00Z">
        <w:r w:rsidR="0053720E" w:rsidRPr="000B5139">
          <w:rPr>
            <w:szCs w:val="22"/>
          </w:rPr>
          <w:t>, включая цифровых двойников</w:t>
        </w:r>
      </w:ins>
      <w:r w:rsidRPr="006038AA">
        <w:rPr>
          <w:szCs w:val="24"/>
        </w:rPr>
        <w:t>;</w:t>
      </w:r>
    </w:p>
    <w:p w14:paraId="252E7F70" w14:textId="5B5FC156" w:rsidR="0053720E" w:rsidRPr="000B5139" w:rsidRDefault="0053720E">
      <w:pPr>
        <w:pStyle w:val="enumlev1"/>
        <w:spacing w:before="70"/>
        <w:ind w:left="0" w:firstLine="0"/>
        <w:textAlignment w:val="auto"/>
        <w:rPr>
          <w:ins w:id="307" w:author="Antipina, Nadezda" w:date="2024-09-24T14:05:00Z"/>
          <w:szCs w:val="22"/>
        </w:rPr>
        <w:pPrChange w:id="308" w:author="Antipina, Nadezda" w:date="2024-09-24T14:05:00Z">
          <w:pPr>
            <w:tabs>
              <w:tab w:val="clear" w:pos="2268"/>
              <w:tab w:val="left" w:pos="2608"/>
              <w:tab w:val="left" w:pos="3345"/>
            </w:tabs>
            <w:spacing w:before="70"/>
            <w:textAlignment w:val="auto"/>
          </w:pPr>
        </w:pPrChange>
      </w:pPr>
      <w:ins w:id="309" w:author="Antipina, Nadezda" w:date="2024-09-24T14:05:00Z">
        <w:r w:rsidRPr="00502EA6">
          <w:rPr>
            <w:szCs w:val="22"/>
          </w:rPr>
          <w:t>•</w:t>
        </w:r>
        <w:r w:rsidRPr="00502EA6">
          <w:rPr>
            <w:szCs w:val="22"/>
          </w:rPr>
          <w:tab/>
        </w:r>
      </w:ins>
      <w:ins w:id="310" w:author="Beliaeva, Oxana" w:date="2024-09-26T08:42:00Z">
        <w:r w:rsidR="008427FC" w:rsidRPr="00502EA6">
          <w:rPr>
            <w:szCs w:val="22"/>
            <w:rPrChange w:id="311" w:author="Beliaeva, Oxana" w:date="2024-09-26T08:43:00Z">
              <w:rPr>
                <w:szCs w:val="22"/>
              </w:rPr>
            </w:rPrChange>
          </w:rPr>
          <w:t>городск</w:t>
        </w:r>
      </w:ins>
      <w:ins w:id="312" w:author="Beliaeva, Oxana" w:date="2024-09-26T08:43:00Z">
        <w:r w:rsidR="008427FC" w:rsidRPr="00502EA6">
          <w:rPr>
            <w:szCs w:val="22"/>
            <w:rPrChange w:id="313" w:author="Beliaeva, Oxana" w:date="2024-09-26T08:43:00Z">
              <w:rPr>
                <w:szCs w:val="22"/>
              </w:rPr>
            </w:rPrChange>
          </w:rPr>
          <w:t>ая</w:t>
        </w:r>
      </w:ins>
      <w:ins w:id="314" w:author="LING-R" w:date="2024-10-03T17:31:00Z">
        <w:r w:rsidR="00D95085" w:rsidRPr="00502EA6">
          <w:rPr>
            <w:szCs w:val="22"/>
          </w:rPr>
          <w:t xml:space="preserve"> </w:t>
        </w:r>
      </w:ins>
      <w:ins w:id="315" w:author="Antipina, Nadezda" w:date="2024-09-24T14:05:00Z">
        <w:r w:rsidRPr="00502EA6">
          <w:rPr>
            <w:rPrChange w:id="316" w:author="Beliaeva, Oxana" w:date="2024-09-25T16:01:00Z">
              <w:rPr/>
            </w:rPrChange>
          </w:rPr>
          <w:t>метавселенная</w:t>
        </w:r>
        <w:r w:rsidRPr="00502EA6">
          <w:rPr>
            <w:szCs w:val="22"/>
            <w:rPrChange w:id="317" w:author="Beliaeva, Oxana" w:date="2024-09-25T16:01:00Z">
              <w:rPr>
                <w:szCs w:val="22"/>
              </w:rPr>
            </w:rPrChange>
          </w:rPr>
          <w:t xml:space="preserve"> для S</w:t>
        </w:r>
        <w:r w:rsidRPr="00502EA6">
          <w:rPr>
            <w:szCs w:val="22"/>
            <w:lang w:val="en-US"/>
            <w:rPrChange w:id="318" w:author="Beliaeva, Oxana" w:date="2024-09-25T16:01:00Z">
              <w:rPr>
                <w:szCs w:val="22"/>
                <w:lang w:val="en-US"/>
              </w:rPr>
            </w:rPrChange>
          </w:rPr>
          <w:t>S</w:t>
        </w:r>
        <w:r w:rsidRPr="00502EA6">
          <w:rPr>
            <w:szCs w:val="22"/>
            <w:rPrChange w:id="319" w:author="Beliaeva, Oxana" w:date="2024-09-25T16:01:00Z">
              <w:rPr>
                <w:szCs w:val="22"/>
              </w:rPr>
            </w:rPrChange>
          </w:rPr>
          <w:t>C&amp;C;</w:t>
        </w:r>
      </w:ins>
    </w:p>
    <w:p w14:paraId="00324963" w14:textId="0BD4F456" w:rsidR="00733715" w:rsidRPr="006038AA" w:rsidRDefault="00733715" w:rsidP="000B5868">
      <w:pPr>
        <w:pStyle w:val="enumlev1"/>
        <w:spacing w:before="70"/>
      </w:pPr>
      <w:r w:rsidRPr="006038AA">
        <w:t>•</w:t>
      </w:r>
      <w:r w:rsidRPr="006038AA">
        <w:tab/>
        <w:t>функциональная совместимость и взаимодействие систем, услуг и приложений</w:t>
      </w:r>
      <w:r w:rsidRPr="006038AA">
        <w:rPr>
          <w:szCs w:val="24"/>
        </w:rPr>
        <w:t xml:space="preserve"> IoT и S</w:t>
      </w:r>
      <w:ins w:id="320" w:author="Antipina, Nadezda" w:date="2024-09-24T14:05:00Z">
        <w:r w:rsidR="0053720E">
          <w:rPr>
            <w:szCs w:val="24"/>
            <w:lang w:val="fr-CH"/>
          </w:rPr>
          <w:t>S</w:t>
        </w:r>
      </w:ins>
      <w:r w:rsidRPr="006038AA">
        <w:rPr>
          <w:szCs w:val="24"/>
        </w:rPr>
        <w:t>C&amp;C;</w:t>
      </w:r>
    </w:p>
    <w:p w14:paraId="2435F976" w14:textId="2826E0D9" w:rsidR="00733715" w:rsidRPr="006038AA" w:rsidRDefault="00733715" w:rsidP="000B5868">
      <w:pPr>
        <w:pStyle w:val="enumlev1"/>
        <w:spacing w:before="70"/>
      </w:pPr>
      <w:r w:rsidRPr="006038AA">
        <w:t>•</w:t>
      </w:r>
      <w:r w:rsidRPr="006038AA">
        <w:tab/>
        <w:t xml:space="preserve">качество обслуживания (QoS) и сквозное качество работы </w:t>
      </w:r>
      <w:del w:id="321" w:author="Antipina, Nadezda" w:date="2024-09-24T14:05:00Z">
        <w:r w:rsidRPr="006038AA" w:rsidDel="0053720E">
          <w:delText xml:space="preserve">для </w:delText>
        </w:r>
      </w:del>
      <w:r w:rsidRPr="006038AA">
        <w:t>IoT и S</w:t>
      </w:r>
      <w:ins w:id="322" w:author="Antipina, Nadezda" w:date="2024-09-24T14:05:00Z">
        <w:r w:rsidR="0053720E">
          <w:rPr>
            <w:lang w:val="fr-CH"/>
          </w:rPr>
          <w:t>S</w:t>
        </w:r>
      </w:ins>
      <w:r w:rsidRPr="006038AA">
        <w:t>C&amp;C в сотрудничестве с 12-й Исследовательской комиссией, в соответствующих случаях;</w:t>
      </w:r>
    </w:p>
    <w:p w14:paraId="45AFFAEF" w14:textId="14D6EE52" w:rsidR="00733715" w:rsidRPr="006038AA" w:rsidRDefault="00733715" w:rsidP="000B5868">
      <w:pPr>
        <w:pStyle w:val="enumlev1"/>
        <w:spacing w:before="70"/>
      </w:pPr>
      <w:r w:rsidRPr="006038AA">
        <w:t>•</w:t>
      </w:r>
      <w:r w:rsidRPr="006038AA">
        <w:tab/>
        <w:t>безопасность, конфиденциальность</w:t>
      </w:r>
      <w:r>
        <w:rPr>
          <w:rStyle w:val="FootnoteReference"/>
        </w:rPr>
        <w:footnoteReference w:customMarkFollows="1" w:id="4"/>
        <w:t>4</w:t>
      </w:r>
      <w:r w:rsidRPr="006038AA">
        <w:t xml:space="preserve"> и достоверность</w:t>
      </w:r>
      <w:ins w:id="323" w:author="Antipina, Nadezda" w:date="2024-09-24T14:06:00Z">
        <w:r w:rsidR="0053720E" w:rsidRPr="0053720E">
          <w:rPr>
            <w:rPrChange w:id="324" w:author="Antipina, Nadezda" w:date="2024-09-24T14:06:00Z">
              <w:rPr>
                <w:lang w:val="fr-CH"/>
              </w:rPr>
            </w:rPrChange>
          </w:rPr>
          <w:t xml:space="preserve"> </w:t>
        </w:r>
        <w:r w:rsidR="0053720E" w:rsidRPr="000B5139">
          <w:rPr>
            <w:szCs w:val="22"/>
          </w:rPr>
          <w:t>(</w:t>
        </w:r>
        <w:r w:rsidR="0053720E" w:rsidRPr="000B5139">
          <w:rPr>
            <w:szCs w:val="22"/>
            <w:lang w:val="en-US"/>
          </w:rPr>
          <w:t>trustworthiness</w:t>
        </w:r>
        <w:r w:rsidR="0053720E" w:rsidRPr="000B5139">
          <w:rPr>
            <w:szCs w:val="22"/>
            <w:rPrChange w:id="325" w:author="RCC" w:date="2024-08-21T20:41:00Z">
              <w:rPr>
                <w:lang w:val="en-US"/>
              </w:rPr>
            </w:rPrChange>
          </w:rPr>
          <w:t>)</w:t>
        </w:r>
      </w:ins>
      <w:r w:rsidRPr="006038AA">
        <w:rPr>
          <w:rStyle w:val="FootnoteReference"/>
        </w:rPr>
        <w:t>4</w:t>
      </w:r>
      <w:r w:rsidRPr="006038AA">
        <w:t xml:space="preserve"> применительно к системам, услугам и приложениям IoT и S</w:t>
      </w:r>
      <w:ins w:id="326" w:author="Antipina, Nadezda" w:date="2024-09-24T14:06:00Z">
        <w:r w:rsidR="0053720E">
          <w:rPr>
            <w:lang w:val="fr-CH"/>
          </w:rPr>
          <w:t>S</w:t>
        </w:r>
      </w:ins>
      <w:r w:rsidRPr="006038AA">
        <w:t>C&amp;C;</w:t>
      </w:r>
    </w:p>
    <w:p w14:paraId="0B3A8D9A" w14:textId="3F98768E" w:rsidR="00733715" w:rsidRPr="006038AA" w:rsidDel="0053720E" w:rsidRDefault="00733715" w:rsidP="000B5868">
      <w:pPr>
        <w:pStyle w:val="enumlev1"/>
        <w:spacing w:before="70"/>
        <w:rPr>
          <w:moveFrom w:id="327" w:author="Antipina, Nadezda" w:date="2024-09-24T14:06:00Z"/>
          <w:rFonts w:asciiTheme="majorBidi" w:hAnsiTheme="majorBidi" w:cstheme="majorBidi"/>
        </w:rPr>
      </w:pPr>
      <w:moveFromRangeStart w:id="328" w:author="Antipina, Nadezda" w:date="2024-09-24T14:06:00Z" w:name="move178079203"/>
      <w:moveFrom w:id="329" w:author="Antipina, Nadezda" w:date="2024-09-24T14:06:00Z">
        <w:r w:rsidRPr="006038AA" w:rsidDel="0053720E">
          <w:t>•</w:t>
        </w:r>
        <w:r w:rsidRPr="006038AA" w:rsidDel="0053720E">
          <w:tab/>
        </w:r>
        <w:r w:rsidRPr="006038AA" w:rsidDel="0053720E">
          <w:rPr>
            <w:rFonts w:asciiTheme="majorBidi" w:hAnsiTheme="majorBidi" w:cstheme="majorBidi"/>
          </w:rPr>
          <w:t xml:space="preserve">ведение </w:t>
        </w:r>
        <w:r w:rsidRPr="006038AA" w:rsidDel="0053720E">
          <w:t>базы</w:t>
        </w:r>
        <w:r w:rsidRPr="006038AA" w:rsidDel="0053720E">
          <w:rPr>
            <w:rFonts w:asciiTheme="majorBidi" w:hAnsiTheme="majorBidi" w:cstheme="majorBidi"/>
          </w:rPr>
          <w:t xml:space="preserve"> данных стандартов IoT</w:t>
        </w:r>
        <w:r w:rsidRPr="006038AA" w:rsidDel="0053720E">
          <w:t xml:space="preserve"> и SC&amp;C</w:t>
        </w:r>
        <w:r w:rsidRPr="006038AA" w:rsidDel="0053720E">
          <w:rPr>
            <w:rFonts w:asciiTheme="majorBidi" w:hAnsiTheme="majorBidi" w:cstheme="majorBidi"/>
          </w:rPr>
          <w:t>;</w:t>
        </w:r>
      </w:moveFrom>
    </w:p>
    <w:moveFromRangeEnd w:id="328"/>
    <w:p w14:paraId="6056FA33" w14:textId="364AD86E" w:rsidR="00733715" w:rsidRPr="006038AA" w:rsidDel="0053720E" w:rsidRDefault="00733715" w:rsidP="000B5868">
      <w:pPr>
        <w:pStyle w:val="enumlev1"/>
        <w:spacing w:before="70"/>
        <w:rPr>
          <w:del w:id="330" w:author="Antipina, Nadezda" w:date="2024-09-24T14:07:00Z"/>
        </w:rPr>
      </w:pPr>
      <w:del w:id="331" w:author="Antipina, Nadezda" w:date="2024-09-24T14:07:00Z">
        <w:r w:rsidRPr="006038AA" w:rsidDel="0053720E">
          <w:delText>•</w:delText>
        </w:r>
        <w:r w:rsidRPr="006038AA" w:rsidDel="0053720E">
          <w:tab/>
          <w:delText>связанные с большими данными, включая экосистемы больших данных, аспекты IoT и SC&amp;C;</w:delText>
        </w:r>
      </w:del>
    </w:p>
    <w:p w14:paraId="03C96BA5" w14:textId="5B76CE18" w:rsidR="00733715" w:rsidRPr="006038AA" w:rsidDel="0053720E" w:rsidRDefault="00733715" w:rsidP="000B5868">
      <w:pPr>
        <w:pStyle w:val="enumlev1"/>
        <w:spacing w:before="70"/>
        <w:rPr>
          <w:del w:id="332" w:author="Antipina, Nadezda" w:date="2024-09-24T14:07:00Z"/>
        </w:rPr>
      </w:pPr>
      <w:del w:id="333" w:author="Antipina, Nadezda" w:date="2024-09-24T14:07:00Z">
        <w:r w:rsidRPr="006038AA" w:rsidDel="0053720E">
          <w:delText>•</w:delText>
        </w:r>
        <w:r w:rsidRPr="006038AA" w:rsidDel="0053720E">
          <w:tab/>
          <w:delText>цифровые и "умные" услуги для SC&amp;C;</w:delText>
        </w:r>
      </w:del>
    </w:p>
    <w:p w14:paraId="613348BE" w14:textId="17AA6E02" w:rsidR="00733715" w:rsidRPr="006038AA" w:rsidRDefault="00733715" w:rsidP="000B5868">
      <w:pPr>
        <w:pStyle w:val="enumlev1"/>
        <w:spacing w:before="70"/>
      </w:pPr>
      <w:r w:rsidRPr="006038AA">
        <w:t>•</w:t>
      </w:r>
      <w:r w:rsidRPr="006038AA">
        <w:tab/>
        <w:t xml:space="preserve">обработка данных </w:t>
      </w:r>
      <w:del w:id="334" w:author="Antipina, Nadezda" w:date="2024-09-24T14:07:00Z">
        <w:r w:rsidRPr="006038AA" w:rsidDel="0053720E">
          <w:delText xml:space="preserve">IoT и SC&amp;C </w:delText>
        </w:r>
      </w:del>
      <w:r w:rsidRPr="006038AA">
        <w:t>и управление данными IoT и S</w:t>
      </w:r>
      <w:ins w:id="335" w:author="Antipina, Nadezda" w:date="2024-09-24T14:06:00Z">
        <w:r w:rsidR="0053720E">
          <w:rPr>
            <w:lang w:val="fr-CH"/>
          </w:rPr>
          <w:t>S</w:t>
        </w:r>
      </w:ins>
      <w:r w:rsidRPr="006038AA">
        <w:t xml:space="preserve">C&amp;C, включая анализ данных, </w:t>
      </w:r>
      <w:ins w:id="336" w:author="Antipina, Nadezda" w:date="2024-09-24T14:07:00Z">
        <w:r w:rsidR="0053720E" w:rsidRPr="000B5139">
          <w:rPr>
            <w:szCs w:val="22"/>
          </w:rPr>
          <w:t xml:space="preserve">аспекты больших данных, </w:t>
        </w:r>
      </w:ins>
      <w:r w:rsidRPr="006038AA">
        <w:t>а также приложения с элементами ИИ;</w:t>
      </w:r>
    </w:p>
    <w:p w14:paraId="077A9CE2" w14:textId="7949D3BB" w:rsidR="00733715" w:rsidRPr="006038AA" w:rsidDel="0053720E" w:rsidRDefault="00733715" w:rsidP="000B5868">
      <w:pPr>
        <w:pStyle w:val="enumlev1"/>
        <w:spacing w:before="70"/>
        <w:rPr>
          <w:del w:id="337" w:author="Antipina, Nadezda" w:date="2024-09-24T14:07:00Z"/>
        </w:rPr>
      </w:pPr>
      <w:del w:id="338" w:author="Antipina, Nadezda" w:date="2024-09-24T14:07:00Z">
        <w:r w:rsidRPr="006038AA" w:rsidDel="0053720E">
          <w:delText>•</w:delText>
        </w:r>
        <w:r w:rsidRPr="006038AA" w:rsidDel="0053720E">
          <w:tab/>
          <w:delText>технические аспекты цепочки создания стоимости данных для IoT и SC&amp;C в сотрудничестве с 3-й Исследовательской комиссией, в соответствующих случаях;</w:delText>
        </w:r>
      </w:del>
    </w:p>
    <w:p w14:paraId="05E1473F" w14:textId="7CF907A7" w:rsidR="00733715" w:rsidRPr="006038AA" w:rsidRDefault="00733715" w:rsidP="000B5868">
      <w:pPr>
        <w:pStyle w:val="enumlev1"/>
        <w:spacing w:before="70"/>
      </w:pPr>
      <w:r w:rsidRPr="006038AA">
        <w:t>•</w:t>
      </w:r>
      <w:r w:rsidRPr="006038AA">
        <w:tab/>
        <w:t>наборы данных</w:t>
      </w:r>
      <w:ins w:id="339" w:author="Antipina, Nadezda" w:date="2024-09-24T14:07:00Z">
        <w:r w:rsidR="0053720E">
          <w:t>, модели данных</w:t>
        </w:r>
      </w:ins>
      <w:r w:rsidRPr="006038AA">
        <w:t xml:space="preserve"> и возможности на основе использования семантики </w:t>
      </w:r>
      <w:del w:id="340" w:author="Antipina, Nadezda" w:date="2024-09-24T14:07:00Z">
        <w:r w:rsidRPr="006038AA" w:rsidDel="0053720E">
          <w:delText xml:space="preserve">для </w:delText>
        </w:r>
      </w:del>
      <w:r w:rsidRPr="006038AA">
        <w:t>IoT и S</w:t>
      </w:r>
      <w:ins w:id="341" w:author="Antipina, Nadezda" w:date="2024-09-24T14:06:00Z">
        <w:r w:rsidR="0053720E">
          <w:rPr>
            <w:lang w:val="fr-CH"/>
          </w:rPr>
          <w:t>S</w:t>
        </w:r>
      </w:ins>
      <w:r w:rsidRPr="006038AA">
        <w:t>C&amp;C, включая вертикально ориентированные отрасли</w:t>
      </w:r>
      <w:ins w:id="342" w:author="Antipina, Nadezda" w:date="2024-09-24T14:07:00Z">
        <w:r w:rsidR="0053720E">
          <w:t>;</w:t>
        </w:r>
      </w:ins>
      <w:del w:id="343" w:author="Antipina, Nadezda" w:date="2024-09-24T14:07:00Z">
        <w:r w:rsidRPr="006038AA" w:rsidDel="0053720E">
          <w:delText>.</w:delText>
        </w:r>
      </w:del>
    </w:p>
    <w:p w14:paraId="5708ED24" w14:textId="05C63759" w:rsidR="0053720E" w:rsidRPr="0053720E" w:rsidRDefault="0053720E" w:rsidP="0053720E">
      <w:pPr>
        <w:pStyle w:val="enumlev1"/>
        <w:spacing w:before="70"/>
        <w:rPr>
          <w:moveTo w:id="344" w:author="Antipina, Nadezda" w:date="2024-09-24T14:06:00Z"/>
          <w:rFonts w:asciiTheme="majorBidi" w:hAnsiTheme="majorBidi" w:cstheme="majorBidi"/>
        </w:rPr>
      </w:pPr>
      <w:moveToRangeStart w:id="345" w:author="Antipina, Nadezda" w:date="2024-09-24T14:06:00Z" w:name="move178079203"/>
      <w:moveTo w:id="346" w:author="Antipina, Nadezda" w:date="2024-09-24T14:06:00Z">
        <w:r w:rsidRPr="006038AA">
          <w:t>•</w:t>
        </w:r>
        <w:r w:rsidRPr="006038AA">
          <w:tab/>
        </w:r>
        <w:r w:rsidRPr="006038AA">
          <w:rPr>
            <w:rFonts w:asciiTheme="majorBidi" w:hAnsiTheme="majorBidi" w:cstheme="majorBidi"/>
          </w:rPr>
          <w:t xml:space="preserve">ведение </w:t>
        </w:r>
        <w:r w:rsidRPr="006038AA">
          <w:t>базы</w:t>
        </w:r>
        <w:r w:rsidRPr="006038AA">
          <w:rPr>
            <w:rFonts w:asciiTheme="majorBidi" w:hAnsiTheme="majorBidi" w:cstheme="majorBidi"/>
          </w:rPr>
          <w:t xml:space="preserve"> данных стандартов IoT</w:t>
        </w:r>
        <w:r w:rsidRPr="006038AA">
          <w:t xml:space="preserve"> и S</w:t>
        </w:r>
      </w:moveTo>
      <w:ins w:id="347" w:author="Antipina, Nadezda" w:date="2024-09-24T14:24:00Z">
        <w:r w:rsidR="00C918D7">
          <w:rPr>
            <w:lang w:val="en-GB"/>
          </w:rPr>
          <w:t>S</w:t>
        </w:r>
      </w:ins>
      <w:moveTo w:id="348" w:author="Antipina, Nadezda" w:date="2024-09-24T14:06:00Z">
        <w:r w:rsidRPr="006038AA">
          <w:t>C&amp;C</w:t>
        </w:r>
        <w:del w:id="349" w:author="Antipina, Nadezda" w:date="2024-09-24T14:06:00Z">
          <w:r w:rsidRPr="006038AA" w:rsidDel="0053720E">
            <w:rPr>
              <w:rFonts w:asciiTheme="majorBidi" w:hAnsiTheme="majorBidi" w:cstheme="majorBidi"/>
            </w:rPr>
            <w:delText>;</w:delText>
          </w:r>
        </w:del>
      </w:moveTo>
      <w:ins w:id="350" w:author="Antipina, Nadezda" w:date="2024-09-24T14:06:00Z">
        <w:r w:rsidRPr="0053720E">
          <w:rPr>
            <w:rFonts w:asciiTheme="majorBidi" w:hAnsiTheme="majorBidi" w:cstheme="majorBidi"/>
            <w:rPrChange w:id="351" w:author="Antipina, Nadezda" w:date="2024-09-24T14:06:00Z">
              <w:rPr>
                <w:rFonts w:asciiTheme="majorBidi" w:hAnsiTheme="majorBidi" w:cstheme="majorBidi"/>
                <w:lang w:val="fr-CH"/>
              </w:rPr>
            </w:rPrChange>
          </w:rPr>
          <w:t>.</w:t>
        </w:r>
      </w:ins>
    </w:p>
    <w:moveToRangeEnd w:id="345"/>
    <w:p w14:paraId="2E76F7C1" w14:textId="0C2D1298" w:rsidR="00733715" w:rsidRPr="006038AA" w:rsidRDefault="00733715" w:rsidP="000B5868">
      <w:pPr>
        <w:pStyle w:val="AnnexNo"/>
      </w:pPr>
      <w:r w:rsidRPr="006038AA">
        <w:t>Приложение С</w:t>
      </w:r>
      <w:r w:rsidRPr="006038AA">
        <w:br/>
        <w:t>(</w:t>
      </w:r>
      <w:r w:rsidRPr="006038AA">
        <w:rPr>
          <w:caps w:val="0"/>
        </w:rPr>
        <w:t xml:space="preserve">к Резолюции 2 </w:t>
      </w:r>
      <w:r w:rsidRPr="006038AA">
        <w:t>(</w:t>
      </w:r>
      <w:r w:rsidRPr="006038AA">
        <w:rPr>
          <w:caps w:val="0"/>
        </w:rPr>
        <w:t xml:space="preserve">Пересм. </w:t>
      </w:r>
      <w:del w:id="352" w:author="Antipina, Nadezda" w:date="2024-09-24T14:08:00Z">
        <w:r w:rsidRPr="006038AA" w:rsidDel="00B07CB2">
          <w:rPr>
            <w:caps w:val="0"/>
          </w:rPr>
          <w:delText>Женева, 2022 г.</w:delText>
        </w:r>
      </w:del>
      <w:ins w:id="353" w:author="Antipina, Nadezda" w:date="2024-09-24T14:08:00Z">
        <w:r w:rsidR="00B07CB2">
          <w:rPr>
            <w:caps w:val="0"/>
          </w:rPr>
          <w:t>Нью-Дели, 2024 г.</w:t>
        </w:r>
      </w:ins>
      <w:r w:rsidRPr="006038AA">
        <w:t>))</w:t>
      </w:r>
    </w:p>
    <w:p w14:paraId="250B85F9" w14:textId="262F311B" w:rsidR="00733715" w:rsidRPr="006038AA" w:rsidRDefault="00733715" w:rsidP="000B5868">
      <w:pPr>
        <w:pStyle w:val="Annextitle"/>
      </w:pPr>
      <w:r w:rsidRPr="006038AA">
        <w:t xml:space="preserve">Перечень Рекомендаций, входящих в сферу ответственности </w:t>
      </w:r>
      <w:r w:rsidRPr="006038AA">
        <w:br/>
        <w:t xml:space="preserve">соответствующих исследовательских комиссий МСЭ-Т и КГСЭ </w:t>
      </w:r>
      <w:r w:rsidRPr="006038AA">
        <w:br/>
        <w:t xml:space="preserve">на исследовательский </w:t>
      </w:r>
      <w:r w:rsidRPr="00502EA6">
        <w:t xml:space="preserve">период </w:t>
      </w:r>
      <w:r w:rsidR="00DC7CBA" w:rsidRPr="00502EA6">
        <w:t>202</w:t>
      </w:r>
      <w:ins w:id="354" w:author="AN" w:date="2024-10-03T18:34:00Z" w16du:dateUtc="2024-10-03T16:34:00Z">
        <w:r w:rsidR="00123EBD" w:rsidRPr="00502EA6">
          <w:t>5</w:t>
        </w:r>
      </w:ins>
      <w:del w:id="355" w:author="AN" w:date="2024-10-03T18:34:00Z" w16du:dateUtc="2024-10-03T16:34:00Z">
        <w:r w:rsidR="00123EBD" w:rsidRPr="00502EA6" w:rsidDel="00123EBD">
          <w:delText>2</w:delText>
        </w:r>
      </w:del>
      <w:r w:rsidR="006401EA" w:rsidRPr="00502EA6">
        <w:t>−</w:t>
      </w:r>
      <w:r w:rsidR="00DC7CBA" w:rsidRPr="00502EA6">
        <w:t>202</w:t>
      </w:r>
      <w:ins w:id="356" w:author="AN" w:date="2024-10-03T18:34:00Z" w16du:dateUtc="2024-10-03T16:34:00Z">
        <w:r w:rsidR="00123EBD" w:rsidRPr="00502EA6">
          <w:t>8</w:t>
        </w:r>
      </w:ins>
      <w:del w:id="357" w:author="AN" w:date="2024-10-03T18:34:00Z" w16du:dateUtc="2024-10-03T16:34:00Z">
        <w:r w:rsidR="00123EBD" w:rsidRPr="00502EA6" w:rsidDel="00123EBD">
          <w:delText>4</w:delText>
        </w:r>
      </w:del>
      <w:r w:rsidRPr="00502EA6">
        <w:t xml:space="preserve"> годов</w:t>
      </w:r>
    </w:p>
    <w:p w14:paraId="461F79A6" w14:textId="77777777" w:rsidR="00733715" w:rsidRPr="00D53CCD" w:rsidRDefault="00733715" w:rsidP="0082391E">
      <w:pPr>
        <w:pStyle w:val="Heading4"/>
      </w:pPr>
      <w:r w:rsidRPr="00D53CCD">
        <w:t xml:space="preserve">2-я </w:t>
      </w:r>
      <w:r w:rsidRPr="0082391E">
        <w:t>Исследовательская</w:t>
      </w:r>
      <w:r w:rsidRPr="00D53CCD">
        <w:t xml:space="preserve"> комиссия МСЭ-Т</w:t>
      </w:r>
    </w:p>
    <w:p w14:paraId="408AA720" w14:textId="77777777" w:rsidR="00733715" w:rsidRPr="006038AA" w:rsidRDefault="00733715" w:rsidP="000B5868">
      <w:r w:rsidRPr="006038AA">
        <w:t>Серия МСЭ-Т Е, за исключением тех Рекомендаций, которые разрабатываются совместно с 17</w:t>
      </w:r>
      <w:r w:rsidRPr="006038AA">
        <w:noBreakHyphen/>
        <w:t>й Исследовательской комиссией или в рамках сфер ответственности 3-й, 12-й и 16</w:t>
      </w:r>
      <w:r w:rsidRPr="006038AA">
        <w:noBreakHyphen/>
        <w:t>й Исследовательских комиссий</w:t>
      </w:r>
    </w:p>
    <w:p w14:paraId="223A5DF4" w14:textId="77777777" w:rsidR="00733715" w:rsidRPr="006038AA" w:rsidRDefault="00733715" w:rsidP="000B5868">
      <w:r w:rsidRPr="006038AA">
        <w:lastRenderedPageBreak/>
        <w:t>Серия МСЭ-Т F, за исключением тех Рекомендаций, которые входят в сферу ответственности 13</w:t>
      </w:r>
      <w:r w:rsidRPr="006038AA">
        <w:noBreakHyphen/>
        <w:t>й, 16</w:t>
      </w:r>
      <w:r w:rsidRPr="006038AA">
        <w:noBreakHyphen/>
        <w:t>й и 17</w:t>
      </w:r>
      <w:r w:rsidRPr="006038AA">
        <w:noBreakHyphen/>
        <w:t>й Исследовательских комиссий</w:t>
      </w:r>
    </w:p>
    <w:p w14:paraId="34331FA0" w14:textId="77777777" w:rsidR="00733715" w:rsidRPr="006038AA" w:rsidRDefault="00733715" w:rsidP="000B5868">
      <w:r w:rsidRPr="006038AA">
        <w:t xml:space="preserve">Рекомендации серий МСЭ-Т </w:t>
      </w:r>
      <w:proofErr w:type="spellStart"/>
      <w:r w:rsidRPr="006038AA">
        <w:t>I.220</w:t>
      </w:r>
      <w:proofErr w:type="spellEnd"/>
      <w:r w:rsidRPr="006038AA">
        <w:t xml:space="preserve">, МСЭ-Т </w:t>
      </w:r>
      <w:proofErr w:type="spellStart"/>
      <w:r w:rsidRPr="006038AA">
        <w:t>I.230</w:t>
      </w:r>
      <w:proofErr w:type="spellEnd"/>
      <w:r w:rsidRPr="006038AA">
        <w:t xml:space="preserve">, МСЭ-Т </w:t>
      </w:r>
      <w:proofErr w:type="spellStart"/>
      <w:r w:rsidRPr="006038AA">
        <w:t>I.240</w:t>
      </w:r>
      <w:proofErr w:type="spellEnd"/>
      <w:r w:rsidRPr="006038AA">
        <w:t xml:space="preserve">, МСЭ-Т </w:t>
      </w:r>
      <w:proofErr w:type="spellStart"/>
      <w:r w:rsidRPr="006038AA">
        <w:t>I.250</w:t>
      </w:r>
      <w:proofErr w:type="spellEnd"/>
      <w:r w:rsidRPr="006038AA">
        <w:t xml:space="preserve"> и МСЭ-Т </w:t>
      </w:r>
      <w:proofErr w:type="spellStart"/>
      <w:r w:rsidRPr="006038AA">
        <w:t>I.750</w:t>
      </w:r>
      <w:proofErr w:type="spellEnd"/>
    </w:p>
    <w:p w14:paraId="285109A1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G.850</w:t>
      </w:r>
      <w:proofErr w:type="spellEnd"/>
    </w:p>
    <w:p w14:paraId="47EB2A6C" w14:textId="77777777" w:rsidR="00733715" w:rsidRPr="006038AA" w:rsidRDefault="00733715" w:rsidP="000B5868">
      <w:r w:rsidRPr="006038AA">
        <w:t>Серия МСЭ-Т М</w:t>
      </w:r>
    </w:p>
    <w:p w14:paraId="23C74F45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О.220</w:t>
      </w:r>
      <w:proofErr w:type="spellEnd"/>
    </w:p>
    <w:p w14:paraId="3038E255" w14:textId="77777777" w:rsidR="00733715" w:rsidRPr="006038AA" w:rsidRDefault="00733715" w:rsidP="000B5868">
      <w:r w:rsidRPr="006038AA">
        <w:t xml:space="preserve">Серии МСЭ-Т </w:t>
      </w:r>
      <w:proofErr w:type="spellStart"/>
      <w:r w:rsidRPr="006038AA">
        <w:t>Q.513</w:t>
      </w:r>
      <w:proofErr w:type="spellEnd"/>
      <w:r w:rsidRPr="006038AA">
        <w:t xml:space="preserve">, МСЭ-Т </w:t>
      </w:r>
      <w:proofErr w:type="spellStart"/>
      <w:r w:rsidRPr="006038AA">
        <w:t>Q.800</w:t>
      </w:r>
      <w:proofErr w:type="spellEnd"/>
      <w:r w:rsidRPr="006038AA">
        <w:t xml:space="preserve"> – МСЭ-Т </w:t>
      </w:r>
      <w:proofErr w:type="spellStart"/>
      <w:r w:rsidRPr="006038AA">
        <w:t>Q.849</w:t>
      </w:r>
      <w:proofErr w:type="spellEnd"/>
      <w:r w:rsidRPr="006038AA">
        <w:t xml:space="preserve">, МСЭ-Т </w:t>
      </w:r>
      <w:proofErr w:type="spellStart"/>
      <w:r w:rsidRPr="006038AA">
        <w:t>Q.940</w:t>
      </w:r>
      <w:proofErr w:type="spellEnd"/>
    </w:p>
    <w:p w14:paraId="39131654" w14:textId="77777777" w:rsidR="00733715" w:rsidRPr="006038AA" w:rsidRDefault="00733715" w:rsidP="000B5868">
      <w:r w:rsidRPr="006038AA">
        <w:t xml:space="preserve">Ведение серии МСЭ-Т S </w:t>
      </w:r>
    </w:p>
    <w:p w14:paraId="2C4C5AE0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V.51</w:t>
      </w:r>
      <w:proofErr w:type="spellEnd"/>
      <w:r w:rsidRPr="006038AA">
        <w:t>/</w:t>
      </w:r>
      <w:proofErr w:type="spellStart"/>
      <w:r w:rsidRPr="006038AA">
        <w:t>M.729</w:t>
      </w:r>
      <w:proofErr w:type="spellEnd"/>
    </w:p>
    <w:p w14:paraId="08470C5C" w14:textId="77777777" w:rsidR="00733715" w:rsidRPr="006038AA" w:rsidRDefault="00733715" w:rsidP="000B5868">
      <w:r w:rsidRPr="006038AA">
        <w:t xml:space="preserve">Серии МСЭ-Т </w:t>
      </w:r>
      <w:proofErr w:type="spellStart"/>
      <w:r w:rsidRPr="006038AA">
        <w:t>X.160</w:t>
      </w:r>
      <w:proofErr w:type="spellEnd"/>
      <w:r w:rsidRPr="006038AA">
        <w:t xml:space="preserve">, МСЭ-Т </w:t>
      </w:r>
      <w:proofErr w:type="spellStart"/>
      <w:r w:rsidRPr="006038AA">
        <w:t>X.170</w:t>
      </w:r>
      <w:proofErr w:type="spellEnd"/>
      <w:r w:rsidRPr="006038AA">
        <w:t xml:space="preserve">, МСЭ-Т </w:t>
      </w:r>
      <w:proofErr w:type="spellStart"/>
      <w:r w:rsidRPr="006038AA">
        <w:t>X.700</w:t>
      </w:r>
      <w:proofErr w:type="spellEnd"/>
    </w:p>
    <w:p w14:paraId="28B1D5C1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Z.300</w:t>
      </w:r>
      <w:proofErr w:type="spellEnd"/>
    </w:p>
    <w:p w14:paraId="496206A8" w14:textId="77777777" w:rsidR="00733715" w:rsidRPr="0082391E" w:rsidRDefault="00733715" w:rsidP="00D53CCD">
      <w:pPr>
        <w:pStyle w:val="Heading4"/>
      </w:pPr>
      <w:r w:rsidRPr="0082391E">
        <w:t>3-я Исследовательская комиссия МСЭ-Т</w:t>
      </w:r>
    </w:p>
    <w:p w14:paraId="50A6480D" w14:textId="77777777" w:rsidR="00733715" w:rsidRPr="006038AA" w:rsidRDefault="00733715" w:rsidP="000B5868">
      <w:r w:rsidRPr="006038AA">
        <w:t>Серия МСЭ-Т D</w:t>
      </w:r>
    </w:p>
    <w:p w14:paraId="1626FF94" w14:textId="77777777" w:rsidR="00733715" w:rsidRPr="006038AA" w:rsidRDefault="00733715" w:rsidP="000B5868">
      <w:r w:rsidRPr="006038AA">
        <w:t xml:space="preserve">МСЭ-T </w:t>
      </w:r>
      <w:proofErr w:type="spellStart"/>
      <w:r w:rsidRPr="006038AA">
        <w:t>D.103</w:t>
      </w:r>
      <w:proofErr w:type="spellEnd"/>
      <w:r w:rsidRPr="006038AA">
        <w:t>/</w:t>
      </w:r>
      <w:proofErr w:type="spellStart"/>
      <w:r w:rsidRPr="006038AA">
        <w:t>E.231</w:t>
      </w:r>
      <w:proofErr w:type="spellEnd"/>
    </w:p>
    <w:p w14:paraId="712796F9" w14:textId="77777777" w:rsidR="00733715" w:rsidRPr="006B3863" w:rsidRDefault="00733715" w:rsidP="000B5868">
      <w:pPr>
        <w:rPr>
          <w:lang w:val="fr-CH"/>
        </w:rPr>
      </w:pPr>
      <w:r w:rsidRPr="006038AA">
        <w:t>МСЭ</w:t>
      </w:r>
      <w:r w:rsidRPr="006B3863">
        <w:rPr>
          <w:lang w:val="fr-CH"/>
        </w:rPr>
        <w:t xml:space="preserve">-T </w:t>
      </w:r>
      <w:proofErr w:type="spellStart"/>
      <w:r w:rsidRPr="006B3863">
        <w:rPr>
          <w:lang w:val="fr-CH"/>
        </w:rPr>
        <w:t>D.104</w:t>
      </w:r>
      <w:proofErr w:type="spellEnd"/>
      <w:r w:rsidRPr="006B3863">
        <w:rPr>
          <w:lang w:val="fr-CH"/>
        </w:rPr>
        <w:t>/</w:t>
      </w:r>
      <w:proofErr w:type="spellStart"/>
      <w:r w:rsidRPr="006B3863">
        <w:rPr>
          <w:lang w:val="fr-CH"/>
        </w:rPr>
        <w:t>E.232</w:t>
      </w:r>
      <w:proofErr w:type="spellEnd"/>
    </w:p>
    <w:p w14:paraId="16D7AFDE" w14:textId="77777777" w:rsidR="00733715" w:rsidRPr="006B3863" w:rsidRDefault="00733715" w:rsidP="000B5868">
      <w:pPr>
        <w:rPr>
          <w:lang w:val="fr-CH"/>
        </w:rPr>
      </w:pPr>
      <w:r w:rsidRPr="006038AA">
        <w:t>МСЭ</w:t>
      </w:r>
      <w:r w:rsidRPr="006B3863">
        <w:rPr>
          <w:lang w:val="fr-CH"/>
        </w:rPr>
        <w:t xml:space="preserve">-T </w:t>
      </w:r>
      <w:proofErr w:type="spellStart"/>
      <w:r w:rsidRPr="006B3863">
        <w:rPr>
          <w:lang w:val="fr-CH"/>
        </w:rPr>
        <w:t>D.1140</w:t>
      </w:r>
      <w:proofErr w:type="spellEnd"/>
      <w:r w:rsidRPr="006B3863">
        <w:rPr>
          <w:lang w:val="fr-CH"/>
        </w:rPr>
        <w:t>/</w:t>
      </w:r>
      <w:proofErr w:type="spellStart"/>
      <w:r w:rsidRPr="006B3863">
        <w:rPr>
          <w:lang w:val="fr-CH"/>
        </w:rPr>
        <w:t>X.1261</w:t>
      </w:r>
      <w:proofErr w:type="spellEnd"/>
    </w:p>
    <w:p w14:paraId="6B829038" w14:textId="77777777" w:rsidR="00733715" w:rsidRPr="0082391E" w:rsidRDefault="00733715" w:rsidP="00D53CCD">
      <w:pPr>
        <w:pStyle w:val="Heading4"/>
      </w:pPr>
      <w:r w:rsidRPr="0082391E">
        <w:t>5-я Исследовательская комиссия МСЭ-Т</w:t>
      </w:r>
    </w:p>
    <w:p w14:paraId="0AE39382" w14:textId="77777777" w:rsidR="00733715" w:rsidRPr="006038AA" w:rsidRDefault="00733715" w:rsidP="000B5868">
      <w:r w:rsidRPr="006038AA">
        <w:t>Серия МСЭ-Т К</w:t>
      </w:r>
    </w:p>
    <w:p w14:paraId="579E89B6" w14:textId="77777777" w:rsidR="00733715" w:rsidRPr="006038AA" w:rsidRDefault="00733715" w:rsidP="000B5868">
      <w:r w:rsidRPr="006038AA">
        <w:t xml:space="preserve">Серии МСЭ-Т </w:t>
      </w:r>
      <w:proofErr w:type="spellStart"/>
      <w:r w:rsidRPr="006038AA">
        <w:t>L.1</w:t>
      </w:r>
      <w:proofErr w:type="spellEnd"/>
      <w:r w:rsidRPr="006038AA">
        <w:t xml:space="preserve"> − МСЭ-Т </w:t>
      </w:r>
      <w:proofErr w:type="spellStart"/>
      <w:r w:rsidRPr="006038AA">
        <w:t>L.9</w:t>
      </w:r>
      <w:proofErr w:type="spellEnd"/>
      <w:r w:rsidRPr="006038AA">
        <w:t xml:space="preserve">, МСЭ-Т </w:t>
      </w:r>
      <w:proofErr w:type="spellStart"/>
      <w:r w:rsidRPr="006038AA">
        <w:t>L.18</w:t>
      </w:r>
      <w:proofErr w:type="spellEnd"/>
      <w:r w:rsidRPr="006038AA">
        <w:t xml:space="preserve"> − МСЭ-Т </w:t>
      </w:r>
      <w:proofErr w:type="spellStart"/>
      <w:r w:rsidRPr="006038AA">
        <w:t>L.24</w:t>
      </w:r>
      <w:proofErr w:type="spellEnd"/>
      <w:r w:rsidRPr="006038AA">
        <w:t xml:space="preserve">, МСЭ-Т </w:t>
      </w:r>
      <w:proofErr w:type="spellStart"/>
      <w:r w:rsidRPr="006038AA">
        <w:t>L.32</w:t>
      </w:r>
      <w:proofErr w:type="spellEnd"/>
      <w:r w:rsidRPr="006038AA">
        <w:t xml:space="preserve">, МСЭ-Т </w:t>
      </w:r>
      <w:proofErr w:type="spellStart"/>
      <w:r w:rsidRPr="006038AA">
        <w:t>L.33</w:t>
      </w:r>
      <w:proofErr w:type="spellEnd"/>
      <w:r w:rsidRPr="006038AA">
        <w:t xml:space="preserve">, МСЭ-Т </w:t>
      </w:r>
      <w:proofErr w:type="spellStart"/>
      <w:r w:rsidRPr="006038AA">
        <w:t>L.71</w:t>
      </w:r>
      <w:proofErr w:type="spellEnd"/>
      <w:r w:rsidRPr="006038AA">
        <w:t xml:space="preserve">, МСЭ-Т </w:t>
      </w:r>
      <w:proofErr w:type="spellStart"/>
      <w:r w:rsidRPr="006038AA">
        <w:t>L.75</w:t>
      </w:r>
      <w:proofErr w:type="spellEnd"/>
      <w:r w:rsidRPr="006038AA">
        <w:t xml:space="preserve">, МСЭ-Т </w:t>
      </w:r>
      <w:proofErr w:type="spellStart"/>
      <w:r w:rsidRPr="006038AA">
        <w:t>L.76</w:t>
      </w:r>
      <w:proofErr w:type="spellEnd"/>
      <w:r w:rsidRPr="006038AA">
        <w:t xml:space="preserve">, МСЭ-Т </w:t>
      </w:r>
      <w:proofErr w:type="spellStart"/>
      <w:r w:rsidRPr="006038AA">
        <w:t>L.1000</w:t>
      </w:r>
      <w:proofErr w:type="spellEnd"/>
    </w:p>
    <w:p w14:paraId="781600C0" w14:textId="77777777" w:rsidR="00733715" w:rsidRPr="0082391E" w:rsidRDefault="00733715" w:rsidP="00D53CCD">
      <w:pPr>
        <w:pStyle w:val="Heading4"/>
      </w:pPr>
      <w:r w:rsidRPr="0082391E">
        <w:t>9-я Исследовательская комиссия МСЭ-Т</w:t>
      </w:r>
    </w:p>
    <w:p w14:paraId="7F27CCB1" w14:textId="77777777" w:rsidR="00733715" w:rsidRPr="006038AA" w:rsidRDefault="00733715" w:rsidP="000B5868">
      <w:r w:rsidRPr="006038AA">
        <w:t>Серия МСЭ-Т J, за исключением тех Рекомендаций, которые входят в сферу ответственности 12</w:t>
      </w:r>
      <w:r w:rsidRPr="006038AA">
        <w:noBreakHyphen/>
        <w:t>й и 15-й Исследовательских комиссий</w:t>
      </w:r>
    </w:p>
    <w:p w14:paraId="34E4A7C0" w14:textId="77777777" w:rsidR="00733715" w:rsidRPr="006038AA" w:rsidRDefault="00733715" w:rsidP="000B5868">
      <w:r w:rsidRPr="006038AA">
        <w:t>Серия МСЭ-Т N</w:t>
      </w:r>
    </w:p>
    <w:p w14:paraId="4304378F" w14:textId="77777777" w:rsidR="00733715" w:rsidRPr="0082391E" w:rsidRDefault="00733715" w:rsidP="00D53CCD">
      <w:pPr>
        <w:pStyle w:val="Heading4"/>
      </w:pPr>
      <w:r w:rsidRPr="0082391E">
        <w:t>11-я Исследовательская комиссия МСЭ-Т</w:t>
      </w:r>
    </w:p>
    <w:p w14:paraId="13D43561" w14:textId="77777777" w:rsidR="00733715" w:rsidRPr="006038AA" w:rsidRDefault="00733715" w:rsidP="000B5868">
      <w:r w:rsidRPr="006038AA">
        <w:t>Серия МСЭ-Т Q, за исключением тех Рекомендаций, которые входят в сферу ответственности 2</w:t>
      </w:r>
      <w:r w:rsidRPr="006038AA">
        <w:noBreakHyphen/>
        <w:t>й, 13</w:t>
      </w:r>
      <w:r w:rsidRPr="006038AA">
        <w:noBreakHyphen/>
        <w:t>й, 15-й, 16</w:t>
      </w:r>
      <w:r w:rsidRPr="006038AA">
        <w:noBreakHyphen/>
        <w:t>й и 20-й Исследовательских комиссий</w:t>
      </w:r>
    </w:p>
    <w:p w14:paraId="4F108834" w14:textId="77777777" w:rsidR="00733715" w:rsidRPr="006038AA" w:rsidRDefault="00733715" w:rsidP="000B5868">
      <w:r w:rsidRPr="006038AA">
        <w:t>Ведение серии МСЭ-Т U</w:t>
      </w:r>
    </w:p>
    <w:p w14:paraId="4846150C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X.290</w:t>
      </w:r>
      <w:proofErr w:type="spellEnd"/>
      <w:r w:rsidRPr="006038AA">
        <w:t xml:space="preserve"> (за исключением МСЭ-Т </w:t>
      </w:r>
      <w:proofErr w:type="spellStart"/>
      <w:r w:rsidRPr="006038AA">
        <w:t>X.292</w:t>
      </w:r>
      <w:proofErr w:type="spellEnd"/>
      <w:r w:rsidRPr="006038AA">
        <w:t xml:space="preserve">) и МСЭ-Т X.600 – МСЭ-Т </w:t>
      </w:r>
      <w:proofErr w:type="spellStart"/>
      <w:r w:rsidRPr="006038AA">
        <w:t>X.609</w:t>
      </w:r>
      <w:proofErr w:type="spellEnd"/>
    </w:p>
    <w:p w14:paraId="43A24540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Z.500</w:t>
      </w:r>
      <w:proofErr w:type="spellEnd"/>
    </w:p>
    <w:p w14:paraId="43478490" w14:textId="77777777" w:rsidR="00733715" w:rsidRPr="0082391E" w:rsidRDefault="00733715" w:rsidP="00D53CCD">
      <w:pPr>
        <w:pStyle w:val="Heading4"/>
      </w:pPr>
      <w:r w:rsidRPr="0082391E">
        <w:t>12-я Исследовательская комиссия МСЭ-Т</w:t>
      </w:r>
    </w:p>
    <w:p w14:paraId="29B559C3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Е.420</w:t>
      </w:r>
      <w:proofErr w:type="spellEnd"/>
      <w:r w:rsidRPr="006038AA">
        <w:t xml:space="preserve"> – МСЭ-Т </w:t>
      </w:r>
      <w:proofErr w:type="spellStart"/>
      <w:r w:rsidRPr="006038AA">
        <w:t>Е.479</w:t>
      </w:r>
      <w:proofErr w:type="spellEnd"/>
      <w:r w:rsidRPr="006038AA">
        <w:t xml:space="preserve">, МСЭ-Т </w:t>
      </w:r>
      <w:proofErr w:type="spellStart"/>
      <w:r w:rsidRPr="006038AA">
        <w:t>Е.800</w:t>
      </w:r>
      <w:proofErr w:type="spellEnd"/>
      <w:r w:rsidRPr="006038AA">
        <w:t xml:space="preserve"> – МСЭ-Т </w:t>
      </w:r>
      <w:proofErr w:type="spellStart"/>
      <w:r w:rsidRPr="006038AA">
        <w:t>Е.859</w:t>
      </w:r>
      <w:proofErr w:type="spellEnd"/>
    </w:p>
    <w:p w14:paraId="2D415253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G.100</w:t>
      </w:r>
      <w:proofErr w:type="spellEnd"/>
      <w:r w:rsidRPr="006038AA">
        <w:t xml:space="preserve">, за исключением серий МСЭ-Т </w:t>
      </w:r>
      <w:proofErr w:type="spellStart"/>
      <w:r w:rsidRPr="006038AA">
        <w:t>G.160</w:t>
      </w:r>
      <w:proofErr w:type="spellEnd"/>
      <w:r w:rsidRPr="006038AA">
        <w:t xml:space="preserve"> и МСЭ-Т </w:t>
      </w:r>
      <w:proofErr w:type="spellStart"/>
      <w:r w:rsidRPr="006038AA">
        <w:t>G.180</w:t>
      </w:r>
      <w:proofErr w:type="spellEnd"/>
    </w:p>
    <w:p w14:paraId="242887A7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G.1000</w:t>
      </w:r>
      <w:proofErr w:type="spellEnd"/>
    </w:p>
    <w:p w14:paraId="41E8E836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I.350</w:t>
      </w:r>
      <w:proofErr w:type="spellEnd"/>
      <w:r w:rsidRPr="006038AA">
        <w:t xml:space="preserve"> (включая МСЭ-Т </w:t>
      </w:r>
      <w:proofErr w:type="spellStart"/>
      <w:r w:rsidRPr="006038AA">
        <w:t>G.820</w:t>
      </w:r>
      <w:proofErr w:type="spellEnd"/>
      <w:r w:rsidRPr="006038AA">
        <w:t>/</w:t>
      </w:r>
      <w:proofErr w:type="spellStart"/>
      <w:r w:rsidRPr="006038AA">
        <w:t>I.351</w:t>
      </w:r>
      <w:proofErr w:type="spellEnd"/>
      <w:r w:rsidRPr="006038AA">
        <w:t>/</w:t>
      </w:r>
      <w:proofErr w:type="spellStart"/>
      <w:r w:rsidRPr="006038AA">
        <w:t>Y.1501</w:t>
      </w:r>
      <w:proofErr w:type="spellEnd"/>
      <w:r w:rsidRPr="006038AA">
        <w:t xml:space="preserve">), МСЭ-Т </w:t>
      </w:r>
      <w:proofErr w:type="spellStart"/>
      <w:r w:rsidRPr="006038AA">
        <w:t>I.371</w:t>
      </w:r>
      <w:proofErr w:type="spellEnd"/>
      <w:r w:rsidRPr="006038AA">
        <w:t xml:space="preserve">, МСЭ-Т </w:t>
      </w:r>
      <w:proofErr w:type="spellStart"/>
      <w:r w:rsidRPr="006038AA">
        <w:t>I.378</w:t>
      </w:r>
      <w:proofErr w:type="spellEnd"/>
      <w:r w:rsidRPr="006038AA">
        <w:t xml:space="preserve">, МСЭ-Т </w:t>
      </w:r>
      <w:proofErr w:type="spellStart"/>
      <w:r w:rsidRPr="006038AA">
        <w:t>I.381</w:t>
      </w:r>
      <w:proofErr w:type="spellEnd"/>
    </w:p>
    <w:p w14:paraId="1F213197" w14:textId="77777777" w:rsidR="00733715" w:rsidRPr="006038AA" w:rsidRDefault="00733715" w:rsidP="000B5868">
      <w:r w:rsidRPr="006038AA">
        <w:t xml:space="preserve">Серии МСЭ-Т </w:t>
      </w:r>
      <w:proofErr w:type="spellStart"/>
      <w:r w:rsidRPr="006038AA">
        <w:t>J.140</w:t>
      </w:r>
      <w:proofErr w:type="spellEnd"/>
      <w:r w:rsidRPr="006038AA">
        <w:t xml:space="preserve">, МСЭ-T </w:t>
      </w:r>
      <w:proofErr w:type="spellStart"/>
      <w:r w:rsidRPr="006038AA">
        <w:t>J.240</w:t>
      </w:r>
      <w:proofErr w:type="spellEnd"/>
      <w:r w:rsidRPr="006038AA">
        <w:t xml:space="preserve"> и МСЭ-T </w:t>
      </w:r>
      <w:proofErr w:type="spellStart"/>
      <w:r w:rsidRPr="006038AA">
        <w:t>J.340</w:t>
      </w:r>
      <w:proofErr w:type="spellEnd"/>
    </w:p>
    <w:p w14:paraId="57783CC1" w14:textId="77777777" w:rsidR="00733715" w:rsidRPr="006038AA" w:rsidRDefault="00733715" w:rsidP="000B5868">
      <w:r w:rsidRPr="006038AA">
        <w:t>Серия МСЭ-Т Р</w:t>
      </w:r>
    </w:p>
    <w:p w14:paraId="3ABF9C38" w14:textId="77777777" w:rsidR="00733715" w:rsidRPr="006038AA" w:rsidRDefault="00733715" w:rsidP="000B5868">
      <w:r w:rsidRPr="006038AA">
        <w:t xml:space="preserve">Серии МСЭ-Т </w:t>
      </w:r>
      <w:proofErr w:type="spellStart"/>
      <w:r w:rsidRPr="006038AA">
        <w:t>Y.1220</w:t>
      </w:r>
      <w:proofErr w:type="spellEnd"/>
      <w:r w:rsidRPr="006038AA">
        <w:t xml:space="preserve">, МСЭ-Т </w:t>
      </w:r>
      <w:proofErr w:type="spellStart"/>
      <w:r w:rsidRPr="006038AA">
        <w:t>Y.1530</w:t>
      </w:r>
      <w:proofErr w:type="spellEnd"/>
      <w:r w:rsidRPr="006038AA">
        <w:t xml:space="preserve">, МСЭ-Т </w:t>
      </w:r>
      <w:proofErr w:type="spellStart"/>
      <w:r w:rsidRPr="006038AA">
        <w:t>Y.1540</w:t>
      </w:r>
      <w:proofErr w:type="spellEnd"/>
      <w:r w:rsidRPr="006038AA">
        <w:t xml:space="preserve">, МСЭ-Т </w:t>
      </w:r>
      <w:proofErr w:type="spellStart"/>
      <w:r w:rsidRPr="006038AA">
        <w:t>Y.1550</w:t>
      </w:r>
      <w:proofErr w:type="spellEnd"/>
      <w:r w:rsidRPr="006038AA">
        <w:t xml:space="preserve"> и МСЭ-Т </w:t>
      </w:r>
      <w:proofErr w:type="spellStart"/>
      <w:r w:rsidRPr="006038AA">
        <w:t>Y.1560</w:t>
      </w:r>
      <w:proofErr w:type="spellEnd"/>
    </w:p>
    <w:p w14:paraId="63D8DD98" w14:textId="77777777" w:rsidR="00733715" w:rsidRPr="0082391E" w:rsidRDefault="00733715" w:rsidP="00D53CCD">
      <w:pPr>
        <w:pStyle w:val="Heading4"/>
      </w:pPr>
      <w:r w:rsidRPr="0082391E">
        <w:lastRenderedPageBreak/>
        <w:t>13-я Исследовательская комиссия МСЭ-Т</w:t>
      </w:r>
    </w:p>
    <w:p w14:paraId="11B9F47A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F.600</w:t>
      </w:r>
      <w:proofErr w:type="spellEnd"/>
    </w:p>
    <w:p w14:paraId="25E4A126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G.801</w:t>
      </w:r>
      <w:proofErr w:type="spellEnd"/>
      <w:r w:rsidRPr="006038AA">
        <w:t xml:space="preserve">, МСЭ-Т </w:t>
      </w:r>
      <w:proofErr w:type="spellStart"/>
      <w:r w:rsidRPr="006038AA">
        <w:t>G.802</w:t>
      </w:r>
      <w:proofErr w:type="spellEnd"/>
      <w:r w:rsidRPr="006038AA">
        <w:t xml:space="preserve">, серия МСЭ-Т </w:t>
      </w:r>
      <w:proofErr w:type="spellStart"/>
      <w:r w:rsidRPr="006038AA">
        <w:t>G.860</w:t>
      </w:r>
      <w:proofErr w:type="spellEnd"/>
    </w:p>
    <w:p w14:paraId="4F06E474" w14:textId="77777777" w:rsidR="00733715" w:rsidRPr="006038AA" w:rsidRDefault="00733715" w:rsidP="000B5868">
      <w:r w:rsidRPr="006038AA">
        <w:t>Серия МСЭ-Т I, за исключением тех Рекомендаций, которые входят в сферу ответственности 2</w:t>
      </w:r>
      <w:r w:rsidRPr="006038AA">
        <w:noBreakHyphen/>
        <w:t>й, 12</w:t>
      </w:r>
      <w:r w:rsidRPr="006038AA">
        <w:noBreakHyphen/>
        <w:t>й и 15</w:t>
      </w:r>
      <w:r w:rsidRPr="006038AA">
        <w:noBreakHyphen/>
        <w:t>й Исследовательских комиссий, и тех Рекомендаций, которые имеют двойную/тройную нумерацию в других сериях</w:t>
      </w:r>
    </w:p>
    <w:p w14:paraId="56771214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Q.933</w:t>
      </w:r>
      <w:proofErr w:type="spellEnd"/>
      <w:r w:rsidRPr="006038AA">
        <w:t xml:space="preserve">, МСЭ-Т </w:t>
      </w:r>
      <w:proofErr w:type="spellStart"/>
      <w:r w:rsidRPr="006038AA">
        <w:t>Q.933</w:t>
      </w:r>
      <w:r w:rsidRPr="006038AA">
        <w:rPr>
          <w:i/>
          <w:iCs/>
        </w:rPr>
        <w:t>bis</w:t>
      </w:r>
      <w:proofErr w:type="spellEnd"/>
      <w:r w:rsidRPr="006038AA">
        <w:t xml:space="preserve">, серия МСЭ-Т </w:t>
      </w:r>
      <w:proofErr w:type="spellStart"/>
      <w:r w:rsidRPr="006038AA">
        <w:t>Q.10хх</w:t>
      </w:r>
      <w:proofErr w:type="spellEnd"/>
      <w:r w:rsidRPr="006038AA">
        <w:t xml:space="preserve"> и серия МСЭ-Т </w:t>
      </w:r>
      <w:proofErr w:type="spellStart"/>
      <w:r w:rsidRPr="006038AA">
        <w:t>Q.1700</w:t>
      </w:r>
      <w:proofErr w:type="spellEnd"/>
      <w:r w:rsidRPr="006038AA">
        <w:t xml:space="preserve"> </w:t>
      </w:r>
    </w:p>
    <w:p w14:paraId="30FD5E3C" w14:textId="77777777" w:rsidR="00733715" w:rsidRPr="006038AA" w:rsidRDefault="00733715" w:rsidP="000B5868">
      <w:r w:rsidRPr="006038AA">
        <w:t xml:space="preserve">Серии МСЭ-Т </w:t>
      </w:r>
      <w:proofErr w:type="spellStart"/>
      <w:r w:rsidRPr="006038AA">
        <w:t>X.1</w:t>
      </w:r>
      <w:proofErr w:type="spellEnd"/>
      <w:r w:rsidRPr="006038AA">
        <w:t xml:space="preserve"> – МСЭ-Т </w:t>
      </w:r>
      <w:proofErr w:type="spellStart"/>
      <w:r w:rsidRPr="006038AA">
        <w:t>X.25</w:t>
      </w:r>
      <w:proofErr w:type="spellEnd"/>
      <w:r w:rsidRPr="006038AA">
        <w:t xml:space="preserve">, МСЭ-Т </w:t>
      </w:r>
      <w:proofErr w:type="spellStart"/>
      <w:r w:rsidRPr="006038AA">
        <w:t>X.28</w:t>
      </w:r>
      <w:proofErr w:type="spellEnd"/>
      <w:r w:rsidRPr="006038AA">
        <w:t xml:space="preserve"> – МСЭ-Т </w:t>
      </w:r>
      <w:proofErr w:type="spellStart"/>
      <w:r w:rsidRPr="006038AA">
        <w:t>X.49</w:t>
      </w:r>
      <w:proofErr w:type="spellEnd"/>
      <w:r w:rsidRPr="006038AA">
        <w:t xml:space="preserve">, МСЭ-Т </w:t>
      </w:r>
      <w:proofErr w:type="spellStart"/>
      <w:r w:rsidRPr="006038AA">
        <w:t>X.60</w:t>
      </w:r>
      <w:proofErr w:type="spellEnd"/>
      <w:r w:rsidRPr="006038AA">
        <w:t xml:space="preserve"> – МСЭ-Т </w:t>
      </w:r>
      <w:proofErr w:type="spellStart"/>
      <w:r w:rsidRPr="006038AA">
        <w:t>X.84</w:t>
      </w:r>
      <w:proofErr w:type="spellEnd"/>
      <w:r w:rsidRPr="006038AA">
        <w:t>, МСЭ</w:t>
      </w:r>
      <w:r w:rsidRPr="006038AA">
        <w:noBreakHyphen/>
        <w:t>Т </w:t>
      </w:r>
      <w:proofErr w:type="spellStart"/>
      <w:r w:rsidRPr="006038AA">
        <w:t>X.90</w:t>
      </w:r>
      <w:proofErr w:type="spellEnd"/>
      <w:r w:rsidRPr="006038AA">
        <w:t xml:space="preserve"> – МСЭ-Т </w:t>
      </w:r>
      <w:proofErr w:type="spellStart"/>
      <w:r w:rsidRPr="006038AA">
        <w:t>X.159</w:t>
      </w:r>
      <w:proofErr w:type="spellEnd"/>
      <w:r w:rsidRPr="006038AA">
        <w:t xml:space="preserve">, МСЭ-Т </w:t>
      </w:r>
      <w:proofErr w:type="spellStart"/>
      <w:r w:rsidRPr="006038AA">
        <w:t>X.180</w:t>
      </w:r>
      <w:proofErr w:type="spellEnd"/>
      <w:r w:rsidRPr="006038AA">
        <w:t xml:space="preserve"> – МСЭ-Т </w:t>
      </w:r>
      <w:proofErr w:type="spellStart"/>
      <w:r w:rsidRPr="006038AA">
        <w:t>X.199</w:t>
      </w:r>
      <w:proofErr w:type="spellEnd"/>
      <w:r w:rsidRPr="006038AA">
        <w:t xml:space="preserve">, МСЭ-Т </w:t>
      </w:r>
      <w:proofErr w:type="spellStart"/>
      <w:r w:rsidRPr="006038AA">
        <w:t>X.272</w:t>
      </w:r>
      <w:proofErr w:type="spellEnd"/>
      <w:r w:rsidRPr="006038AA">
        <w:t xml:space="preserve">, МСЭ-Т </w:t>
      </w:r>
      <w:proofErr w:type="spellStart"/>
      <w:r w:rsidRPr="006038AA">
        <w:t>X.300</w:t>
      </w:r>
      <w:proofErr w:type="spellEnd"/>
    </w:p>
    <w:p w14:paraId="0314FCE4" w14:textId="77777777" w:rsidR="00733715" w:rsidRPr="006038AA" w:rsidRDefault="00733715" w:rsidP="000B5868">
      <w:r w:rsidRPr="006038AA">
        <w:t>Серия МСЭ-Т Y, за исключением тех Рекомендаций, которые входят в сферу ответственности 12</w:t>
      </w:r>
      <w:r w:rsidRPr="006038AA">
        <w:noBreakHyphen/>
        <w:t>й, 15</w:t>
      </w:r>
      <w:r w:rsidRPr="006038AA">
        <w:noBreakHyphen/>
        <w:t>й, 16</w:t>
      </w:r>
      <w:r w:rsidRPr="006038AA">
        <w:noBreakHyphen/>
        <w:t>й и 20-й Исследовательских комиссий</w:t>
      </w:r>
    </w:p>
    <w:p w14:paraId="5736692E" w14:textId="77777777" w:rsidR="00733715" w:rsidRPr="0082391E" w:rsidRDefault="00733715" w:rsidP="00D53CCD">
      <w:pPr>
        <w:pStyle w:val="Heading4"/>
      </w:pPr>
      <w:r w:rsidRPr="0082391E">
        <w:t>15-я Исследовательская комиссия МСЭ-Т</w:t>
      </w:r>
    </w:p>
    <w:p w14:paraId="5D6DE5F3" w14:textId="77777777" w:rsidR="00733715" w:rsidRPr="006038AA" w:rsidRDefault="00733715" w:rsidP="000B5868">
      <w:r w:rsidRPr="006038AA">
        <w:t>Серия МСЭ-Т G, за исключением тех Рекомендаций, которые входят в сферу ответственности 2</w:t>
      </w:r>
      <w:r w:rsidRPr="006038AA">
        <w:noBreakHyphen/>
        <w:t>й, 12</w:t>
      </w:r>
      <w:r w:rsidRPr="006038AA">
        <w:noBreakHyphen/>
        <w:t>й, 13-й и 16</w:t>
      </w:r>
      <w:r w:rsidRPr="006038AA">
        <w:noBreakHyphen/>
        <w:t>й Исследовательских комиссий</w:t>
      </w:r>
    </w:p>
    <w:p w14:paraId="5C1B7CC2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I.326</w:t>
      </w:r>
      <w:proofErr w:type="spellEnd"/>
      <w:r w:rsidRPr="006038AA">
        <w:t xml:space="preserve">, МСЭ-Т </w:t>
      </w:r>
      <w:proofErr w:type="spellStart"/>
      <w:r w:rsidRPr="006038AA">
        <w:t>I.414</w:t>
      </w:r>
      <w:proofErr w:type="spellEnd"/>
      <w:r w:rsidRPr="006038AA">
        <w:t xml:space="preserve">, серия МСЭ-Т </w:t>
      </w:r>
      <w:proofErr w:type="spellStart"/>
      <w:r w:rsidRPr="006038AA">
        <w:t>I.430</w:t>
      </w:r>
      <w:proofErr w:type="spellEnd"/>
      <w:r w:rsidRPr="006038AA">
        <w:t xml:space="preserve">, серия МСЭ-Т </w:t>
      </w:r>
      <w:proofErr w:type="spellStart"/>
      <w:r w:rsidRPr="006038AA">
        <w:t>I.600</w:t>
      </w:r>
      <w:proofErr w:type="spellEnd"/>
      <w:r w:rsidRPr="006038AA">
        <w:t xml:space="preserve"> и серия МСЭ-Т </w:t>
      </w:r>
      <w:proofErr w:type="spellStart"/>
      <w:r w:rsidRPr="006038AA">
        <w:t>I.700</w:t>
      </w:r>
      <w:proofErr w:type="spellEnd"/>
      <w:r w:rsidRPr="006038AA">
        <w:t xml:space="preserve">, за исключением серии МСЭ-Т </w:t>
      </w:r>
      <w:proofErr w:type="spellStart"/>
      <w:r w:rsidRPr="006038AA">
        <w:t>I.750</w:t>
      </w:r>
      <w:proofErr w:type="spellEnd"/>
      <w:r w:rsidRPr="006038AA">
        <w:t xml:space="preserve"> </w:t>
      </w:r>
    </w:p>
    <w:p w14:paraId="258E0462" w14:textId="77777777" w:rsidR="00733715" w:rsidRPr="006038AA" w:rsidRDefault="00733715" w:rsidP="000B5868">
      <w:r w:rsidRPr="006038AA">
        <w:t xml:space="preserve">МСЭ-Т </w:t>
      </w:r>
      <w:r>
        <w:rPr>
          <w:lang w:val="en-US"/>
        </w:rPr>
        <w:t>J</w:t>
      </w:r>
      <w:r w:rsidRPr="00E54DF8">
        <w:t>.185</w:t>
      </w:r>
      <w:r w:rsidRPr="006038AA">
        <w:t xml:space="preserve">, МСЭ-Т </w:t>
      </w:r>
      <w:r>
        <w:rPr>
          <w:lang w:val="en-US"/>
        </w:rPr>
        <w:t>J</w:t>
      </w:r>
      <w:r w:rsidRPr="00E54DF8">
        <w:t>.</w:t>
      </w:r>
      <w:r w:rsidRPr="006B3863">
        <w:t>186</w:t>
      </w:r>
      <w:r w:rsidRPr="006038AA">
        <w:t xml:space="preserve">, МСЭ-Т </w:t>
      </w:r>
      <w:proofErr w:type="spellStart"/>
      <w:r w:rsidRPr="006038AA">
        <w:t>J.190</w:t>
      </w:r>
      <w:proofErr w:type="spellEnd"/>
      <w:r w:rsidRPr="006038AA">
        <w:t xml:space="preserve"> и МСЭ-Т </w:t>
      </w:r>
      <w:proofErr w:type="spellStart"/>
      <w:r w:rsidRPr="006038AA">
        <w:t>J.192</w:t>
      </w:r>
      <w:proofErr w:type="spellEnd"/>
    </w:p>
    <w:p w14:paraId="544AD846" w14:textId="77777777" w:rsidR="00733715" w:rsidRPr="006038AA" w:rsidRDefault="00733715" w:rsidP="000B5868">
      <w:r w:rsidRPr="006038AA">
        <w:t>Серия МСЭ-Т L, за исключением тех Рекомендаций, которые входят в сферу ответственности 5</w:t>
      </w:r>
      <w:r w:rsidRPr="006038AA">
        <w:noBreakHyphen/>
        <w:t>й Исследовательской комиссии</w:t>
      </w:r>
    </w:p>
    <w:p w14:paraId="5657E9DE" w14:textId="77777777" w:rsidR="00733715" w:rsidRPr="006038AA" w:rsidRDefault="00733715" w:rsidP="000B5868">
      <w:r w:rsidRPr="006038AA">
        <w:t xml:space="preserve">Серия МСЭ-Т O (включая МСЭ-Т </w:t>
      </w:r>
      <w:proofErr w:type="spellStart"/>
      <w:r w:rsidRPr="006038AA">
        <w:t>О.41</w:t>
      </w:r>
      <w:proofErr w:type="spellEnd"/>
      <w:r w:rsidRPr="006038AA">
        <w:t xml:space="preserve">/МСЭ-Т </w:t>
      </w:r>
      <w:proofErr w:type="spellStart"/>
      <w:r w:rsidRPr="006038AA">
        <w:t>Р.53</w:t>
      </w:r>
      <w:proofErr w:type="spellEnd"/>
      <w:r w:rsidRPr="006038AA">
        <w:t>), за исключением тех Рекомендаций, которые входят в сферу ответственности 2-й Исследовательской комиссии</w:t>
      </w:r>
    </w:p>
    <w:p w14:paraId="05B3CDD5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Q.49</w:t>
      </w:r>
      <w:proofErr w:type="spellEnd"/>
      <w:r w:rsidRPr="006038AA">
        <w:t>/</w:t>
      </w:r>
      <w:proofErr w:type="spellStart"/>
      <w:r w:rsidRPr="006038AA">
        <w:t>O.22</w:t>
      </w:r>
      <w:proofErr w:type="spellEnd"/>
      <w:r w:rsidRPr="006038AA">
        <w:t xml:space="preserve"> и серия МСЭ-Т </w:t>
      </w:r>
      <w:proofErr w:type="spellStart"/>
      <w:r w:rsidRPr="006038AA">
        <w:t>Q.500</w:t>
      </w:r>
      <w:proofErr w:type="spellEnd"/>
      <w:r w:rsidRPr="006038AA">
        <w:t xml:space="preserve">, за исключением МСЭ-Т </w:t>
      </w:r>
      <w:proofErr w:type="spellStart"/>
      <w:r w:rsidRPr="006038AA">
        <w:t>Q.513</w:t>
      </w:r>
      <w:proofErr w:type="spellEnd"/>
    </w:p>
    <w:p w14:paraId="5DEC123C" w14:textId="77777777" w:rsidR="00733715" w:rsidRPr="006038AA" w:rsidRDefault="00733715" w:rsidP="000B5868">
      <w:r w:rsidRPr="006038AA">
        <w:t>Ведение серии МСЭ-Т R</w:t>
      </w:r>
    </w:p>
    <w:p w14:paraId="448467EE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X.50</w:t>
      </w:r>
      <w:proofErr w:type="spellEnd"/>
      <w:r w:rsidRPr="006038AA">
        <w:t xml:space="preserve">, МСЭ-Т </w:t>
      </w:r>
      <w:proofErr w:type="spellStart"/>
      <w:r w:rsidRPr="006038AA">
        <w:t>X.85</w:t>
      </w:r>
      <w:proofErr w:type="spellEnd"/>
      <w:r w:rsidRPr="006038AA">
        <w:t>/</w:t>
      </w:r>
      <w:proofErr w:type="spellStart"/>
      <w:r w:rsidRPr="006038AA">
        <w:t>Y.1321</w:t>
      </w:r>
      <w:proofErr w:type="spellEnd"/>
      <w:r w:rsidRPr="006038AA">
        <w:t xml:space="preserve">, МСЭ-Т </w:t>
      </w:r>
      <w:proofErr w:type="spellStart"/>
      <w:r w:rsidRPr="006038AA">
        <w:t>X.86</w:t>
      </w:r>
      <w:proofErr w:type="spellEnd"/>
      <w:r w:rsidRPr="006038AA">
        <w:t>/</w:t>
      </w:r>
      <w:proofErr w:type="spellStart"/>
      <w:r w:rsidRPr="006038AA">
        <w:t>Y.1323</w:t>
      </w:r>
      <w:proofErr w:type="spellEnd"/>
      <w:r w:rsidRPr="006038AA">
        <w:t>, МСЭ</w:t>
      </w:r>
      <w:r w:rsidRPr="006038AA">
        <w:noBreakHyphen/>
        <w:t>Т </w:t>
      </w:r>
      <w:proofErr w:type="spellStart"/>
      <w:r w:rsidRPr="006038AA">
        <w:t>X.87</w:t>
      </w:r>
      <w:proofErr w:type="spellEnd"/>
      <w:r w:rsidRPr="006038AA">
        <w:t>/</w:t>
      </w:r>
      <w:proofErr w:type="spellStart"/>
      <w:r w:rsidRPr="006038AA">
        <w:t>Y.1324</w:t>
      </w:r>
      <w:proofErr w:type="spellEnd"/>
    </w:p>
    <w:p w14:paraId="2693F106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V.38</w:t>
      </w:r>
      <w:proofErr w:type="spellEnd"/>
      <w:r w:rsidRPr="006038AA">
        <w:t xml:space="preserve">, МСЭ-Т </w:t>
      </w:r>
      <w:proofErr w:type="spellStart"/>
      <w:r w:rsidRPr="006038AA">
        <w:t>V.</w:t>
      </w:r>
      <w:r w:rsidRPr="006038AA">
        <w:rPr>
          <w:lang w:eastAsia="ja-JP"/>
        </w:rPr>
        <w:t>55</w:t>
      </w:r>
      <w:proofErr w:type="spellEnd"/>
      <w:r w:rsidRPr="006038AA">
        <w:rPr>
          <w:lang w:eastAsia="ja-JP"/>
        </w:rPr>
        <w:t>/</w:t>
      </w:r>
      <w:proofErr w:type="spellStart"/>
      <w:r w:rsidRPr="006038AA">
        <w:rPr>
          <w:lang w:eastAsia="ja-JP"/>
        </w:rPr>
        <w:t>O.71</w:t>
      </w:r>
      <w:proofErr w:type="spellEnd"/>
      <w:r w:rsidRPr="006038AA">
        <w:rPr>
          <w:lang w:eastAsia="ja-JP"/>
        </w:rPr>
        <w:t xml:space="preserve">, </w:t>
      </w:r>
      <w:r w:rsidRPr="006038AA">
        <w:t xml:space="preserve">МСЭ-Т </w:t>
      </w:r>
      <w:proofErr w:type="spellStart"/>
      <w:r w:rsidRPr="006038AA">
        <w:rPr>
          <w:lang w:eastAsia="ja-JP"/>
        </w:rPr>
        <w:t>V.</w:t>
      </w:r>
      <w:r w:rsidRPr="006038AA">
        <w:t>300</w:t>
      </w:r>
      <w:proofErr w:type="spellEnd"/>
    </w:p>
    <w:p w14:paraId="14924BAC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Y.1300</w:t>
      </w:r>
      <w:proofErr w:type="spellEnd"/>
      <w:r w:rsidRPr="006038AA">
        <w:t xml:space="preserve"> − МСЭ-Т </w:t>
      </w:r>
      <w:proofErr w:type="spellStart"/>
      <w:r w:rsidRPr="006038AA">
        <w:t>Y.1309</w:t>
      </w:r>
      <w:proofErr w:type="spellEnd"/>
      <w:r w:rsidRPr="006038AA">
        <w:t xml:space="preserve">, МСЭ-Т </w:t>
      </w:r>
      <w:proofErr w:type="spellStart"/>
      <w:r w:rsidRPr="006038AA">
        <w:t>Y.1320</w:t>
      </w:r>
      <w:proofErr w:type="spellEnd"/>
      <w:r w:rsidRPr="006038AA">
        <w:t xml:space="preserve"> − МСЭ-Т </w:t>
      </w:r>
      <w:proofErr w:type="spellStart"/>
      <w:r w:rsidRPr="006038AA">
        <w:t>Y.1399</w:t>
      </w:r>
      <w:proofErr w:type="spellEnd"/>
      <w:r w:rsidRPr="006038AA">
        <w:t xml:space="preserve">, МСЭ-Т </w:t>
      </w:r>
      <w:proofErr w:type="spellStart"/>
      <w:r w:rsidRPr="006038AA">
        <w:t>Y.1501</w:t>
      </w:r>
      <w:proofErr w:type="spellEnd"/>
      <w:r w:rsidRPr="006038AA">
        <w:t xml:space="preserve"> и серия МСЭ</w:t>
      </w:r>
      <w:r w:rsidRPr="006038AA">
        <w:noBreakHyphen/>
        <w:t>Т </w:t>
      </w:r>
      <w:proofErr w:type="spellStart"/>
      <w:r w:rsidRPr="006038AA">
        <w:t>Y.1700</w:t>
      </w:r>
      <w:proofErr w:type="spellEnd"/>
    </w:p>
    <w:p w14:paraId="4E5744C4" w14:textId="77777777" w:rsidR="00733715" w:rsidRPr="0082391E" w:rsidRDefault="00733715" w:rsidP="00D53CCD">
      <w:pPr>
        <w:pStyle w:val="Heading4"/>
      </w:pPr>
      <w:r w:rsidRPr="0082391E">
        <w:t>16-я Исследовательская комиссия МСЭ-Т</w:t>
      </w:r>
    </w:p>
    <w:p w14:paraId="04F6010D" w14:textId="77777777" w:rsidR="00733715" w:rsidRPr="006038AA" w:rsidRDefault="00733715" w:rsidP="000B5868">
      <w:r w:rsidRPr="006038AA">
        <w:t xml:space="preserve">МСЭ-T </w:t>
      </w:r>
      <w:proofErr w:type="spellStart"/>
      <w:r w:rsidRPr="006038AA">
        <w:t>E.120</w:t>
      </w:r>
      <w:proofErr w:type="spellEnd"/>
      <w:r w:rsidRPr="006038AA">
        <w:t xml:space="preserve"> – МСЭ-T </w:t>
      </w:r>
      <w:proofErr w:type="spellStart"/>
      <w:r w:rsidRPr="006038AA">
        <w:t>E.139</w:t>
      </w:r>
      <w:proofErr w:type="spellEnd"/>
      <w:r w:rsidRPr="006038AA">
        <w:t xml:space="preserve"> (за исключением МСЭ-T </w:t>
      </w:r>
      <w:proofErr w:type="spellStart"/>
      <w:r w:rsidRPr="006038AA">
        <w:t>E.129</w:t>
      </w:r>
      <w:proofErr w:type="spellEnd"/>
      <w:r w:rsidRPr="006038AA">
        <w:t xml:space="preserve">), МСЭ-T </w:t>
      </w:r>
      <w:proofErr w:type="spellStart"/>
      <w:r w:rsidRPr="006038AA">
        <w:t>E.161</w:t>
      </w:r>
      <w:proofErr w:type="spellEnd"/>
      <w:r w:rsidRPr="006038AA">
        <w:t xml:space="preserve">, серия МСЭ-T </w:t>
      </w:r>
      <w:proofErr w:type="spellStart"/>
      <w:r w:rsidRPr="006038AA">
        <w:t>E.180</w:t>
      </w:r>
      <w:proofErr w:type="spellEnd"/>
      <w:r w:rsidRPr="006038AA">
        <w:t xml:space="preserve">, серия МСЭ-T </w:t>
      </w:r>
      <w:proofErr w:type="spellStart"/>
      <w:r w:rsidRPr="006038AA">
        <w:t>E.330</w:t>
      </w:r>
      <w:proofErr w:type="spellEnd"/>
      <w:r w:rsidRPr="006038AA">
        <w:t xml:space="preserve">, серия МСЭ-T </w:t>
      </w:r>
      <w:proofErr w:type="spellStart"/>
      <w:r w:rsidRPr="006038AA">
        <w:t>E.340</w:t>
      </w:r>
      <w:proofErr w:type="spellEnd"/>
    </w:p>
    <w:p w14:paraId="6C930E23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F.700</w:t>
      </w:r>
      <w:proofErr w:type="spellEnd"/>
      <w:r w:rsidRPr="006038AA">
        <w:t>, за исключением тех Рекомендаций, которые входят в сферу ответственности 20</w:t>
      </w:r>
      <w:r w:rsidRPr="006038AA">
        <w:noBreakHyphen/>
        <w:t xml:space="preserve">й Исследовательской комиссии, и серия МСЭ-T </w:t>
      </w:r>
      <w:proofErr w:type="spellStart"/>
      <w:r w:rsidRPr="006038AA">
        <w:t>F.900</w:t>
      </w:r>
      <w:proofErr w:type="spellEnd"/>
    </w:p>
    <w:p w14:paraId="60923A51" w14:textId="77777777" w:rsidR="00733715" w:rsidRPr="006038AA" w:rsidRDefault="00733715" w:rsidP="000B5868">
      <w:r w:rsidRPr="006038AA">
        <w:t xml:space="preserve">Серия МСЭ-Т </w:t>
      </w:r>
      <w:proofErr w:type="spellStart"/>
      <w:r w:rsidRPr="006038AA">
        <w:t>G.160</w:t>
      </w:r>
      <w:proofErr w:type="spellEnd"/>
      <w:r w:rsidRPr="006038AA">
        <w:t xml:space="preserve">, МСЭ-Т </w:t>
      </w:r>
      <w:proofErr w:type="spellStart"/>
      <w:r w:rsidRPr="006038AA">
        <w:t>G.710</w:t>
      </w:r>
      <w:proofErr w:type="spellEnd"/>
      <w:r w:rsidRPr="006038AA">
        <w:t xml:space="preserve"> </w:t>
      </w:r>
      <w:r w:rsidRPr="006038AA">
        <w:sym w:font="Symbol" w:char="F02D"/>
      </w:r>
      <w:r w:rsidRPr="006038AA">
        <w:t xml:space="preserve"> МСЭ-Т </w:t>
      </w:r>
      <w:proofErr w:type="spellStart"/>
      <w:r w:rsidRPr="006038AA">
        <w:t>G.729</w:t>
      </w:r>
      <w:proofErr w:type="spellEnd"/>
      <w:r w:rsidRPr="006038AA">
        <w:t xml:space="preserve"> (за исключением МСЭ</w:t>
      </w:r>
      <w:r w:rsidRPr="006038AA">
        <w:noBreakHyphen/>
        <w:t>Т </w:t>
      </w:r>
      <w:proofErr w:type="spellStart"/>
      <w:r w:rsidRPr="006038AA">
        <w:t>G.712</w:t>
      </w:r>
      <w:proofErr w:type="spellEnd"/>
      <w:r w:rsidRPr="006038AA">
        <w:t>), серия МСЭ</w:t>
      </w:r>
      <w:r w:rsidRPr="006038AA">
        <w:noBreakHyphen/>
        <w:t xml:space="preserve">Т </w:t>
      </w:r>
      <w:proofErr w:type="spellStart"/>
      <w:r w:rsidRPr="006038AA">
        <w:t>G.760</w:t>
      </w:r>
      <w:proofErr w:type="spellEnd"/>
      <w:r w:rsidRPr="006038AA">
        <w:t xml:space="preserve"> (включая МСЭ-Т </w:t>
      </w:r>
      <w:proofErr w:type="spellStart"/>
      <w:r w:rsidRPr="006038AA">
        <w:t>G.769</w:t>
      </w:r>
      <w:proofErr w:type="spellEnd"/>
      <w:r w:rsidRPr="006038AA">
        <w:t>/</w:t>
      </w:r>
      <w:proofErr w:type="spellStart"/>
      <w:r w:rsidRPr="006038AA">
        <w:t>Y.1242</w:t>
      </w:r>
      <w:proofErr w:type="spellEnd"/>
      <w:r w:rsidRPr="006038AA">
        <w:t xml:space="preserve">), МСЭ-Т </w:t>
      </w:r>
      <w:proofErr w:type="spellStart"/>
      <w:r w:rsidRPr="006038AA">
        <w:t>G.776.1</w:t>
      </w:r>
      <w:proofErr w:type="spellEnd"/>
      <w:r w:rsidRPr="006038AA">
        <w:t>, МСЭ</w:t>
      </w:r>
      <w:r w:rsidRPr="006038AA">
        <w:noBreakHyphen/>
        <w:t>Т </w:t>
      </w:r>
      <w:proofErr w:type="spellStart"/>
      <w:r w:rsidRPr="006038AA">
        <w:t>G.799.1</w:t>
      </w:r>
      <w:proofErr w:type="spellEnd"/>
      <w:r w:rsidRPr="006038AA">
        <w:t>/</w:t>
      </w:r>
      <w:proofErr w:type="spellStart"/>
      <w:r w:rsidRPr="006038AA">
        <w:t>Y.1451.1</w:t>
      </w:r>
      <w:proofErr w:type="spellEnd"/>
      <w:r w:rsidRPr="006038AA">
        <w:t xml:space="preserve">, МСЭ-Т </w:t>
      </w:r>
      <w:proofErr w:type="spellStart"/>
      <w:r w:rsidRPr="006038AA">
        <w:t>G.799.2</w:t>
      </w:r>
      <w:proofErr w:type="spellEnd"/>
      <w:r w:rsidRPr="006038AA">
        <w:t xml:space="preserve">, МСЭ-Т </w:t>
      </w:r>
      <w:proofErr w:type="spellStart"/>
      <w:r w:rsidRPr="006038AA">
        <w:t>G.799.3</w:t>
      </w:r>
      <w:proofErr w:type="spellEnd"/>
    </w:p>
    <w:p w14:paraId="64D41AF4" w14:textId="77777777" w:rsidR="00733715" w:rsidRPr="006038AA" w:rsidRDefault="00733715" w:rsidP="000B5868">
      <w:r w:rsidRPr="006038AA">
        <w:t>Серия МСЭ-Т Н, за исключением тех Рекомендаций, которые входят в сферу ответственности 20</w:t>
      </w:r>
      <w:r w:rsidRPr="006038AA">
        <w:noBreakHyphen/>
        <w:t>й Исследовательской комиссии</w:t>
      </w:r>
    </w:p>
    <w:p w14:paraId="381AE133" w14:textId="77777777" w:rsidR="00733715" w:rsidRPr="006038AA" w:rsidRDefault="00733715" w:rsidP="000B5868">
      <w:r w:rsidRPr="006038AA">
        <w:t>Серия МСЭ-Т Т</w:t>
      </w:r>
    </w:p>
    <w:p w14:paraId="7A3E4434" w14:textId="77777777" w:rsidR="00733715" w:rsidRPr="006038AA" w:rsidRDefault="00733715" w:rsidP="000B5868">
      <w:r w:rsidRPr="006038AA">
        <w:t xml:space="preserve">Серии МСЭ-Т </w:t>
      </w:r>
      <w:proofErr w:type="spellStart"/>
      <w:r w:rsidRPr="006038AA">
        <w:t>Q.50</w:t>
      </w:r>
      <w:proofErr w:type="spellEnd"/>
      <w:r w:rsidRPr="006038AA">
        <w:t xml:space="preserve">, МСЭ-Т </w:t>
      </w:r>
      <w:proofErr w:type="spellStart"/>
      <w:r w:rsidRPr="006038AA">
        <w:t>Q.115</w:t>
      </w:r>
      <w:proofErr w:type="spellEnd"/>
    </w:p>
    <w:p w14:paraId="41CB878F" w14:textId="77777777" w:rsidR="00733715" w:rsidRPr="006038AA" w:rsidRDefault="00733715" w:rsidP="000B5868">
      <w:r w:rsidRPr="006038AA">
        <w:t>Серия МСЭ-Т V, за исключением тех Рекомендаций, которые входят в сферу ответственности 2</w:t>
      </w:r>
      <w:r w:rsidRPr="006038AA">
        <w:noBreakHyphen/>
        <w:t>й и 15</w:t>
      </w:r>
      <w:r w:rsidRPr="006038AA">
        <w:noBreakHyphen/>
        <w:t>й Исследовательских комиссий</w:t>
      </w:r>
    </w:p>
    <w:p w14:paraId="381C5EC7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X.26</w:t>
      </w:r>
      <w:proofErr w:type="spellEnd"/>
      <w:r w:rsidRPr="006038AA">
        <w:t>/</w:t>
      </w:r>
      <w:proofErr w:type="spellStart"/>
      <w:r w:rsidRPr="006038AA">
        <w:t>V.10</w:t>
      </w:r>
      <w:proofErr w:type="spellEnd"/>
      <w:r w:rsidRPr="006038AA">
        <w:t xml:space="preserve"> и МСЭ-Т </w:t>
      </w:r>
      <w:proofErr w:type="spellStart"/>
      <w:r w:rsidRPr="006038AA">
        <w:t>X.27</w:t>
      </w:r>
      <w:proofErr w:type="spellEnd"/>
      <w:r w:rsidRPr="006038AA">
        <w:t>/</w:t>
      </w:r>
      <w:proofErr w:type="spellStart"/>
      <w:r w:rsidRPr="006038AA">
        <w:t>V.11</w:t>
      </w:r>
      <w:proofErr w:type="spellEnd"/>
    </w:p>
    <w:p w14:paraId="336CCC5D" w14:textId="77777777" w:rsidR="00733715" w:rsidRPr="0082391E" w:rsidRDefault="00733715" w:rsidP="00D53CCD">
      <w:pPr>
        <w:pStyle w:val="Heading4"/>
      </w:pPr>
      <w:r w:rsidRPr="0082391E">
        <w:lastRenderedPageBreak/>
        <w:t>17-я Исследовательская комиссия МСЭ-Т</w:t>
      </w:r>
    </w:p>
    <w:p w14:paraId="6FE8DDFB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E.104</w:t>
      </w:r>
      <w:proofErr w:type="spellEnd"/>
      <w:r w:rsidRPr="006038AA">
        <w:t xml:space="preserve">, МСЭ-Т </w:t>
      </w:r>
      <w:proofErr w:type="spellStart"/>
      <w:r w:rsidRPr="006038AA">
        <w:t>E.115</w:t>
      </w:r>
      <w:proofErr w:type="spellEnd"/>
      <w:r w:rsidRPr="006038AA">
        <w:t xml:space="preserve">, МСЭ-Т </w:t>
      </w:r>
      <w:proofErr w:type="spellStart"/>
      <w:r w:rsidRPr="006038AA">
        <w:t>E.409</w:t>
      </w:r>
      <w:proofErr w:type="spellEnd"/>
      <w:r w:rsidRPr="006038AA">
        <w:t xml:space="preserve"> (совместно со 2-й Исследовательской комиссией)</w:t>
      </w:r>
    </w:p>
    <w:p w14:paraId="5398C9FD" w14:textId="77777777" w:rsidR="00733715" w:rsidRPr="006038AA" w:rsidRDefault="00733715" w:rsidP="000B5868">
      <w:r w:rsidRPr="006038AA">
        <w:t xml:space="preserve">Серия МСЭ-Т F.400; МСЭ-Т F.500 – МСЭ-Т </w:t>
      </w:r>
      <w:proofErr w:type="spellStart"/>
      <w:r w:rsidRPr="006038AA">
        <w:t>F.549</w:t>
      </w:r>
      <w:proofErr w:type="spellEnd"/>
    </w:p>
    <w:p w14:paraId="2789C6A7" w14:textId="77777777" w:rsidR="00733715" w:rsidRPr="006038AA" w:rsidRDefault="00733715" w:rsidP="000B5868">
      <w:r w:rsidRPr="006038AA">
        <w:t>Серия МСЭ-Т Х, за исключением тех Рекомендаций, которые входят в сферу ответственности 2</w:t>
      </w:r>
      <w:r w:rsidRPr="006038AA">
        <w:noBreakHyphen/>
        <w:t>й, 3</w:t>
      </w:r>
      <w:r w:rsidRPr="006038AA">
        <w:noBreakHyphen/>
        <w:t>й, 11</w:t>
      </w:r>
      <w:r w:rsidRPr="006038AA">
        <w:noBreakHyphen/>
        <w:t>й, 13</w:t>
      </w:r>
      <w:r w:rsidRPr="006038AA">
        <w:noBreakHyphen/>
        <w:t>й, 15-й и 16</w:t>
      </w:r>
      <w:r w:rsidRPr="006038AA">
        <w:noBreakHyphen/>
        <w:t>й Исследовательских комиссий</w:t>
      </w:r>
    </w:p>
    <w:p w14:paraId="6B96C30A" w14:textId="77777777" w:rsidR="00733715" w:rsidRPr="006038AA" w:rsidRDefault="00733715" w:rsidP="000B5868">
      <w:r w:rsidRPr="006038AA">
        <w:t xml:space="preserve">Серия МСЭ-Т Z, за исключением серий МСЭ-T </w:t>
      </w:r>
      <w:proofErr w:type="spellStart"/>
      <w:r w:rsidRPr="006038AA">
        <w:t>Z.300</w:t>
      </w:r>
      <w:proofErr w:type="spellEnd"/>
      <w:r w:rsidRPr="006038AA">
        <w:t xml:space="preserve"> и МСЭ-T </w:t>
      </w:r>
      <w:proofErr w:type="spellStart"/>
      <w:r w:rsidRPr="006038AA">
        <w:t>Z.500</w:t>
      </w:r>
      <w:proofErr w:type="spellEnd"/>
    </w:p>
    <w:p w14:paraId="11C556B0" w14:textId="77777777" w:rsidR="00733715" w:rsidRPr="0082391E" w:rsidRDefault="00733715" w:rsidP="00D53CCD">
      <w:pPr>
        <w:pStyle w:val="Heading4"/>
      </w:pPr>
      <w:r w:rsidRPr="0082391E">
        <w:t>20-я Исследовательская комиссия МСЭ-Т</w:t>
      </w:r>
    </w:p>
    <w:p w14:paraId="5A9B61BF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F.744</w:t>
      </w:r>
      <w:proofErr w:type="spellEnd"/>
      <w:r w:rsidRPr="006038AA">
        <w:t xml:space="preserve">, МСЭ-Т </w:t>
      </w:r>
      <w:proofErr w:type="spellStart"/>
      <w:r w:rsidRPr="006038AA">
        <w:t>F.747.1</w:t>
      </w:r>
      <w:proofErr w:type="spellEnd"/>
      <w:r w:rsidRPr="006038AA">
        <w:t xml:space="preserve"> – МСЭ-Т </w:t>
      </w:r>
      <w:proofErr w:type="spellStart"/>
      <w:r w:rsidRPr="006038AA">
        <w:t>F.747.8</w:t>
      </w:r>
      <w:proofErr w:type="spellEnd"/>
      <w:r w:rsidRPr="006038AA">
        <w:t xml:space="preserve">, МСЭ-Т </w:t>
      </w:r>
      <w:proofErr w:type="spellStart"/>
      <w:r w:rsidRPr="006038AA">
        <w:t>F.748.0</w:t>
      </w:r>
      <w:proofErr w:type="spellEnd"/>
      <w:r w:rsidRPr="006038AA">
        <w:t xml:space="preserve"> – МСЭ-Т </w:t>
      </w:r>
      <w:proofErr w:type="spellStart"/>
      <w:r w:rsidRPr="006038AA">
        <w:t>F.748.5</w:t>
      </w:r>
      <w:proofErr w:type="spellEnd"/>
      <w:r w:rsidRPr="006038AA">
        <w:t xml:space="preserve"> и МСЭ-Т </w:t>
      </w:r>
      <w:proofErr w:type="spellStart"/>
      <w:r w:rsidRPr="006038AA">
        <w:t>F.771</w:t>
      </w:r>
      <w:proofErr w:type="spellEnd"/>
    </w:p>
    <w:p w14:paraId="1601C4FD" w14:textId="77777777" w:rsidR="00733715" w:rsidRPr="006038AA" w:rsidRDefault="00733715" w:rsidP="000B5868">
      <w:r w:rsidRPr="006038AA">
        <w:t xml:space="preserve">МСЭ-Т </w:t>
      </w:r>
      <w:proofErr w:type="spellStart"/>
      <w:r w:rsidRPr="006038AA">
        <w:t>H.621</w:t>
      </w:r>
      <w:proofErr w:type="spellEnd"/>
      <w:r w:rsidRPr="006038AA">
        <w:t xml:space="preserve">, МСЭ-Т </w:t>
      </w:r>
      <w:proofErr w:type="spellStart"/>
      <w:r w:rsidRPr="006038AA">
        <w:t>H.623</w:t>
      </w:r>
      <w:proofErr w:type="spellEnd"/>
      <w:r w:rsidRPr="006038AA">
        <w:t xml:space="preserve">, МСЭ-Т </w:t>
      </w:r>
      <w:proofErr w:type="spellStart"/>
      <w:r w:rsidRPr="006038AA">
        <w:t>H.641</w:t>
      </w:r>
      <w:proofErr w:type="spellEnd"/>
      <w:r w:rsidRPr="006038AA">
        <w:t xml:space="preserve">, МСЭ-Т </w:t>
      </w:r>
      <w:proofErr w:type="spellStart"/>
      <w:r w:rsidRPr="006038AA">
        <w:t>H.642.1</w:t>
      </w:r>
      <w:proofErr w:type="spellEnd"/>
      <w:r w:rsidRPr="006038AA">
        <w:t xml:space="preserve">, МСЭ-Т </w:t>
      </w:r>
      <w:proofErr w:type="spellStart"/>
      <w:r w:rsidRPr="006038AA">
        <w:t>H.642.2</w:t>
      </w:r>
      <w:proofErr w:type="spellEnd"/>
      <w:r w:rsidRPr="006038AA">
        <w:t xml:space="preserve"> и МСЭ-Т </w:t>
      </w:r>
      <w:proofErr w:type="spellStart"/>
      <w:r w:rsidRPr="006038AA">
        <w:t>H.642.3</w:t>
      </w:r>
      <w:proofErr w:type="spellEnd"/>
    </w:p>
    <w:p w14:paraId="5CEEE743" w14:textId="77777777" w:rsidR="00733715" w:rsidRPr="006B3863" w:rsidRDefault="00733715" w:rsidP="000B5868">
      <w:pPr>
        <w:rPr>
          <w:lang w:val="fr-CH"/>
        </w:rPr>
      </w:pPr>
      <w:r w:rsidRPr="006038AA">
        <w:t>МСЭ</w:t>
      </w:r>
      <w:r w:rsidRPr="006B3863">
        <w:rPr>
          <w:lang w:val="fr-CH"/>
        </w:rPr>
        <w:t xml:space="preserve">-T </w:t>
      </w:r>
      <w:proofErr w:type="spellStart"/>
      <w:r w:rsidRPr="006B3863">
        <w:rPr>
          <w:lang w:val="fr-CH"/>
        </w:rPr>
        <w:t>L.1600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 xml:space="preserve">-T </w:t>
      </w:r>
      <w:proofErr w:type="spellStart"/>
      <w:r w:rsidRPr="006B3863">
        <w:rPr>
          <w:lang w:val="fr-CH"/>
        </w:rPr>
        <w:t>L.1601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 xml:space="preserve">-T </w:t>
      </w:r>
      <w:proofErr w:type="spellStart"/>
      <w:r w:rsidRPr="006B3863">
        <w:rPr>
          <w:lang w:val="fr-CH"/>
        </w:rPr>
        <w:t>L.1602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 xml:space="preserve">-T </w:t>
      </w:r>
      <w:proofErr w:type="spellStart"/>
      <w:r w:rsidRPr="006B3863">
        <w:rPr>
          <w:lang w:val="fr-CH"/>
        </w:rPr>
        <w:t>L.1603</w:t>
      </w:r>
      <w:proofErr w:type="spellEnd"/>
    </w:p>
    <w:p w14:paraId="542AEEDF" w14:textId="77777777" w:rsidR="00733715" w:rsidRPr="006B3863" w:rsidRDefault="00733715" w:rsidP="000B5868">
      <w:pPr>
        <w:rPr>
          <w:lang w:val="fr-CH"/>
        </w:rPr>
      </w:pP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Q.3052</w:t>
      </w:r>
      <w:proofErr w:type="spellEnd"/>
    </w:p>
    <w:p w14:paraId="0E1AD2AE" w14:textId="77777777" w:rsidR="00733715" w:rsidRPr="006B3863" w:rsidRDefault="00733715" w:rsidP="000B5868">
      <w:pPr>
        <w:rPr>
          <w:b/>
          <w:lang w:val="fr-CH"/>
        </w:rPr>
      </w:pPr>
      <w:r w:rsidRPr="006038AA">
        <w:t>Серия</w:t>
      </w:r>
      <w:r w:rsidRPr="006B3863">
        <w:rPr>
          <w:lang w:val="fr-CH"/>
        </w:rPr>
        <w:t xml:space="preserve">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Y.4000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Y.2016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Y.2026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Y.2060</w:t>
      </w:r>
      <w:proofErr w:type="spellEnd"/>
      <w:r w:rsidRPr="006B3863">
        <w:rPr>
          <w:lang w:val="fr-CH"/>
        </w:rPr>
        <w:t xml:space="preserve"> –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Y.2070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noBreakHyphen/>
      </w:r>
      <w:r w:rsidRPr="006038AA">
        <w:t>Т</w:t>
      </w:r>
      <w:r w:rsidRPr="006B3863">
        <w:rPr>
          <w:lang w:val="fr-CH"/>
        </w:rPr>
        <w:t> </w:t>
      </w:r>
      <w:proofErr w:type="spellStart"/>
      <w:r w:rsidRPr="006B3863">
        <w:rPr>
          <w:lang w:val="fr-CH"/>
        </w:rPr>
        <w:t>Y.2074</w:t>
      </w:r>
      <w:proofErr w:type="spellEnd"/>
      <w:r w:rsidRPr="006B3863">
        <w:rPr>
          <w:lang w:val="fr-CH"/>
        </w:rPr>
        <w:t xml:space="preserve"> –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Y.2078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Y.2213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Y.2221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Y.2238</w:t>
      </w:r>
      <w:proofErr w:type="spellEnd"/>
      <w:r w:rsidRPr="006B3863">
        <w:rPr>
          <w:lang w:val="fr-CH"/>
        </w:rPr>
        <w:t xml:space="preserve">, </w:t>
      </w:r>
      <w:r w:rsidRPr="006038AA">
        <w:t>МСЭ</w:t>
      </w:r>
      <w:r w:rsidRPr="006B3863">
        <w:rPr>
          <w:lang w:val="fr-CH"/>
        </w:rPr>
        <w:t>-</w:t>
      </w:r>
      <w:r w:rsidRPr="006038AA">
        <w:t>Т</w:t>
      </w:r>
      <w:r w:rsidRPr="006B3863">
        <w:rPr>
          <w:lang w:val="fr-CH"/>
        </w:rPr>
        <w:t xml:space="preserve"> </w:t>
      </w:r>
      <w:proofErr w:type="spellStart"/>
      <w:r w:rsidRPr="006B3863">
        <w:rPr>
          <w:lang w:val="fr-CH"/>
        </w:rPr>
        <w:t>Y.2281</w:t>
      </w:r>
      <w:proofErr w:type="spellEnd"/>
      <w:r w:rsidRPr="006B3863">
        <w:rPr>
          <w:lang w:val="fr-CH"/>
        </w:rPr>
        <w:t xml:space="preserve"> </w:t>
      </w:r>
      <w:r w:rsidRPr="006038AA">
        <w:t>и</w:t>
      </w:r>
      <w:r w:rsidRPr="006B3863">
        <w:rPr>
          <w:lang w:val="fr-CH"/>
        </w:rPr>
        <w:t xml:space="preserve"> </w:t>
      </w:r>
      <w:r w:rsidRPr="006038AA">
        <w:t>МСЭ</w:t>
      </w:r>
      <w:r w:rsidRPr="006B3863">
        <w:rPr>
          <w:lang w:val="fr-CH"/>
        </w:rPr>
        <w:noBreakHyphen/>
      </w:r>
      <w:r w:rsidRPr="006038AA">
        <w:t>Т</w:t>
      </w:r>
      <w:r w:rsidRPr="006B3863">
        <w:rPr>
          <w:lang w:val="fr-CH"/>
        </w:rPr>
        <w:t> </w:t>
      </w:r>
      <w:proofErr w:type="spellStart"/>
      <w:r w:rsidRPr="006B3863">
        <w:rPr>
          <w:lang w:val="fr-CH"/>
        </w:rPr>
        <w:t>Y.2291</w:t>
      </w:r>
      <w:proofErr w:type="spellEnd"/>
    </w:p>
    <w:p w14:paraId="361125BE" w14:textId="77777777" w:rsidR="00733715" w:rsidRPr="006038AA" w:rsidRDefault="00733715" w:rsidP="000B5868">
      <w:pPr>
        <w:pStyle w:val="Note"/>
      </w:pPr>
      <w:r w:rsidRPr="006038AA">
        <w:t xml:space="preserve">ПРИМЕЧАНИЕ. – Рекомендации, переданные из других исследовательских комиссий, в серии </w:t>
      </w:r>
      <w:proofErr w:type="spellStart"/>
      <w:r w:rsidRPr="006038AA">
        <w:t>Y.4000</w:t>
      </w:r>
      <w:proofErr w:type="spellEnd"/>
      <w:r w:rsidRPr="006038AA">
        <w:t xml:space="preserve"> имеют двойную нумерацию.</w:t>
      </w:r>
    </w:p>
    <w:p w14:paraId="4AE1BD45" w14:textId="77777777" w:rsidR="00733715" w:rsidRPr="0082391E" w:rsidRDefault="00733715" w:rsidP="00D53CCD">
      <w:pPr>
        <w:pStyle w:val="Heading4"/>
      </w:pPr>
      <w:r w:rsidRPr="0082391E">
        <w:t>КГСЭ</w:t>
      </w:r>
    </w:p>
    <w:p w14:paraId="5126D256" w14:textId="77777777" w:rsidR="00733715" w:rsidRPr="006038AA" w:rsidRDefault="00733715" w:rsidP="000B5868">
      <w:r w:rsidRPr="006038AA">
        <w:t>Рекомендации МСЭ-Т серии А</w:t>
      </w:r>
    </w:p>
    <w:p w14:paraId="59601804" w14:textId="477109B8" w:rsidR="005D5A73" w:rsidRDefault="00733715">
      <w:pPr>
        <w:pStyle w:val="Reasons"/>
        <w:rPr>
          <w:color w:val="000000" w:themeColor="text1"/>
          <w:szCs w:val="22"/>
        </w:rPr>
      </w:pPr>
      <w:r>
        <w:rPr>
          <w:b/>
        </w:rPr>
        <w:t>Основания</w:t>
      </w:r>
      <w:proofErr w:type="gramStart"/>
      <w:r w:rsidRPr="00B07CB2">
        <w:rPr>
          <w:bCs/>
        </w:rPr>
        <w:t>:</w:t>
      </w:r>
      <w:r>
        <w:tab/>
      </w:r>
      <w:r w:rsidR="00B07CB2">
        <w:rPr>
          <w:color w:val="000000" w:themeColor="text1"/>
          <w:szCs w:val="22"/>
        </w:rPr>
        <w:t>Необходимо</w:t>
      </w:r>
      <w:proofErr w:type="gramEnd"/>
      <w:r w:rsidR="00B07CB2">
        <w:rPr>
          <w:color w:val="000000" w:themeColor="text1"/>
          <w:szCs w:val="22"/>
        </w:rPr>
        <w:t xml:space="preserve"> внести изменения с учетом результатов работы ИК МСЭ-Т и КГСЭ в </w:t>
      </w:r>
      <w:r w:rsidR="00B07CB2" w:rsidRPr="00A91FC5">
        <w:rPr>
          <w:color w:val="000000" w:themeColor="text1"/>
          <w:szCs w:val="22"/>
        </w:rPr>
        <w:t>исследовательск</w:t>
      </w:r>
      <w:r w:rsidR="00B07CB2">
        <w:rPr>
          <w:color w:val="000000" w:themeColor="text1"/>
          <w:szCs w:val="22"/>
        </w:rPr>
        <w:t>ом</w:t>
      </w:r>
      <w:r w:rsidR="00B07CB2" w:rsidRPr="00A91FC5">
        <w:rPr>
          <w:color w:val="000000" w:themeColor="text1"/>
          <w:szCs w:val="22"/>
        </w:rPr>
        <w:t xml:space="preserve"> период</w:t>
      </w:r>
      <w:r w:rsidR="00B07CB2">
        <w:rPr>
          <w:color w:val="000000" w:themeColor="text1"/>
          <w:szCs w:val="22"/>
        </w:rPr>
        <w:t>е</w:t>
      </w:r>
      <w:r w:rsidR="00B07CB2" w:rsidRPr="00A91FC5">
        <w:rPr>
          <w:color w:val="000000" w:themeColor="text1"/>
          <w:szCs w:val="22"/>
        </w:rPr>
        <w:t xml:space="preserve"> 2022−2024 годов</w:t>
      </w:r>
      <w:r w:rsidR="00B07CB2">
        <w:rPr>
          <w:color w:val="000000" w:themeColor="text1"/>
          <w:szCs w:val="22"/>
        </w:rPr>
        <w:t>.</w:t>
      </w:r>
    </w:p>
    <w:p w14:paraId="0031ED8D" w14:textId="4743690B" w:rsidR="00B07CB2" w:rsidRDefault="00B07CB2" w:rsidP="00B07CB2">
      <w:pPr>
        <w:spacing w:before="480"/>
        <w:jc w:val="center"/>
      </w:pPr>
      <w:r>
        <w:t>______________</w:t>
      </w:r>
    </w:p>
    <w:sectPr w:rsidR="00B07CB2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5417" w14:textId="77777777" w:rsidR="00750E0A" w:rsidRDefault="00750E0A">
      <w:r>
        <w:separator/>
      </w:r>
    </w:p>
  </w:endnote>
  <w:endnote w:type="continuationSeparator" w:id="0">
    <w:p w14:paraId="689EB02F" w14:textId="77777777" w:rsidR="00750E0A" w:rsidRDefault="00750E0A">
      <w:r>
        <w:continuationSeparator/>
      </w:r>
    </w:p>
  </w:endnote>
  <w:endnote w:type="continuationNotice" w:id="1">
    <w:p w14:paraId="077B451D" w14:textId="77777777" w:rsidR="00750E0A" w:rsidRDefault="00750E0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56C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FED9CF5" w14:textId="59860C4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EA6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5A7AA" w14:textId="77777777" w:rsidR="00750E0A" w:rsidRDefault="00750E0A">
      <w:r>
        <w:rPr>
          <w:b/>
        </w:rPr>
        <w:t>_______________</w:t>
      </w:r>
    </w:p>
  </w:footnote>
  <w:footnote w:type="continuationSeparator" w:id="0">
    <w:p w14:paraId="4AE76078" w14:textId="77777777" w:rsidR="00750E0A" w:rsidRDefault="00750E0A">
      <w:r>
        <w:continuationSeparator/>
      </w:r>
    </w:p>
  </w:footnote>
  <w:footnote w:id="1">
    <w:p w14:paraId="21B8AD7E" w14:textId="77777777" w:rsidR="00733715" w:rsidRPr="006B3863" w:rsidRDefault="00733715">
      <w:pPr>
        <w:pStyle w:val="FootnoteText"/>
      </w:pPr>
      <w:r w:rsidRPr="006B3863">
        <w:rPr>
          <w:rStyle w:val="FootnoteReference"/>
        </w:rPr>
        <w:t>1</w:t>
      </w:r>
      <w:r w:rsidRPr="006B3863">
        <w:t xml:space="preserve"> </w:t>
      </w:r>
      <w:r w:rsidRPr="006B3863">
        <w:tab/>
        <w:t>Изменения в мандате 5-й Исследовательской комиссии МСЭ-Т приняты КГСЭ 30 апреля 2009</w:t>
      </w:r>
      <w:r>
        <w:rPr>
          <w:lang w:val="en-GB"/>
        </w:rPr>
        <w:t> </w:t>
      </w:r>
      <w:r w:rsidRPr="006B3863">
        <w:t>года.</w:t>
      </w:r>
    </w:p>
  </w:footnote>
  <w:footnote w:id="2">
    <w:p w14:paraId="44E47C43" w14:textId="77777777" w:rsidR="00733715" w:rsidRPr="006B3863" w:rsidRDefault="00733715">
      <w:pPr>
        <w:pStyle w:val="FootnoteText"/>
      </w:pPr>
      <w:r w:rsidRPr="006B3863">
        <w:rPr>
          <w:rStyle w:val="FootnoteReference"/>
        </w:rPr>
        <w:t>2</w:t>
      </w:r>
      <w:r w:rsidRPr="006B3863">
        <w:t xml:space="preserve"> </w:t>
      </w:r>
      <w:r w:rsidRPr="006B3863">
        <w:tab/>
        <w:t>20-я Исследовательская комиссия МСЭ-Т создана КГСЭ 5 июня 2015 года.</w:t>
      </w:r>
    </w:p>
  </w:footnote>
  <w:footnote w:id="3">
    <w:p w14:paraId="0C7FE6BE" w14:textId="77777777" w:rsidR="00733715" w:rsidRPr="006B3863" w:rsidRDefault="00733715">
      <w:pPr>
        <w:pStyle w:val="FootnoteText"/>
      </w:pPr>
      <w:r w:rsidRPr="006B3863">
        <w:rPr>
          <w:rStyle w:val="FootnoteReference"/>
        </w:rPr>
        <w:t>3</w:t>
      </w:r>
      <w:r w:rsidRPr="006B3863">
        <w:t xml:space="preserve"> </w:t>
      </w:r>
      <w:r w:rsidRPr="006B3863">
        <w:tab/>
        <w:t>Изменения в функциях 20-й Исследовательской комиссии МСЭ-Т как ведущей исследовательской комиссии приняты КГСЭ 5 февраля 2016</w:t>
      </w:r>
      <w:r>
        <w:rPr>
          <w:lang w:val="en-GB"/>
        </w:rPr>
        <w:t> </w:t>
      </w:r>
      <w:r w:rsidRPr="006B3863">
        <w:t>года.</w:t>
      </w:r>
    </w:p>
  </w:footnote>
  <w:footnote w:id="4">
    <w:p w14:paraId="21C3B6AE" w14:textId="77777777" w:rsidR="00733715" w:rsidRPr="00733715" w:rsidRDefault="00733715">
      <w:pPr>
        <w:pStyle w:val="FootnoteText"/>
      </w:pPr>
      <w:r w:rsidRPr="006B3863">
        <w:rPr>
          <w:rStyle w:val="FootnoteReference"/>
        </w:rPr>
        <w:t>4</w:t>
      </w:r>
      <w:r w:rsidRPr="006B3863">
        <w:t xml:space="preserve"> </w:t>
      </w:r>
      <w:r w:rsidRPr="006B3863">
        <w:tab/>
      </w:r>
      <w:r w:rsidRPr="00733715">
        <w:t xml:space="preserve">Некоторые соответствующие аспекты этого термина могут рассматриваться в различных Государствах-Членах по-разному. При использовании этого термина применяются формулировки международной стандартизации электросвязи.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15197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</w:t>
    </w:r>
    <w:proofErr w:type="spellStart"/>
    <w:r w:rsidR="00955FE7">
      <w:t>Add.31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81956085">
    <w:abstractNumId w:val="8"/>
  </w:num>
  <w:num w:numId="2" w16cid:durableId="142738255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31921920">
    <w:abstractNumId w:val="9"/>
  </w:num>
  <w:num w:numId="4" w16cid:durableId="155734748">
    <w:abstractNumId w:val="7"/>
  </w:num>
  <w:num w:numId="5" w16cid:durableId="1534075712">
    <w:abstractNumId w:val="6"/>
  </w:num>
  <w:num w:numId="6" w16cid:durableId="1364407387">
    <w:abstractNumId w:val="5"/>
  </w:num>
  <w:num w:numId="7" w16cid:durableId="230779051">
    <w:abstractNumId w:val="4"/>
  </w:num>
  <w:num w:numId="8" w16cid:durableId="1055196527">
    <w:abstractNumId w:val="3"/>
  </w:num>
  <w:num w:numId="9" w16cid:durableId="1748919402">
    <w:abstractNumId w:val="2"/>
  </w:num>
  <w:num w:numId="10" w16cid:durableId="1432967116">
    <w:abstractNumId w:val="1"/>
  </w:num>
  <w:num w:numId="11" w16cid:durableId="810244349">
    <w:abstractNumId w:val="0"/>
  </w:num>
  <w:num w:numId="12" w16cid:durableId="283660632">
    <w:abstractNumId w:val="12"/>
  </w:num>
  <w:num w:numId="13" w16cid:durableId="195697896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ipina, Nadezda">
    <w15:presenceInfo w15:providerId="AD" w15:userId="S::nadezda.antipina@itu.int::45dcf30a-5f31-40d1-9447-a0ac88e9cee9"/>
  </w15:person>
  <w15:person w15:author="RCC">
    <w15:presenceInfo w15:providerId="None" w15:userId="RCC"/>
  </w15:person>
  <w15:person w15:author="LING-R">
    <w15:presenceInfo w15:providerId="None" w15:userId="LING-R"/>
  </w15:person>
  <w15:person w15:author="AN">
    <w15:presenceInfo w15:providerId="None" w15:userId="AN"/>
  </w15:person>
  <w15:person w15:author="Beliaeva, Oxana">
    <w15:presenceInfo w15:providerId="AD" w15:userId="S::oxana.beliaeva@itu.int::9788bb90-a58a-473a-961b-92d83c649ffd"/>
  </w15:person>
  <w15:person w15:author="RCC WTSA Coordinator">
    <w15:presenceInfo w15:providerId="None" w15:userId="RCC WTSA Coordin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2AF5"/>
    <w:rsid w:val="000A4F50"/>
    <w:rsid w:val="000A51EC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3EBD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61BE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0334A"/>
    <w:rsid w:val="00316B80"/>
    <w:rsid w:val="003251EA"/>
    <w:rsid w:val="00333E7D"/>
    <w:rsid w:val="00336B4E"/>
    <w:rsid w:val="0034635C"/>
    <w:rsid w:val="00347412"/>
    <w:rsid w:val="00374EB9"/>
    <w:rsid w:val="00376783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945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4E55"/>
    <w:rsid w:val="004969AD"/>
    <w:rsid w:val="004A26C4"/>
    <w:rsid w:val="004A43FC"/>
    <w:rsid w:val="004B13CB"/>
    <w:rsid w:val="004B4AAE"/>
    <w:rsid w:val="004C53D8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2EA6"/>
    <w:rsid w:val="00510C3D"/>
    <w:rsid w:val="005115A5"/>
    <w:rsid w:val="00520045"/>
    <w:rsid w:val="0053720E"/>
    <w:rsid w:val="0055140B"/>
    <w:rsid w:val="00553247"/>
    <w:rsid w:val="0056747D"/>
    <w:rsid w:val="00572BD0"/>
    <w:rsid w:val="00581B01"/>
    <w:rsid w:val="00587F8C"/>
    <w:rsid w:val="005940AD"/>
    <w:rsid w:val="00595780"/>
    <w:rsid w:val="005964AB"/>
    <w:rsid w:val="005A1A6A"/>
    <w:rsid w:val="005B7B2D"/>
    <w:rsid w:val="005C099A"/>
    <w:rsid w:val="005C31A5"/>
    <w:rsid w:val="005D431B"/>
    <w:rsid w:val="005D5A73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01EA"/>
    <w:rsid w:val="00643684"/>
    <w:rsid w:val="00650EFB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3863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715"/>
    <w:rsid w:val="00733A30"/>
    <w:rsid w:val="00734458"/>
    <w:rsid w:val="00742988"/>
    <w:rsid w:val="00742F1D"/>
    <w:rsid w:val="00744830"/>
    <w:rsid w:val="007452F0"/>
    <w:rsid w:val="00745AEE"/>
    <w:rsid w:val="00750E0A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E7488"/>
    <w:rsid w:val="007F3C67"/>
    <w:rsid w:val="007F6D49"/>
    <w:rsid w:val="00800972"/>
    <w:rsid w:val="00804475"/>
    <w:rsid w:val="00811633"/>
    <w:rsid w:val="00822B56"/>
    <w:rsid w:val="0082391E"/>
    <w:rsid w:val="00840F52"/>
    <w:rsid w:val="008427FC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5978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2E27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A43"/>
    <w:rsid w:val="00AC5B55"/>
    <w:rsid w:val="00AD148C"/>
    <w:rsid w:val="00AE0E1B"/>
    <w:rsid w:val="00B067BF"/>
    <w:rsid w:val="00B07CB2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2282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7FAE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18B8"/>
    <w:rsid w:val="00C918D7"/>
    <w:rsid w:val="00C97C68"/>
    <w:rsid w:val="00CA1A47"/>
    <w:rsid w:val="00CA5CAB"/>
    <w:rsid w:val="00CB4E10"/>
    <w:rsid w:val="00CC247A"/>
    <w:rsid w:val="00CC498C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15254"/>
    <w:rsid w:val="00D2023F"/>
    <w:rsid w:val="00D278AC"/>
    <w:rsid w:val="00D41719"/>
    <w:rsid w:val="00D54009"/>
    <w:rsid w:val="00D5651D"/>
    <w:rsid w:val="00D57A34"/>
    <w:rsid w:val="00D61F9E"/>
    <w:rsid w:val="00D643B3"/>
    <w:rsid w:val="00D67364"/>
    <w:rsid w:val="00D74898"/>
    <w:rsid w:val="00D801ED"/>
    <w:rsid w:val="00D936BC"/>
    <w:rsid w:val="00D95085"/>
    <w:rsid w:val="00D96530"/>
    <w:rsid w:val="00DA09CC"/>
    <w:rsid w:val="00DA7E2F"/>
    <w:rsid w:val="00DB7B15"/>
    <w:rsid w:val="00DC7CBA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1B1F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57B9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E91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text0">
    <w:name w:val="Table text"/>
    <w:basedOn w:val="Normal"/>
    <w:rsid w:val="0072688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f01d512-3185-405e-a28f-439fca753884">DPM</DPM_x0020_Author>
    <DPM_x0020_File_x0020_name xmlns="2f01d512-3185-405e-a28f-439fca753884">T22-WTSA.24-C-0040!A31!MSW-R</DPM_x0020_File_x0020_name>
    <DPM_x0020_Version xmlns="2f01d512-3185-405e-a28f-439fca753884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f01d512-3185-405e-a28f-439fca753884" targetNamespace="http://schemas.microsoft.com/office/2006/metadata/properties" ma:root="true" ma:fieldsID="d41af5c836d734370eb92e7ee5f83852" ns2:_="" ns3:_="">
    <xsd:import namespace="996b2e75-67fd-4955-a3b0-5ab9934cb50b"/>
    <xsd:import namespace="2f01d512-3185-405e-a28f-439fca7538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1d512-3185-405e-a28f-439fca7538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f01d512-3185-405e-a28f-439fca753884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f01d512-3185-405e-a28f-439fca753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9326</Words>
  <Characters>73366</Characters>
  <Application>Microsoft Office Word</Application>
  <DocSecurity>0</DocSecurity>
  <Lines>611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T22-WTSA.24-C-0040!A31!MSW-R</vt:lpstr>
    </vt:vector>
  </TitlesOfParts>
  <Manager>General Secretariat - Pool</Manager>
  <Company>International Telecommunication Union (ITU)</Company>
  <LinksUpToDate>false</LinksUpToDate>
  <CharactersWithSpaces>82527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9</cp:revision>
  <cp:lastPrinted>2016-06-06T07:49:00Z</cp:lastPrinted>
  <dcterms:created xsi:type="dcterms:W3CDTF">2024-10-03T15:46:00Z</dcterms:created>
  <dcterms:modified xsi:type="dcterms:W3CDTF">2024-10-04T15:26:00Z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