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4222176B" w14:textId="77777777" w:rsidTr="00507B99">
        <w:trPr>
          <w:cantSplit/>
          <w:trHeight w:val="20"/>
        </w:trPr>
        <w:tc>
          <w:tcPr>
            <w:tcW w:w="1318" w:type="dxa"/>
          </w:tcPr>
          <w:p w14:paraId="6CF4EAAC" w14:textId="77777777" w:rsidR="00314F41" w:rsidRPr="00B344B6" w:rsidRDefault="00863FEE" w:rsidP="009D0810">
            <w:pPr>
              <w:rPr>
                <w:sz w:val="24"/>
                <w:szCs w:val="24"/>
                <w:rtl/>
              </w:rPr>
            </w:pPr>
            <w:r w:rsidRPr="00B344B6">
              <w:rPr>
                <w:noProof/>
              </w:rPr>
              <w:drawing>
                <wp:inline distT="0" distB="0" distL="0" distR="0" wp14:anchorId="4F7FA9E9" wp14:editId="6FA6327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0ADBCB17"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D0AD58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13AF2B70" w14:textId="77777777" w:rsidR="00314F41" w:rsidRPr="00B344B6" w:rsidRDefault="00314F41" w:rsidP="009D0810">
            <w:pPr>
              <w:rPr>
                <w:rtl/>
                <w:lang w:bidi="ar-EG"/>
              </w:rPr>
            </w:pPr>
            <w:r w:rsidRPr="00B344B6">
              <w:rPr>
                <w:noProof/>
                <w:lang w:eastAsia="zh-CN"/>
              </w:rPr>
              <w:drawing>
                <wp:inline distT="0" distB="0" distL="0" distR="0" wp14:anchorId="55EB3C33" wp14:editId="3C714E4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CC6E947" w14:textId="77777777" w:rsidTr="00507B99">
        <w:trPr>
          <w:cantSplit/>
          <w:trHeight w:val="20"/>
        </w:trPr>
        <w:tc>
          <w:tcPr>
            <w:tcW w:w="6496" w:type="dxa"/>
            <w:gridSpan w:val="2"/>
            <w:tcBorders>
              <w:bottom w:val="single" w:sz="12" w:space="0" w:color="auto"/>
            </w:tcBorders>
          </w:tcPr>
          <w:p w14:paraId="30E93266"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7D3F3450" w14:textId="77777777" w:rsidR="00280E04" w:rsidRPr="00B344B6" w:rsidRDefault="00280E04" w:rsidP="003309DA">
            <w:pPr>
              <w:spacing w:before="0" w:line="120" w:lineRule="auto"/>
              <w:rPr>
                <w:lang w:bidi="ar-EG"/>
              </w:rPr>
            </w:pPr>
          </w:p>
        </w:tc>
      </w:tr>
      <w:tr w:rsidR="00280E04" w:rsidRPr="00B344B6" w14:paraId="3E8DFB5A" w14:textId="77777777" w:rsidTr="00507B99">
        <w:trPr>
          <w:cantSplit/>
          <w:trHeight w:val="240"/>
        </w:trPr>
        <w:tc>
          <w:tcPr>
            <w:tcW w:w="6496" w:type="dxa"/>
            <w:gridSpan w:val="2"/>
            <w:tcBorders>
              <w:top w:val="single" w:sz="12" w:space="0" w:color="auto"/>
            </w:tcBorders>
          </w:tcPr>
          <w:p w14:paraId="75F051AF"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F7AA162" w14:textId="77777777" w:rsidR="00280E04" w:rsidRPr="000B0891" w:rsidRDefault="00280E04" w:rsidP="000B0891">
            <w:pPr>
              <w:spacing w:before="0" w:line="240" w:lineRule="exact"/>
              <w:rPr>
                <w:rFonts w:eastAsia="SimSun"/>
                <w:b/>
                <w:bCs/>
              </w:rPr>
            </w:pPr>
          </w:p>
        </w:tc>
      </w:tr>
      <w:tr w:rsidR="00507B99" w:rsidRPr="00B344B6" w14:paraId="370045CC" w14:textId="77777777" w:rsidTr="00507B99">
        <w:trPr>
          <w:cantSplit/>
        </w:trPr>
        <w:tc>
          <w:tcPr>
            <w:tcW w:w="6496" w:type="dxa"/>
            <w:gridSpan w:val="2"/>
          </w:tcPr>
          <w:p w14:paraId="67F081DC" w14:textId="51F7D8DD" w:rsidR="00507B99" w:rsidRPr="00D21D8E" w:rsidRDefault="00507B99" w:rsidP="00507B99">
            <w:pPr>
              <w:pStyle w:val="Committee"/>
              <w:framePr w:hSpace="0" w:wrap="auto" w:hAnchor="text" w:yAlign="inline"/>
              <w:bidi/>
              <w:spacing w:before="40" w:after="40"/>
              <w:rPr>
                <w:rtl/>
              </w:rPr>
            </w:pPr>
            <w:r w:rsidRPr="00555C5E">
              <w:rPr>
                <w:rtl/>
              </w:rPr>
              <w:t>الجلسة العامة</w:t>
            </w:r>
          </w:p>
        </w:tc>
        <w:tc>
          <w:tcPr>
            <w:tcW w:w="3143" w:type="dxa"/>
            <w:gridSpan w:val="2"/>
          </w:tcPr>
          <w:p w14:paraId="10B2D0C8" w14:textId="4E62BC21" w:rsidR="00507B99" w:rsidRPr="00EC0AD3" w:rsidRDefault="00507B99" w:rsidP="00507B99">
            <w:pPr>
              <w:pStyle w:val="Docnumber"/>
              <w:bidi/>
              <w:spacing w:before="40" w:after="40" w:line="300" w:lineRule="exact"/>
            </w:pPr>
            <w:r w:rsidRPr="00555C5E">
              <w:rPr>
                <w:rtl/>
              </w:rPr>
              <w:t xml:space="preserve">‏الإضافة </w:t>
            </w:r>
            <w:r w:rsidRPr="00555C5E">
              <w:t>30</w:t>
            </w:r>
            <w:r w:rsidRPr="00555C5E">
              <w:rPr>
                <w:rtl/>
              </w:rPr>
              <w:br/>
              <w:t xml:space="preserve">‏للوثيقة </w:t>
            </w:r>
            <w:r w:rsidRPr="00555C5E">
              <w:rPr>
                <w:cs/>
              </w:rPr>
              <w:t>‎</w:t>
            </w:r>
            <w:r w:rsidRPr="00555C5E">
              <w:t>40-A</w:t>
            </w:r>
            <w:r w:rsidRPr="00555C5E">
              <w:rPr>
                <w:rtl/>
              </w:rPr>
              <w:t>‏</w:t>
            </w:r>
          </w:p>
        </w:tc>
      </w:tr>
      <w:tr w:rsidR="00507B99" w:rsidRPr="00B344B6" w14:paraId="69A3626B" w14:textId="77777777" w:rsidTr="00507B99">
        <w:trPr>
          <w:cantSplit/>
        </w:trPr>
        <w:tc>
          <w:tcPr>
            <w:tcW w:w="6496" w:type="dxa"/>
            <w:gridSpan w:val="2"/>
          </w:tcPr>
          <w:p w14:paraId="20828558" w14:textId="77777777" w:rsidR="00507B99" w:rsidRPr="009D0810" w:rsidRDefault="00507B99" w:rsidP="00507B99">
            <w:pPr>
              <w:spacing w:before="40" w:after="40" w:line="300" w:lineRule="exact"/>
              <w:rPr>
                <w:b/>
                <w:bCs/>
                <w:rtl/>
              </w:rPr>
            </w:pPr>
          </w:p>
        </w:tc>
        <w:tc>
          <w:tcPr>
            <w:tcW w:w="3143" w:type="dxa"/>
            <w:gridSpan w:val="2"/>
          </w:tcPr>
          <w:p w14:paraId="4A423977" w14:textId="471748B5" w:rsidR="00507B99" w:rsidRPr="009D0810" w:rsidRDefault="00507B99" w:rsidP="00507B99">
            <w:pPr>
              <w:pStyle w:val="TopHeader"/>
              <w:bidi/>
              <w:spacing w:before="40" w:after="40" w:line="300" w:lineRule="exact"/>
              <w:rPr>
                <w:rFonts w:ascii="Dubai" w:hAnsi="Dubai" w:cs="Dubai"/>
                <w:sz w:val="22"/>
                <w:szCs w:val="22"/>
                <w:rtl/>
              </w:rPr>
            </w:pPr>
            <w:r w:rsidRPr="00555C5E">
              <w:rPr>
                <w:rFonts w:ascii="Dubai" w:eastAsia="SimSun" w:hAnsi="Dubai" w:cs="Dubai"/>
                <w:sz w:val="22"/>
                <w:szCs w:val="22"/>
              </w:rPr>
              <w:t>23</w:t>
            </w:r>
            <w:r w:rsidRPr="00555C5E">
              <w:rPr>
                <w:rFonts w:ascii="Dubai" w:eastAsia="SimSun" w:hAnsi="Dubai" w:cs="Dubai"/>
                <w:sz w:val="22"/>
                <w:szCs w:val="22"/>
                <w:rtl/>
              </w:rPr>
              <w:t xml:space="preserve"> سبتمبر </w:t>
            </w:r>
            <w:r w:rsidRPr="00555C5E">
              <w:rPr>
                <w:rFonts w:ascii="Dubai" w:eastAsia="SimSun" w:hAnsi="Dubai" w:cs="Dubai"/>
                <w:sz w:val="22"/>
                <w:szCs w:val="22"/>
              </w:rPr>
              <w:t>2024</w:t>
            </w:r>
          </w:p>
        </w:tc>
      </w:tr>
      <w:tr w:rsidR="00507B99" w:rsidRPr="00B344B6" w14:paraId="16D35B7E" w14:textId="77777777" w:rsidTr="00507B99">
        <w:trPr>
          <w:cantSplit/>
        </w:trPr>
        <w:tc>
          <w:tcPr>
            <w:tcW w:w="6496" w:type="dxa"/>
            <w:gridSpan w:val="2"/>
          </w:tcPr>
          <w:p w14:paraId="3C039B0E" w14:textId="77777777" w:rsidR="00507B99" w:rsidRPr="009D0810" w:rsidRDefault="00507B99" w:rsidP="00507B99">
            <w:pPr>
              <w:spacing w:before="40" w:after="40" w:line="300" w:lineRule="exact"/>
              <w:rPr>
                <w:b/>
                <w:bCs/>
                <w:rtl/>
              </w:rPr>
            </w:pPr>
          </w:p>
        </w:tc>
        <w:tc>
          <w:tcPr>
            <w:tcW w:w="3143" w:type="dxa"/>
            <w:gridSpan w:val="2"/>
          </w:tcPr>
          <w:p w14:paraId="71604F69" w14:textId="21AF8EA7" w:rsidR="00507B99" w:rsidRPr="009D0810" w:rsidRDefault="00507B99" w:rsidP="00507B99">
            <w:pPr>
              <w:pStyle w:val="TopHeader"/>
              <w:bidi/>
              <w:spacing w:before="40" w:after="40" w:line="300" w:lineRule="exact"/>
              <w:rPr>
                <w:rFonts w:ascii="Dubai" w:eastAsia="SimSun" w:hAnsi="Dubai" w:cs="Dubai"/>
                <w:sz w:val="22"/>
                <w:szCs w:val="22"/>
              </w:rPr>
            </w:pPr>
            <w:r w:rsidRPr="00555C5E">
              <w:rPr>
                <w:rFonts w:ascii="Dubai" w:hAnsi="Dubai" w:cs="Dubai"/>
                <w:sz w:val="22"/>
                <w:szCs w:val="22"/>
                <w:rtl/>
              </w:rPr>
              <w:t>الأصل: بالروسية</w:t>
            </w:r>
          </w:p>
        </w:tc>
      </w:tr>
      <w:tr w:rsidR="006175E7" w:rsidRPr="00B344B6" w14:paraId="0494D179" w14:textId="77777777" w:rsidTr="00507B99">
        <w:trPr>
          <w:cantSplit/>
        </w:trPr>
        <w:tc>
          <w:tcPr>
            <w:tcW w:w="9639" w:type="dxa"/>
            <w:gridSpan w:val="4"/>
          </w:tcPr>
          <w:p w14:paraId="4569BD6D" w14:textId="77777777" w:rsidR="006175E7" w:rsidRPr="009D0810" w:rsidRDefault="006175E7" w:rsidP="000B0891">
            <w:pPr>
              <w:spacing w:before="0" w:line="240" w:lineRule="exact"/>
              <w:rPr>
                <w:rFonts w:eastAsia="SimSun"/>
                <w:b/>
                <w:bCs/>
              </w:rPr>
            </w:pPr>
          </w:p>
        </w:tc>
      </w:tr>
      <w:tr w:rsidR="006175E7" w:rsidRPr="00B344B6" w14:paraId="6E78B4FA" w14:textId="77777777" w:rsidTr="00507B99">
        <w:trPr>
          <w:cantSplit/>
        </w:trPr>
        <w:tc>
          <w:tcPr>
            <w:tcW w:w="9639" w:type="dxa"/>
            <w:gridSpan w:val="4"/>
          </w:tcPr>
          <w:p w14:paraId="5C34BE63" w14:textId="3393362A" w:rsidR="006175E7" w:rsidRPr="00B344B6" w:rsidRDefault="00507B99" w:rsidP="00507B99">
            <w:pPr>
              <w:pStyle w:val="Source"/>
              <w:rPr>
                <w:rtl/>
              </w:rPr>
            </w:pPr>
            <w:r w:rsidRPr="00507B99">
              <w:rPr>
                <w:rtl/>
                <w:lang w:bidi="ar-SA"/>
              </w:rPr>
              <w:t xml:space="preserve">الدول الأعضاء في </w:t>
            </w:r>
            <w:r w:rsidRPr="00507B99">
              <w:rPr>
                <w:rFonts w:hint="cs"/>
                <w:rtl/>
                <w:lang w:bidi="ar-SA"/>
              </w:rPr>
              <w:t>الاتحاد</w:t>
            </w:r>
            <w:r w:rsidRPr="00507B99">
              <w:rPr>
                <w:rtl/>
                <w:lang w:bidi="ar-SA"/>
              </w:rPr>
              <w:t xml:space="preserve"> الدولي للاتصالات، الأعضاء في الكومنولث الإقليمي </w:t>
            </w:r>
            <w:r w:rsidRPr="00507B99">
              <w:br/>
            </w:r>
            <w:r w:rsidRPr="00507B99">
              <w:rPr>
                <w:rtl/>
                <w:lang w:bidi="ar-SA"/>
              </w:rPr>
              <w:t xml:space="preserve">في </w:t>
            </w:r>
            <w:r w:rsidRPr="00507B99">
              <w:rPr>
                <w:rFonts w:hint="cs"/>
                <w:rtl/>
                <w:lang w:bidi="ar-SA"/>
              </w:rPr>
              <w:t>مجال</w:t>
            </w:r>
            <w:r w:rsidRPr="00507B99">
              <w:rPr>
                <w:rtl/>
                <w:lang w:bidi="ar-SA"/>
              </w:rPr>
              <w:t xml:space="preserve"> الاتصالات (RCC)</w:t>
            </w:r>
          </w:p>
        </w:tc>
      </w:tr>
      <w:tr w:rsidR="006175E7" w:rsidRPr="00B344B6" w14:paraId="1E7FD4E5" w14:textId="77777777" w:rsidTr="00507B99">
        <w:trPr>
          <w:cantSplit/>
        </w:trPr>
        <w:tc>
          <w:tcPr>
            <w:tcW w:w="9639" w:type="dxa"/>
            <w:gridSpan w:val="4"/>
          </w:tcPr>
          <w:p w14:paraId="27C3D2EF" w14:textId="34FA4AF9" w:rsidR="006175E7" w:rsidRPr="00D21D8E" w:rsidRDefault="00507B99" w:rsidP="00507B99">
            <w:pPr>
              <w:pStyle w:val="Title1"/>
              <w:spacing w:before="240"/>
              <w:rPr>
                <w:rtl/>
              </w:rPr>
            </w:pPr>
            <w:r w:rsidRPr="00507B99">
              <w:rPr>
                <w:rtl/>
                <w:lang w:bidi="ar-SA"/>
              </w:rPr>
              <w:t>تعديلات يُقترح إدخالها على القرار</w:t>
            </w:r>
            <w:r w:rsidRPr="00507B99">
              <w:rPr>
                <w:rFonts w:hint="cs"/>
                <w:rtl/>
                <w:lang w:bidi="ar-SA"/>
              </w:rPr>
              <w:t xml:space="preserve"> 1</w:t>
            </w:r>
          </w:p>
        </w:tc>
      </w:tr>
      <w:tr w:rsidR="006175E7" w:rsidRPr="00B344B6" w14:paraId="7823C6B5" w14:textId="77777777" w:rsidTr="00507B99">
        <w:trPr>
          <w:cantSplit/>
          <w:trHeight w:hRule="exact" w:val="240"/>
        </w:trPr>
        <w:tc>
          <w:tcPr>
            <w:tcW w:w="9639" w:type="dxa"/>
            <w:gridSpan w:val="4"/>
          </w:tcPr>
          <w:p w14:paraId="29172644" w14:textId="77777777" w:rsidR="006175E7" w:rsidRPr="00B344B6" w:rsidRDefault="006175E7" w:rsidP="006175E7">
            <w:pPr>
              <w:pStyle w:val="Title2"/>
              <w:spacing w:before="240"/>
            </w:pPr>
          </w:p>
        </w:tc>
      </w:tr>
      <w:tr w:rsidR="006175E7" w:rsidRPr="00B344B6" w14:paraId="6216BF08" w14:textId="77777777" w:rsidTr="00507B99">
        <w:trPr>
          <w:cantSplit/>
          <w:trHeight w:hRule="exact" w:val="240"/>
        </w:trPr>
        <w:tc>
          <w:tcPr>
            <w:tcW w:w="9639" w:type="dxa"/>
            <w:gridSpan w:val="4"/>
          </w:tcPr>
          <w:p w14:paraId="0F8AFCF3" w14:textId="77777777" w:rsidR="006175E7" w:rsidRPr="00B344B6" w:rsidRDefault="006175E7" w:rsidP="006175E7">
            <w:pPr>
              <w:pStyle w:val="Agendaitem"/>
              <w:spacing w:before="0" w:after="0"/>
              <w:rPr>
                <w:rtl/>
              </w:rPr>
            </w:pPr>
          </w:p>
        </w:tc>
      </w:tr>
    </w:tbl>
    <w:p w14:paraId="1DAB7E0F" w14:textId="77777777" w:rsidR="00FC7FD8" w:rsidRPr="00B344B6" w:rsidRDefault="00FC7FD8" w:rsidP="006B7191">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737"/>
        <w:gridCol w:w="3547"/>
      </w:tblGrid>
      <w:tr w:rsidR="00314F41" w:rsidRPr="00B344B6" w14:paraId="5E30790F" w14:textId="77777777" w:rsidTr="008077A5">
        <w:tc>
          <w:tcPr>
            <w:tcW w:w="1355" w:type="dxa"/>
            <w:shd w:val="clear" w:color="auto" w:fill="FFFFFF"/>
          </w:tcPr>
          <w:p w14:paraId="570FCB5B"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46214DEB" w14:textId="77777777" w:rsidR="00486C36" w:rsidRPr="00486C36" w:rsidRDefault="00486C36" w:rsidP="00486C36">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rtl/>
                <w:lang w:bidi="ar-EG"/>
              </w:rPr>
            </w:pPr>
            <w:r w:rsidRPr="00486C36">
              <w:rPr>
                <w:rFonts w:eastAsia="SimSun"/>
                <w:rtl/>
              </w:rPr>
              <w:t>يقترح الكومنولث الإقليمي في مجال الاتصالات مراجعة القرار</w:t>
            </w:r>
            <w:r w:rsidRPr="00486C36">
              <w:rPr>
                <w:rFonts w:eastAsia="SimSun"/>
              </w:rPr>
              <w:t xml:space="preserve"> </w:t>
            </w:r>
            <w:r w:rsidRPr="00486C36">
              <w:rPr>
                <w:rFonts w:eastAsia="SimSun"/>
                <w:cs/>
              </w:rPr>
              <w:t>‎</w:t>
            </w:r>
            <w:r w:rsidRPr="00486C36">
              <w:rPr>
                <w:rFonts w:eastAsia="SimSun"/>
              </w:rPr>
              <w:t xml:space="preserve">1 </w:t>
            </w:r>
            <w:r w:rsidRPr="00486C36">
              <w:rPr>
                <w:rFonts w:eastAsia="SimSun"/>
                <w:rtl/>
              </w:rPr>
              <w:t>‏بشأن النظام الداخلي لقطاع تقييس الاتصالات</w:t>
            </w:r>
            <w:r w:rsidRPr="00486C36">
              <w:rPr>
                <w:rFonts w:eastAsia="SimSun" w:hint="cs"/>
                <w:rtl/>
              </w:rPr>
              <w:t> </w:t>
            </w:r>
            <w:r w:rsidRPr="00486C36">
              <w:rPr>
                <w:rFonts w:eastAsia="SimSun"/>
              </w:rPr>
              <w:t>(ITU-T)</w:t>
            </w:r>
            <w:r w:rsidRPr="00486C36">
              <w:rPr>
                <w:rFonts w:eastAsia="SimSun" w:hint="cs"/>
                <w:rtl/>
                <w:lang w:bidi="ar-EG"/>
              </w:rPr>
              <w:t>.</w:t>
            </w:r>
          </w:p>
          <w:p w14:paraId="06B70A4A" w14:textId="69FF6E7B" w:rsidR="00486C36" w:rsidRPr="00486C36" w:rsidRDefault="00486C36" w:rsidP="00486C36">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spacing w:val="-4"/>
              </w:rPr>
            </w:pPr>
            <w:r w:rsidRPr="00486C36">
              <w:rPr>
                <w:rFonts w:eastAsia="SimSun" w:hint="cs"/>
                <w:spacing w:val="-4"/>
                <w:rtl/>
              </w:rPr>
              <w:t>و</w:t>
            </w:r>
            <w:r w:rsidRPr="00486C36">
              <w:rPr>
                <w:rFonts w:eastAsia="SimSun"/>
                <w:spacing w:val="-4"/>
                <w:rtl/>
              </w:rPr>
              <w:t xml:space="preserve">الغرض من هذه المراجعة تحديث نص القرار </w:t>
            </w:r>
            <w:r w:rsidRPr="00486C36">
              <w:rPr>
                <w:rFonts w:eastAsia="SimSun"/>
                <w:spacing w:val="-4"/>
                <w:cs/>
              </w:rPr>
              <w:t>‎</w:t>
            </w:r>
            <w:r w:rsidRPr="00486C36">
              <w:rPr>
                <w:rFonts w:eastAsia="SimSun"/>
                <w:spacing w:val="-4"/>
              </w:rPr>
              <w:t>1</w:t>
            </w:r>
            <w:r w:rsidRPr="00486C36">
              <w:rPr>
                <w:rFonts w:eastAsia="SimSun"/>
                <w:spacing w:val="-4"/>
                <w:rtl/>
              </w:rPr>
              <w:t xml:space="preserve"> ‏للجمعية بما يتماشى مع نتائج المناقشات بشأن </w:t>
            </w:r>
            <w:r w:rsidRPr="00486C36">
              <w:rPr>
                <w:rFonts w:eastAsia="SimSun" w:hint="cs"/>
                <w:spacing w:val="-4"/>
                <w:rtl/>
              </w:rPr>
              <w:t>المسائل</w:t>
            </w:r>
            <w:r w:rsidRPr="00486C36">
              <w:rPr>
                <w:rFonts w:eastAsia="SimSun"/>
                <w:spacing w:val="-4"/>
                <w:rtl/>
              </w:rPr>
              <w:t xml:space="preserve"> الإجرائية التي </w:t>
            </w:r>
            <w:r w:rsidRPr="00486C36">
              <w:rPr>
                <w:rFonts w:eastAsia="SimSun" w:hint="cs"/>
                <w:spacing w:val="-4"/>
                <w:rtl/>
              </w:rPr>
              <w:t>جرت</w:t>
            </w:r>
            <w:r w:rsidRPr="00486C36">
              <w:rPr>
                <w:rFonts w:eastAsia="SimSun"/>
                <w:spacing w:val="-4"/>
                <w:rtl/>
              </w:rPr>
              <w:t xml:space="preserve"> في اجتماعات لجان دراسات قطاع تقييس الاتصالات والفريق الاستشاري لتقييس الاتصالات</w:t>
            </w:r>
            <w:r w:rsidRPr="00486C36">
              <w:rPr>
                <w:rFonts w:eastAsia="SimSun" w:hint="cs"/>
                <w:spacing w:val="-4"/>
                <w:rtl/>
              </w:rPr>
              <w:t> </w:t>
            </w:r>
            <w:r w:rsidRPr="00486C36">
              <w:rPr>
                <w:rFonts w:eastAsia="SimSun"/>
                <w:spacing w:val="-4"/>
                <w:rtl/>
              </w:rPr>
              <w:t>(</w:t>
            </w:r>
            <w:r w:rsidRPr="00486C36">
              <w:rPr>
                <w:rFonts w:eastAsia="SimSun"/>
                <w:spacing w:val="-4"/>
                <w:cs/>
              </w:rPr>
              <w:t>‎</w:t>
            </w:r>
            <w:r w:rsidRPr="00486C36">
              <w:rPr>
                <w:rFonts w:eastAsia="SimSun"/>
                <w:spacing w:val="-4"/>
              </w:rPr>
              <w:t>TSAG</w:t>
            </w:r>
            <w:r w:rsidRPr="00486C36">
              <w:rPr>
                <w:rFonts w:eastAsia="SimSun"/>
                <w:spacing w:val="-4"/>
                <w:rtl/>
              </w:rPr>
              <w:t>) ‏وضمان المواءمة اللازمة مع التغييرات التي أدخلت على القرارات الإجرائية للقطاعين الآخرين. ونرى أيضا</w:t>
            </w:r>
            <w:r w:rsidRPr="00486C36">
              <w:rPr>
                <w:rFonts w:eastAsia="SimSun" w:hint="cs"/>
                <w:spacing w:val="-4"/>
                <w:rtl/>
              </w:rPr>
              <w:t>ً</w:t>
            </w:r>
            <w:r w:rsidRPr="00486C36">
              <w:rPr>
                <w:rFonts w:eastAsia="SimSun"/>
                <w:spacing w:val="-4"/>
                <w:rtl/>
              </w:rPr>
              <w:t xml:space="preserve"> أن من الضروري </w:t>
            </w:r>
            <w:r w:rsidRPr="00486C36">
              <w:rPr>
                <w:rFonts w:eastAsia="SimSun" w:hint="cs"/>
                <w:spacing w:val="-4"/>
                <w:rtl/>
              </w:rPr>
              <w:t>استرعاء</w:t>
            </w:r>
            <w:r w:rsidRPr="00486C36">
              <w:rPr>
                <w:rFonts w:eastAsia="SimSun"/>
                <w:spacing w:val="-4"/>
                <w:rtl/>
              </w:rPr>
              <w:t xml:space="preserve"> الانتباه إلى القرارات غير المتوازنة و/أو ذات الدوافع السياسية في</w:t>
            </w:r>
            <w:r w:rsidR="00F35EE8">
              <w:rPr>
                <w:rFonts w:eastAsia="SimSun" w:hint="cs"/>
                <w:spacing w:val="-4"/>
                <w:rtl/>
              </w:rPr>
              <w:t> </w:t>
            </w:r>
            <w:r w:rsidRPr="00486C36">
              <w:rPr>
                <w:rFonts w:eastAsia="SimSun"/>
                <w:spacing w:val="-4"/>
                <w:rtl/>
              </w:rPr>
              <w:t xml:space="preserve">عمل </w:t>
            </w:r>
            <w:r w:rsidRPr="00486C36">
              <w:rPr>
                <w:rFonts w:eastAsia="SimSun" w:hint="cs"/>
                <w:spacing w:val="-4"/>
                <w:rtl/>
              </w:rPr>
              <w:t>ال</w:t>
            </w:r>
            <w:r w:rsidRPr="00486C36">
              <w:rPr>
                <w:rFonts w:eastAsia="SimSun"/>
                <w:spacing w:val="-4"/>
                <w:rtl/>
              </w:rPr>
              <w:t>قطاع وتجنبها.</w:t>
            </w:r>
            <w:r w:rsidRPr="00486C36">
              <w:rPr>
                <w:rFonts w:eastAsia="SimSun"/>
                <w:spacing w:val="-4"/>
                <w:cs/>
              </w:rPr>
              <w:t>‎</w:t>
            </w:r>
          </w:p>
          <w:p w14:paraId="3712798C" w14:textId="77777777" w:rsidR="00486C36" w:rsidRPr="00486C36" w:rsidRDefault="00486C36" w:rsidP="00486C36">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spacing w:val="-6"/>
                <w:rtl/>
              </w:rPr>
            </w:pPr>
            <w:r w:rsidRPr="00486C36">
              <w:rPr>
                <w:rFonts w:eastAsia="SimSun"/>
                <w:spacing w:val="-6"/>
                <w:rtl/>
              </w:rPr>
              <w:t>‏</w:t>
            </w:r>
            <w:r w:rsidRPr="00486C36">
              <w:rPr>
                <w:rFonts w:eastAsia="SimSun" w:hint="cs"/>
                <w:spacing w:val="-6"/>
                <w:rtl/>
              </w:rPr>
              <w:t>وتحدِّد</w:t>
            </w:r>
            <w:r w:rsidRPr="00486C36">
              <w:rPr>
                <w:rFonts w:eastAsia="SimSun"/>
                <w:spacing w:val="-6"/>
                <w:rtl/>
              </w:rPr>
              <w:t xml:space="preserve"> النصوص الأساسية للاتحاد وقرارات الجمعية وتوصيات قطاع تقييس الاتصالات إجراءات انتخاب المرشحين للمناصب القيادية</w:t>
            </w:r>
            <w:r w:rsidRPr="00486C36">
              <w:rPr>
                <w:rFonts w:eastAsia="SimSun"/>
                <w:spacing w:val="-6"/>
                <w:cs/>
              </w:rPr>
              <w:t>‎</w:t>
            </w:r>
            <w:r w:rsidRPr="00486C36">
              <w:rPr>
                <w:rFonts w:eastAsia="SimSun" w:hint="cs"/>
                <w:spacing w:val="-6"/>
                <w:rtl/>
              </w:rPr>
              <w:t>. وعلى الرغم من</w:t>
            </w:r>
            <w:r w:rsidRPr="00486C36">
              <w:rPr>
                <w:rFonts w:eastAsia="SimSun"/>
                <w:spacing w:val="-6"/>
                <w:rtl/>
              </w:rPr>
              <w:t xml:space="preserve"> أن الوثائق المختلفة تحدد المتطلبات من حيث المهارات المهنية والإدارية، لا</w:t>
            </w:r>
            <w:r w:rsidRPr="00486C36">
              <w:rPr>
                <w:rFonts w:eastAsia="SimSun" w:hint="cs"/>
                <w:spacing w:val="-6"/>
                <w:rtl/>
              </w:rPr>
              <w:t> يوجد في أية نصوص</w:t>
            </w:r>
            <w:r w:rsidRPr="00486C36">
              <w:rPr>
                <w:rFonts w:eastAsia="SimSun"/>
                <w:spacing w:val="-6"/>
                <w:rtl/>
              </w:rPr>
              <w:t xml:space="preserve"> شرط لمعاملة المرشحين بطريقة غير تمييزية وفقاً </w:t>
            </w:r>
            <w:r w:rsidRPr="00486C36">
              <w:rPr>
                <w:rFonts w:eastAsia="SimSun" w:hint="cs"/>
                <w:spacing w:val="-6"/>
                <w:rtl/>
              </w:rPr>
              <w:t>لل</w:t>
            </w:r>
            <w:r w:rsidRPr="00486C36">
              <w:rPr>
                <w:rFonts w:eastAsia="SimSun"/>
                <w:spacing w:val="-6"/>
                <w:rtl/>
              </w:rPr>
              <w:t xml:space="preserve">قرار </w:t>
            </w:r>
            <w:r w:rsidRPr="00486C36">
              <w:rPr>
                <w:rFonts w:eastAsia="SimSun"/>
                <w:spacing w:val="-6"/>
              </w:rPr>
              <w:t>217 A (III)</w:t>
            </w:r>
            <w:r w:rsidRPr="00486C36">
              <w:rPr>
                <w:rFonts w:eastAsia="SimSun" w:hint="cs"/>
                <w:spacing w:val="-6"/>
                <w:rtl/>
              </w:rPr>
              <w:t xml:space="preserve"> للجمعية</w:t>
            </w:r>
            <w:r w:rsidRPr="00486C36">
              <w:rPr>
                <w:rFonts w:eastAsia="SimSun"/>
                <w:spacing w:val="-6"/>
                <w:rtl/>
              </w:rPr>
              <w:t xml:space="preserve"> العامة للأمم المتحدة</w:t>
            </w:r>
            <w:r w:rsidRPr="00486C36">
              <w:rPr>
                <w:rFonts w:eastAsia="SimSun" w:hint="cs"/>
                <w:spacing w:val="-6"/>
                <w:rtl/>
              </w:rPr>
              <w:t xml:space="preserve"> </w:t>
            </w:r>
            <w:r w:rsidRPr="00486C36">
              <w:rPr>
                <w:rFonts w:eastAsia="SimSun"/>
                <w:spacing w:val="-6"/>
              </w:rPr>
              <w:t>(UNGA)</w:t>
            </w:r>
            <w:r w:rsidRPr="00486C36">
              <w:rPr>
                <w:rFonts w:eastAsia="SimSun" w:hint="cs"/>
                <w:spacing w:val="-6"/>
                <w:rtl/>
              </w:rPr>
              <w:t xml:space="preserve"> </w:t>
            </w:r>
            <w:r w:rsidRPr="00486C36">
              <w:rPr>
                <w:spacing w:val="-6"/>
                <w:rtl/>
              </w:rPr>
              <w:t xml:space="preserve">المؤرخ </w:t>
            </w:r>
            <w:r w:rsidRPr="00486C36">
              <w:rPr>
                <w:spacing w:val="-6"/>
                <w:cs/>
              </w:rPr>
              <w:t>‎</w:t>
            </w:r>
            <w:r w:rsidRPr="00486C36">
              <w:rPr>
                <w:spacing w:val="-6"/>
              </w:rPr>
              <w:t>10</w:t>
            </w:r>
            <w:r w:rsidRPr="00486C36">
              <w:rPr>
                <w:spacing w:val="-6"/>
                <w:rtl/>
              </w:rPr>
              <w:t xml:space="preserve"> ‏ديسمبر </w:t>
            </w:r>
            <w:r w:rsidRPr="00486C36">
              <w:rPr>
                <w:spacing w:val="-6"/>
                <w:cs/>
              </w:rPr>
              <w:t>‎</w:t>
            </w:r>
            <w:r w:rsidRPr="00486C36">
              <w:rPr>
                <w:spacing w:val="-6"/>
              </w:rPr>
              <w:t>1948</w:t>
            </w:r>
            <w:r w:rsidRPr="00486C36">
              <w:rPr>
                <w:rFonts w:hint="cs"/>
                <w:spacing w:val="-6"/>
                <w:rtl/>
              </w:rPr>
              <w:t xml:space="preserve"> </w:t>
            </w:r>
            <w:r w:rsidRPr="00486C36">
              <w:rPr>
                <w:rFonts w:eastAsia="SimSun"/>
                <w:spacing w:val="-6"/>
                <w:rtl/>
              </w:rPr>
              <w:t>- الإعلان العالمي لحقوق الإنسان.</w:t>
            </w:r>
            <w:r w:rsidRPr="00486C36">
              <w:rPr>
                <w:rFonts w:eastAsia="SimSun" w:hint="cs"/>
                <w:spacing w:val="-6"/>
                <w:rtl/>
              </w:rPr>
              <w:t xml:space="preserve"> </w:t>
            </w:r>
            <w:r w:rsidRPr="00486C36">
              <w:rPr>
                <w:rFonts w:eastAsia="SimSun"/>
                <w:spacing w:val="-6"/>
                <w:rtl/>
              </w:rPr>
              <w:t>‏</w:t>
            </w:r>
            <w:r w:rsidRPr="00486C36">
              <w:rPr>
                <w:rFonts w:eastAsia="SimSun" w:hint="cs"/>
                <w:spacing w:val="-6"/>
                <w:rtl/>
              </w:rPr>
              <w:t>ويرى</w:t>
            </w:r>
            <w:r w:rsidRPr="00486C36">
              <w:rPr>
                <w:rFonts w:eastAsia="SimSun"/>
                <w:spacing w:val="-6"/>
                <w:rtl/>
              </w:rPr>
              <w:t xml:space="preserve"> الاتحاد الروسي </w:t>
            </w:r>
            <w:r w:rsidRPr="00486C36">
              <w:rPr>
                <w:rFonts w:eastAsia="SimSun" w:hint="cs"/>
                <w:spacing w:val="-6"/>
                <w:rtl/>
              </w:rPr>
              <w:t>أن</w:t>
            </w:r>
            <w:r w:rsidRPr="00486C36">
              <w:rPr>
                <w:rFonts w:eastAsia="SimSun"/>
                <w:spacing w:val="-6"/>
                <w:rtl/>
              </w:rPr>
              <w:t xml:space="preserve"> </w:t>
            </w:r>
            <w:r w:rsidRPr="00486C36">
              <w:rPr>
                <w:rFonts w:eastAsia="SimSun" w:hint="cs"/>
                <w:spacing w:val="-6"/>
                <w:rtl/>
              </w:rPr>
              <w:t>مثل</w:t>
            </w:r>
            <w:r w:rsidRPr="00486C36">
              <w:rPr>
                <w:rFonts w:eastAsia="SimSun"/>
                <w:spacing w:val="-6"/>
                <w:rtl/>
              </w:rPr>
              <w:t xml:space="preserve"> هذا الشرط </w:t>
            </w:r>
            <w:r w:rsidRPr="00486C36">
              <w:rPr>
                <w:rFonts w:eastAsia="SimSun" w:hint="cs"/>
                <w:spacing w:val="-6"/>
                <w:rtl/>
              </w:rPr>
              <w:t xml:space="preserve">ينبغي أن يُدرج </w:t>
            </w:r>
            <w:r w:rsidRPr="00486C36">
              <w:rPr>
                <w:rFonts w:eastAsia="SimSun"/>
                <w:spacing w:val="-6"/>
                <w:rtl/>
              </w:rPr>
              <w:t>في جميع الصكوك الأساسية للاتحاد، بما في ذلك قرارات الجمعية العالمية لتقييس الاتصالات. وتحقيقا</w:t>
            </w:r>
            <w:r w:rsidRPr="00486C36">
              <w:rPr>
                <w:rFonts w:eastAsia="SimSun" w:hint="cs"/>
                <w:spacing w:val="-6"/>
                <w:rtl/>
              </w:rPr>
              <w:t>ً</w:t>
            </w:r>
            <w:r w:rsidRPr="00486C36">
              <w:rPr>
                <w:rFonts w:eastAsia="SimSun"/>
                <w:spacing w:val="-6"/>
                <w:rtl/>
              </w:rPr>
              <w:t xml:space="preserve"> لهذه الغاية، نقترح إدراج إشارة إلى الإعلان العالمي لحقوق الإنسان في الديباجة و</w:t>
            </w:r>
            <w:r w:rsidRPr="00486C36">
              <w:rPr>
                <w:rFonts w:eastAsia="SimSun" w:hint="cs"/>
                <w:spacing w:val="-6"/>
                <w:rtl/>
              </w:rPr>
              <w:t>ال</w:t>
            </w:r>
            <w:r w:rsidRPr="00486C36">
              <w:rPr>
                <w:rFonts w:eastAsia="SimSun"/>
                <w:spacing w:val="-6"/>
                <w:rtl/>
              </w:rPr>
              <w:t xml:space="preserve">متطلبات </w:t>
            </w:r>
            <w:r w:rsidRPr="00486C36">
              <w:rPr>
                <w:rFonts w:eastAsia="SimSun" w:hint="cs"/>
                <w:spacing w:val="-6"/>
                <w:rtl/>
              </w:rPr>
              <w:t>المأخوذة</w:t>
            </w:r>
            <w:r w:rsidRPr="00486C36">
              <w:rPr>
                <w:rFonts w:eastAsia="SimSun"/>
                <w:spacing w:val="-6"/>
                <w:rtl/>
              </w:rPr>
              <w:t xml:space="preserve"> من المادة </w:t>
            </w:r>
            <w:r w:rsidRPr="00486C36">
              <w:rPr>
                <w:rFonts w:eastAsia="SimSun"/>
                <w:spacing w:val="-6"/>
                <w:cs/>
              </w:rPr>
              <w:t>‎</w:t>
            </w:r>
            <w:r w:rsidRPr="00486C36">
              <w:rPr>
                <w:rFonts w:eastAsia="SimSun"/>
                <w:spacing w:val="-6"/>
              </w:rPr>
              <w:t>3</w:t>
            </w:r>
            <w:r w:rsidRPr="00486C36">
              <w:rPr>
                <w:rFonts w:eastAsia="SimSun"/>
                <w:spacing w:val="-6"/>
                <w:rtl/>
              </w:rPr>
              <w:t xml:space="preserve"> ‏من الإعلان (</w:t>
            </w:r>
            <w:r w:rsidRPr="00486C36">
              <w:rPr>
                <w:rFonts w:eastAsia="SimSun" w:hint="cs"/>
                <w:spacing w:val="-6"/>
                <w:rtl/>
              </w:rPr>
              <w:t>ال</w:t>
            </w:r>
            <w:r w:rsidRPr="00486C36">
              <w:rPr>
                <w:rFonts w:eastAsia="SimSun"/>
                <w:spacing w:val="-6"/>
                <w:rtl/>
              </w:rPr>
              <w:t xml:space="preserve">قرار </w:t>
            </w:r>
            <w:r w:rsidRPr="00486C36">
              <w:rPr>
                <w:rFonts w:eastAsia="SimSun"/>
                <w:spacing w:val="-6"/>
              </w:rPr>
              <w:t>217 A (III)</w:t>
            </w:r>
            <w:r w:rsidRPr="00486C36">
              <w:rPr>
                <w:rFonts w:eastAsia="SimSun" w:hint="cs"/>
                <w:spacing w:val="-6"/>
                <w:rtl/>
              </w:rPr>
              <w:t xml:space="preserve"> للجمعية</w:t>
            </w:r>
            <w:r w:rsidRPr="00486C36">
              <w:rPr>
                <w:rFonts w:eastAsia="SimSun"/>
                <w:spacing w:val="-6"/>
                <w:rtl/>
              </w:rPr>
              <w:t xml:space="preserve"> العامة للأمم المتحدة</w:t>
            </w:r>
            <w:r w:rsidRPr="00486C36">
              <w:rPr>
                <w:rFonts w:eastAsia="SimSun" w:hint="cs"/>
                <w:spacing w:val="-6"/>
                <w:rtl/>
              </w:rPr>
              <w:t>)</w:t>
            </w:r>
            <w:r w:rsidRPr="00486C36">
              <w:rPr>
                <w:rFonts w:eastAsia="SimSun"/>
                <w:spacing w:val="-6"/>
                <w:rtl/>
              </w:rPr>
              <w:t xml:space="preserve"> </w:t>
            </w:r>
            <w:r w:rsidRPr="00486C36">
              <w:rPr>
                <w:rFonts w:eastAsia="SimSun"/>
                <w:spacing w:val="-6"/>
                <w:cs/>
              </w:rPr>
              <w:t>‎</w:t>
            </w:r>
            <w:r w:rsidRPr="00486C36">
              <w:rPr>
                <w:rFonts w:eastAsia="SimSun"/>
                <w:spacing w:val="-6"/>
                <w:rtl/>
              </w:rPr>
              <w:t>‏في منطوق القرار.</w:t>
            </w:r>
            <w:r w:rsidRPr="00486C36">
              <w:rPr>
                <w:rFonts w:eastAsia="SimSun"/>
                <w:spacing w:val="-6"/>
                <w:cs/>
              </w:rPr>
              <w:t>‎</w:t>
            </w:r>
          </w:p>
          <w:p w14:paraId="13F94DF5" w14:textId="5ACDC055" w:rsidR="00314F41" w:rsidRPr="00B344B6" w:rsidRDefault="00486C36" w:rsidP="006B7191">
            <w:pPr>
              <w:pStyle w:val="Abstract"/>
              <w:bidi/>
              <w:spacing w:line="192" w:lineRule="auto"/>
              <w:jc w:val="both"/>
              <w:rPr>
                <w:rFonts w:ascii="Dubai" w:eastAsia="SimSun" w:hAnsi="Dubai" w:cs="Dubai"/>
                <w:position w:val="2"/>
                <w:sz w:val="22"/>
                <w:szCs w:val="22"/>
                <w:rtl/>
                <w:lang w:val="fr-FR" w:eastAsia="zh-CN" w:bidi="ar-EG"/>
              </w:rPr>
            </w:pPr>
            <w:r w:rsidRPr="00486C36">
              <w:rPr>
                <w:rFonts w:ascii="Dubai" w:eastAsia="SimSun" w:hAnsi="Dubai" w:cs="Dubai"/>
                <w:sz w:val="22"/>
                <w:szCs w:val="22"/>
                <w:rtl/>
              </w:rPr>
              <w:t>‏</w:t>
            </w:r>
            <w:r w:rsidRPr="00C64038">
              <w:rPr>
                <w:rFonts w:ascii="Dubai" w:eastAsia="SimSun" w:hAnsi="Dubai" w:cs="Dubai"/>
                <w:spacing w:val="-4"/>
                <w:sz w:val="22"/>
                <w:szCs w:val="22"/>
                <w:rtl/>
              </w:rPr>
              <w:t>وبالإضافة إلى ذلك، أضيف عدد من الأحكام توخيا</w:t>
            </w:r>
            <w:r w:rsidRPr="00C64038">
              <w:rPr>
                <w:rFonts w:ascii="Dubai" w:eastAsia="SimSun" w:hAnsi="Dubai" w:cs="Dubai" w:hint="cs"/>
                <w:spacing w:val="-4"/>
                <w:sz w:val="22"/>
                <w:szCs w:val="22"/>
                <w:rtl/>
              </w:rPr>
              <w:t>ً</w:t>
            </w:r>
            <w:r w:rsidRPr="00C64038">
              <w:rPr>
                <w:rFonts w:ascii="Dubai" w:eastAsia="SimSun" w:hAnsi="Dubai" w:cs="Dubai"/>
                <w:spacing w:val="-4"/>
                <w:sz w:val="22"/>
                <w:szCs w:val="22"/>
                <w:rtl/>
              </w:rPr>
              <w:t xml:space="preserve"> للتوضيح ولإزالة أوجه الغموض أو "</w:t>
            </w:r>
            <w:r w:rsidRPr="00C64038">
              <w:rPr>
                <w:rFonts w:ascii="Dubai" w:eastAsia="SimSun" w:hAnsi="Dubai" w:cs="Dubai" w:hint="cs"/>
                <w:spacing w:val="-4"/>
                <w:sz w:val="22"/>
                <w:szCs w:val="22"/>
                <w:rtl/>
              </w:rPr>
              <w:t>المجالات غير الواضحة</w:t>
            </w:r>
            <w:r w:rsidRPr="00C64038">
              <w:rPr>
                <w:rFonts w:ascii="Dubai" w:eastAsia="SimSun" w:hAnsi="Dubai" w:cs="Dubai"/>
                <w:spacing w:val="-4"/>
                <w:sz w:val="22"/>
                <w:szCs w:val="22"/>
                <w:rtl/>
              </w:rPr>
              <w:t xml:space="preserve">" التي يمكن </w:t>
            </w:r>
            <w:r w:rsidRPr="00C64038">
              <w:rPr>
                <w:rFonts w:ascii="Dubai" w:eastAsia="SimSun" w:hAnsi="Dubai" w:cs="Dubai" w:hint="cs"/>
                <w:spacing w:val="-4"/>
                <w:sz w:val="22"/>
                <w:szCs w:val="22"/>
                <w:rtl/>
              </w:rPr>
              <w:t>أن يفسرها</w:t>
            </w:r>
            <w:r w:rsidRPr="00C64038">
              <w:rPr>
                <w:rFonts w:ascii="Dubai" w:eastAsia="SimSun" w:hAnsi="Dubai" w:cs="Dubai"/>
                <w:spacing w:val="-4"/>
                <w:sz w:val="22"/>
                <w:szCs w:val="22"/>
                <w:rtl/>
              </w:rPr>
              <w:t xml:space="preserve"> بشكل مختلف </w:t>
            </w:r>
            <w:r w:rsidRPr="00C64038">
              <w:rPr>
                <w:rFonts w:ascii="Dubai" w:eastAsia="SimSun" w:hAnsi="Dubai" w:cs="Dubai" w:hint="cs"/>
                <w:spacing w:val="-4"/>
                <w:sz w:val="22"/>
                <w:szCs w:val="22"/>
                <w:rtl/>
              </w:rPr>
              <w:t xml:space="preserve">كل من </w:t>
            </w:r>
            <w:r w:rsidRPr="00C64038">
              <w:rPr>
                <w:rFonts w:ascii="Dubai" w:eastAsia="SimSun" w:hAnsi="Dubai" w:cs="Dubai"/>
                <w:spacing w:val="-4"/>
                <w:sz w:val="22"/>
                <w:szCs w:val="22"/>
                <w:rtl/>
              </w:rPr>
              <w:t>الرؤساء والمشارك</w:t>
            </w:r>
            <w:r w:rsidRPr="00C64038">
              <w:rPr>
                <w:rFonts w:ascii="Dubai" w:eastAsia="SimSun" w:hAnsi="Dubai" w:cs="Dubai" w:hint="cs"/>
                <w:spacing w:val="-4"/>
                <w:sz w:val="22"/>
                <w:szCs w:val="22"/>
                <w:rtl/>
              </w:rPr>
              <w:t>ي</w:t>
            </w:r>
            <w:r w:rsidRPr="00C64038">
              <w:rPr>
                <w:rFonts w:ascii="Dubai" w:eastAsia="SimSun" w:hAnsi="Dubai" w:cs="Dubai"/>
                <w:spacing w:val="-4"/>
                <w:sz w:val="22"/>
                <w:szCs w:val="22"/>
                <w:rtl/>
              </w:rPr>
              <w:t>ن في اجتماعات قطاع تقييس الاتصالات. وي</w:t>
            </w:r>
            <w:r w:rsidRPr="00C64038">
              <w:rPr>
                <w:rFonts w:ascii="Dubai" w:eastAsia="SimSun" w:hAnsi="Dubai" w:cs="Dubai" w:hint="cs"/>
                <w:spacing w:val="-4"/>
                <w:sz w:val="22"/>
                <w:szCs w:val="22"/>
                <w:rtl/>
              </w:rPr>
              <w:t>ُ</w:t>
            </w:r>
            <w:r w:rsidRPr="00C64038">
              <w:rPr>
                <w:rFonts w:ascii="Dubai" w:eastAsia="SimSun" w:hAnsi="Dubai" w:cs="Dubai"/>
                <w:spacing w:val="-4"/>
                <w:sz w:val="22"/>
                <w:szCs w:val="22"/>
                <w:rtl/>
              </w:rPr>
              <w:t>قترح أيضا</w:t>
            </w:r>
            <w:r w:rsidRPr="00C64038">
              <w:rPr>
                <w:rFonts w:ascii="Dubai" w:eastAsia="SimSun" w:hAnsi="Dubai" w:cs="Dubai" w:hint="cs"/>
                <w:spacing w:val="-4"/>
                <w:sz w:val="22"/>
                <w:szCs w:val="22"/>
                <w:rtl/>
              </w:rPr>
              <w:t>ً</w:t>
            </w:r>
            <w:r w:rsidRPr="00C64038">
              <w:rPr>
                <w:rFonts w:ascii="Dubai" w:eastAsia="SimSun" w:hAnsi="Dubai" w:cs="Dubai"/>
                <w:spacing w:val="-4"/>
                <w:sz w:val="22"/>
                <w:szCs w:val="22"/>
                <w:rtl/>
              </w:rPr>
              <w:t xml:space="preserve"> تحديث الفقرة </w:t>
            </w:r>
            <w:r w:rsidRPr="00C64038">
              <w:rPr>
                <w:rFonts w:ascii="Dubai" w:eastAsia="SimSun" w:hAnsi="Dubai" w:cs="Dubai"/>
                <w:spacing w:val="-4"/>
                <w:sz w:val="22"/>
                <w:szCs w:val="22"/>
                <w:cs/>
              </w:rPr>
              <w:t>‎</w:t>
            </w:r>
            <w:r w:rsidRPr="00C64038">
              <w:rPr>
                <w:rFonts w:ascii="Dubai" w:eastAsia="SimSun" w:hAnsi="Dubai" w:cs="Dubai"/>
                <w:spacing w:val="-4"/>
                <w:sz w:val="22"/>
                <w:szCs w:val="22"/>
              </w:rPr>
              <w:t>1.1.2.9</w:t>
            </w:r>
            <w:r w:rsidRPr="00C64038">
              <w:rPr>
                <w:rFonts w:ascii="Dubai" w:eastAsia="SimSun" w:hAnsi="Dubai" w:cs="Dubai"/>
                <w:spacing w:val="-4"/>
                <w:sz w:val="22"/>
                <w:szCs w:val="22"/>
                <w:rtl/>
              </w:rPr>
              <w:t xml:space="preserve"> ‏</w:t>
            </w:r>
            <w:r w:rsidRPr="00C64038">
              <w:rPr>
                <w:rFonts w:ascii="Dubai" w:eastAsia="SimSun" w:hAnsi="Dubai" w:cs="Dubai" w:hint="cs"/>
                <w:spacing w:val="-4"/>
                <w:sz w:val="22"/>
                <w:szCs w:val="22"/>
                <w:rtl/>
              </w:rPr>
              <w:t>ل</w:t>
            </w:r>
            <w:r w:rsidRPr="00C64038">
              <w:rPr>
                <w:rFonts w:ascii="Dubai" w:eastAsia="SimSun" w:hAnsi="Dubai" w:cs="Dubai"/>
                <w:spacing w:val="-4"/>
                <w:sz w:val="22"/>
                <w:szCs w:val="22"/>
                <w:rtl/>
              </w:rPr>
              <w:t xml:space="preserve">دعم تطوير الأفرقة الإقليمية التابعة للجان دراسات قطاع تقييس الاتصالات وبالتالي مراجعة القرار </w:t>
            </w:r>
            <w:r w:rsidRPr="00C64038">
              <w:rPr>
                <w:rFonts w:ascii="Dubai" w:eastAsia="SimSun" w:hAnsi="Dubai" w:cs="Dubai"/>
                <w:spacing w:val="-4"/>
                <w:sz w:val="22"/>
                <w:szCs w:val="22"/>
                <w:cs/>
              </w:rPr>
              <w:t>‎</w:t>
            </w:r>
            <w:r w:rsidRPr="00C64038">
              <w:rPr>
                <w:rFonts w:ascii="Dubai" w:eastAsia="SimSun" w:hAnsi="Dubai" w:cs="Dubai"/>
                <w:spacing w:val="-4"/>
                <w:sz w:val="22"/>
                <w:szCs w:val="22"/>
              </w:rPr>
              <w:t>54</w:t>
            </w:r>
            <w:r w:rsidRPr="00C64038">
              <w:rPr>
                <w:rFonts w:ascii="Dubai" w:eastAsia="SimSun" w:hAnsi="Dubai" w:cs="Dubai"/>
                <w:spacing w:val="-4"/>
                <w:sz w:val="22"/>
                <w:szCs w:val="22"/>
                <w:rtl/>
              </w:rPr>
              <w:t xml:space="preserve"> (‏انظر الإضافة </w:t>
            </w:r>
            <w:r w:rsidRPr="00C64038">
              <w:rPr>
                <w:rFonts w:ascii="Dubai" w:eastAsia="SimSun" w:hAnsi="Dubai" w:cs="Dubai"/>
                <w:spacing w:val="-4"/>
                <w:sz w:val="22"/>
                <w:szCs w:val="22"/>
                <w:cs/>
              </w:rPr>
              <w:t>‎</w:t>
            </w:r>
            <w:r w:rsidRPr="00C64038">
              <w:rPr>
                <w:rFonts w:ascii="Dubai" w:eastAsia="SimSun" w:hAnsi="Dubai" w:cs="Dubai"/>
                <w:spacing w:val="-4"/>
                <w:sz w:val="22"/>
                <w:szCs w:val="22"/>
              </w:rPr>
              <w:t>29</w:t>
            </w:r>
            <w:r w:rsidRPr="00C64038">
              <w:rPr>
                <w:rFonts w:ascii="Dubai" w:eastAsia="SimSun" w:hAnsi="Dubai" w:cs="Dubai"/>
                <w:spacing w:val="-4"/>
                <w:sz w:val="22"/>
                <w:szCs w:val="22"/>
                <w:rtl/>
              </w:rPr>
              <w:t xml:space="preserve"> ‏للوثيقة </w:t>
            </w:r>
            <w:r w:rsidRPr="00C64038">
              <w:rPr>
                <w:rFonts w:ascii="Dubai" w:eastAsia="SimSun" w:hAnsi="Dubai" w:cs="Dubai"/>
                <w:spacing w:val="-4"/>
                <w:sz w:val="22"/>
                <w:szCs w:val="22"/>
                <w:cs/>
              </w:rPr>
              <w:t>‎</w:t>
            </w:r>
            <w:r w:rsidRPr="00C64038">
              <w:rPr>
                <w:rFonts w:ascii="Dubai" w:eastAsia="SimSun" w:hAnsi="Dubai" w:cs="Dubai"/>
                <w:spacing w:val="-4"/>
                <w:sz w:val="22"/>
                <w:szCs w:val="22"/>
              </w:rPr>
              <w:t>40</w:t>
            </w:r>
            <w:r w:rsidRPr="00C64038">
              <w:rPr>
                <w:rFonts w:ascii="Dubai" w:eastAsia="SimSun" w:hAnsi="Dubai" w:cs="Dubai"/>
                <w:spacing w:val="-4"/>
                <w:sz w:val="22"/>
                <w:szCs w:val="22"/>
                <w:rtl/>
              </w:rPr>
              <w:t>).</w:t>
            </w:r>
          </w:p>
        </w:tc>
      </w:tr>
      <w:tr w:rsidR="00314F41" w:rsidRPr="00B344B6" w14:paraId="27AE4D63" w14:textId="77777777" w:rsidTr="006B7191">
        <w:tc>
          <w:tcPr>
            <w:tcW w:w="1355" w:type="dxa"/>
            <w:shd w:val="clear" w:color="auto" w:fill="FFFFFF"/>
            <w:hideMark/>
          </w:tcPr>
          <w:p w14:paraId="04A1121D"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737" w:type="dxa"/>
            <w:shd w:val="clear" w:color="auto" w:fill="FFFFFF"/>
          </w:tcPr>
          <w:p w14:paraId="324097F6" w14:textId="00B0314A" w:rsidR="00314F41" w:rsidRPr="00B344B6" w:rsidRDefault="00B50B9E" w:rsidP="00B50B9E">
            <w:pPr>
              <w:spacing w:after="40" w:line="260" w:lineRule="exact"/>
              <w:jc w:val="left"/>
              <w:rPr>
                <w:rFonts w:eastAsia="SimSun"/>
                <w:position w:val="2"/>
                <w:lang w:val="en-GB" w:eastAsia="zh-CN"/>
              </w:rPr>
            </w:pPr>
            <w:r w:rsidRPr="00B50B9E">
              <w:t>Alexey Borodin</w:t>
            </w:r>
            <w:r w:rsidRPr="00B50B9E">
              <w:br/>
            </w:r>
            <w:r w:rsidRPr="00B50B9E">
              <w:rPr>
                <w:rtl/>
              </w:rPr>
              <w:t>الكومنولث الإقليمي في مجال الاتصالات (</w:t>
            </w:r>
            <w:r w:rsidRPr="00B50B9E">
              <w:t>RCC</w:t>
            </w:r>
            <w:r w:rsidRPr="00B50B9E">
              <w:rPr>
                <w:rtl/>
              </w:rPr>
              <w:t>)</w:t>
            </w:r>
          </w:p>
        </w:tc>
        <w:tc>
          <w:tcPr>
            <w:tcW w:w="3547" w:type="dxa"/>
            <w:shd w:val="clear" w:color="auto" w:fill="FFFFFF"/>
          </w:tcPr>
          <w:p w14:paraId="73127F65" w14:textId="3EAFDC6C" w:rsidR="00314F41" w:rsidRPr="00B344B6" w:rsidRDefault="00314F41" w:rsidP="00B50B9E">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B50B9E" w:rsidRPr="00B50B9E">
                <w:rPr>
                  <w:rStyle w:val="Hyperlink"/>
                  <w:rFonts w:eastAsia="SimSun"/>
                  <w:position w:val="2"/>
                  <w:lang w:eastAsia="zh-CN" w:bidi="ar-EG"/>
                </w:rPr>
                <w:t>ecrcc@rcc.org.ru</w:t>
              </w:r>
            </w:hyperlink>
          </w:p>
        </w:tc>
      </w:tr>
      <w:tr w:rsidR="00B50B9E" w:rsidRPr="00B344B6" w14:paraId="44F2D887" w14:textId="77777777" w:rsidTr="006B7191">
        <w:tc>
          <w:tcPr>
            <w:tcW w:w="1355" w:type="dxa"/>
            <w:shd w:val="clear" w:color="auto" w:fill="FFFFFF"/>
          </w:tcPr>
          <w:p w14:paraId="5C417315" w14:textId="77777777" w:rsidR="00B50B9E" w:rsidRPr="00B344B6" w:rsidRDefault="00B50B9E" w:rsidP="00FF4E00">
            <w:pPr>
              <w:spacing w:before="240" w:after="40" w:line="260" w:lineRule="exact"/>
              <w:rPr>
                <w:rFonts w:eastAsia="SimSun"/>
                <w:b/>
                <w:bCs/>
                <w:position w:val="2"/>
                <w:rtl/>
                <w:lang w:val="fr-FR" w:eastAsia="zh-CN" w:bidi="ar-EG"/>
              </w:rPr>
            </w:pPr>
          </w:p>
        </w:tc>
        <w:tc>
          <w:tcPr>
            <w:tcW w:w="4737" w:type="dxa"/>
            <w:shd w:val="clear" w:color="auto" w:fill="FFFFFF"/>
          </w:tcPr>
          <w:p w14:paraId="55E8C15F" w14:textId="265ED81E" w:rsidR="00B50B9E" w:rsidRPr="00B50B9E" w:rsidRDefault="00B50B9E" w:rsidP="00F35EE8">
            <w:pPr>
              <w:spacing w:after="40" w:line="260" w:lineRule="exact"/>
              <w:jc w:val="left"/>
            </w:pPr>
            <w:r w:rsidRPr="00B50B9E">
              <w:t>Evgeny Tonkikh</w:t>
            </w:r>
            <w:r w:rsidRPr="00B50B9E">
              <w:br/>
            </w:r>
            <w:r w:rsidRPr="00B50B9E">
              <w:rPr>
                <w:rtl/>
              </w:rPr>
              <w:t xml:space="preserve">منسق </w:t>
            </w:r>
            <w:r w:rsidRPr="00B50B9E">
              <w:rPr>
                <w:rFonts w:hint="cs"/>
                <w:rtl/>
              </w:rPr>
              <w:t>الكومنولث الإقليمي في مجال الاتصالات المعني بالأعمال التحضيرية</w:t>
            </w:r>
            <w:r w:rsidRPr="00B50B9E">
              <w:rPr>
                <w:rtl/>
              </w:rPr>
              <w:t xml:space="preserve"> للجمعية العالمية لتقييس الاتصالات</w:t>
            </w:r>
            <w:r w:rsidRPr="00B50B9E">
              <w:br/>
            </w:r>
            <w:r w:rsidRPr="00B50B9E">
              <w:rPr>
                <w:rFonts w:hint="cs"/>
                <w:rtl/>
              </w:rPr>
              <w:t>الاتحاد الروسي</w:t>
            </w:r>
          </w:p>
        </w:tc>
        <w:tc>
          <w:tcPr>
            <w:tcW w:w="3547" w:type="dxa"/>
            <w:shd w:val="clear" w:color="auto" w:fill="FFFFFF"/>
          </w:tcPr>
          <w:p w14:paraId="5D4F440F" w14:textId="2E9D4333" w:rsidR="00B50B9E" w:rsidRPr="00B344B6" w:rsidRDefault="00B50B9E" w:rsidP="00B50B9E">
            <w:pPr>
              <w:spacing w:before="240" w:after="40" w:line="260" w:lineRule="exact"/>
              <w:rPr>
                <w:rFonts w:eastAsia="SimSun"/>
                <w:position w:val="2"/>
                <w:rtl/>
                <w:lang w:val="fr-FR" w:eastAsia="zh-CN" w:bidi="ar-EG"/>
              </w:rPr>
            </w:pPr>
            <w:r w:rsidRPr="00B344B6">
              <w:rPr>
                <w:rFonts w:eastAsia="SimSun"/>
                <w:position w:val="2"/>
                <w:rtl/>
                <w:lang w:val="fr-FR" w:eastAsia="zh-CN" w:bidi="ar-EG"/>
              </w:rPr>
              <w:t xml:space="preserve">البريد الإلكتروني: </w:t>
            </w:r>
            <w:hyperlink r:id="rId15" w:history="1">
              <w:r w:rsidRPr="00B50B9E">
                <w:rPr>
                  <w:rStyle w:val="Hyperlink"/>
                  <w:rFonts w:eastAsia="SimSun"/>
                  <w:position w:val="2"/>
                  <w:lang w:eastAsia="zh-CN" w:bidi="ar-EG"/>
                </w:rPr>
                <w:t>et@niir.ru</w:t>
              </w:r>
            </w:hyperlink>
          </w:p>
        </w:tc>
      </w:tr>
    </w:tbl>
    <w:p w14:paraId="53043F3D" w14:textId="77777777" w:rsidR="0012545F" w:rsidRPr="00B344B6" w:rsidRDefault="0012545F" w:rsidP="006B7191">
      <w:pPr>
        <w:rPr>
          <w:rtl/>
        </w:rPr>
      </w:pPr>
      <w:r w:rsidRPr="00B344B6">
        <w:rPr>
          <w:rtl/>
        </w:rPr>
        <w:br w:type="page"/>
      </w:r>
    </w:p>
    <w:p w14:paraId="64FAF2C1" w14:textId="77777777" w:rsidR="00006BBF" w:rsidRDefault="00B066DB">
      <w:pPr>
        <w:pStyle w:val="Proposal"/>
      </w:pPr>
      <w:r>
        <w:lastRenderedPageBreak/>
        <w:t>MOD</w:t>
      </w:r>
      <w:r>
        <w:tab/>
        <w:t>RCC/40A30/1</w:t>
      </w:r>
    </w:p>
    <w:p w14:paraId="48489A93" w14:textId="77777777" w:rsidR="004E57EF" w:rsidRDefault="004E57EF" w:rsidP="004E57EF">
      <w:pPr>
        <w:pStyle w:val="ResNo"/>
      </w:pPr>
      <w:bookmarkStart w:id="0" w:name="_Toc111642707"/>
      <w:bookmarkStart w:id="1" w:name="_Toc111646775"/>
      <w:r w:rsidRPr="00FC0F14">
        <w:rPr>
          <w:rFonts w:hint="cs"/>
          <w:rtl/>
        </w:rPr>
        <w:t xml:space="preserve">القرار </w:t>
      </w:r>
      <w:r w:rsidRPr="00FC0F14">
        <w:rPr>
          <w:rStyle w:val="href"/>
        </w:rPr>
        <w:t>1</w:t>
      </w:r>
      <w:r w:rsidRPr="00FC0F14">
        <w:rPr>
          <w:rFonts w:hint="cs"/>
          <w:rtl/>
        </w:rPr>
        <w:t xml:space="preserve"> (المراجَع في </w:t>
      </w:r>
      <w:del w:id="2" w:author="Samuel, Hany" w:date="2024-10-07T07:43:00Z">
        <w:r w:rsidRPr="00FC0F14" w:rsidDel="008B23BA">
          <w:rPr>
            <w:rFonts w:hint="cs"/>
            <w:rtl/>
          </w:rPr>
          <w:delText xml:space="preserve">جنيف، </w:delText>
        </w:r>
        <w:r w:rsidRPr="00FC0F14" w:rsidDel="008B23BA">
          <w:delText>2022</w:delText>
        </w:r>
      </w:del>
      <w:ins w:id="3" w:author="Samuel, Hany" w:date="2024-10-07T07:43:00Z">
        <w:r>
          <w:rPr>
            <w:rFonts w:hint="eastAsia"/>
            <w:rtl/>
          </w:rPr>
          <w:t>نيودلهي،</w:t>
        </w:r>
        <w:r>
          <w:rPr>
            <w:rtl/>
          </w:rPr>
          <w:t xml:space="preserve"> 2024</w:t>
        </w:r>
      </w:ins>
      <w:r w:rsidRPr="00FC0F14">
        <w:rPr>
          <w:rFonts w:hint="cs"/>
          <w:rtl/>
        </w:rPr>
        <w:t>)</w:t>
      </w:r>
    </w:p>
    <w:bookmarkEnd w:id="0"/>
    <w:bookmarkEnd w:id="1"/>
    <w:p w14:paraId="7FFF5958" w14:textId="77777777" w:rsidR="004E57EF" w:rsidRPr="00FC0F14" w:rsidRDefault="004E57EF" w:rsidP="004E57EF">
      <w:pPr>
        <w:pStyle w:val="Restitle"/>
        <w:rPr>
          <w:noProof/>
          <w:rtl/>
          <w:lang w:val="fr-FR" w:bidi="ar-EG"/>
        </w:rPr>
      </w:pPr>
      <w:r w:rsidRPr="00FC0F14">
        <w:rPr>
          <w:noProof/>
          <w:rtl/>
          <w:lang w:bidi="ar-EG"/>
        </w:rPr>
        <w:t>النظام الداخلي لقطاع تقييس الاتصالات للاتحاد الدولي للاتصالات</w:t>
      </w:r>
    </w:p>
    <w:p w14:paraId="4F81E0A8" w14:textId="14582980" w:rsidR="00ED026F" w:rsidRPr="00FC0F14" w:rsidRDefault="004E57EF" w:rsidP="004E57EF">
      <w:pPr>
        <w:pStyle w:val="Resref"/>
        <w:rPr>
          <w:iCs w:val="0"/>
        </w:rPr>
      </w:pPr>
      <w:r w:rsidRPr="004E57EF">
        <w:rPr>
          <w:rtl/>
        </w:rPr>
        <w:t>(</w:t>
      </w:r>
      <w:r w:rsidRPr="004E57EF">
        <w:rPr>
          <w:rFonts w:hint="cs"/>
          <w:rtl/>
        </w:rPr>
        <w:t xml:space="preserve">جنيف، </w:t>
      </w:r>
      <w:r w:rsidRPr="004E57EF">
        <w:t>2022</w:t>
      </w:r>
      <w:ins w:id="4" w:author="Samuel, Hany" w:date="2024-10-07T07:44:00Z">
        <w:r w:rsidRPr="004E57EF">
          <w:rPr>
            <w:rFonts w:hint="eastAsia"/>
            <w:rtl/>
            <w:lang w:bidi="ar-EG"/>
          </w:rPr>
          <w:t>؛</w:t>
        </w:r>
        <w:r w:rsidRPr="004E57EF">
          <w:rPr>
            <w:rtl/>
            <w:lang w:bidi="ar-EG"/>
          </w:rPr>
          <w:t xml:space="preserve"> نيودلهي، 2024</w:t>
        </w:r>
      </w:ins>
      <w:r w:rsidRPr="004E57EF">
        <w:rPr>
          <w:rtl/>
        </w:rPr>
        <w:t>)</w:t>
      </w:r>
      <w:r w:rsidR="00B066DB" w:rsidRPr="00FC0F14">
        <w:rPr>
          <w:rStyle w:val="FootnoteReference"/>
          <w:rFonts w:hint="cs"/>
          <w:i w:val="0"/>
          <w:rtl/>
        </w:rPr>
        <w:t>،</w:t>
      </w:r>
      <w:r w:rsidR="00B066DB">
        <w:rPr>
          <w:rStyle w:val="FootnoteReference"/>
          <w:iCs w:val="0"/>
          <w:rtl/>
        </w:rPr>
        <w:footnoteReference w:customMarkFollows="1" w:id="1"/>
        <w:t>1</w:t>
      </w:r>
    </w:p>
    <w:p w14:paraId="44946226" w14:textId="50165B1F" w:rsidR="00ED026F" w:rsidRPr="00FC0F14" w:rsidRDefault="00597DFB" w:rsidP="00597DFB">
      <w:pPr>
        <w:pStyle w:val="Normalaftertitle"/>
        <w:spacing w:before="360"/>
        <w:rPr>
          <w:noProof/>
          <w:lang w:bidi="ar-EG"/>
        </w:rPr>
      </w:pPr>
      <w:r w:rsidRPr="00597DFB">
        <w:rPr>
          <w:noProof/>
          <w:rtl/>
          <w:lang w:bidi="ar-EG"/>
        </w:rPr>
        <w:t>إن الجمعية العالمية لتقييس الاتصالات (</w:t>
      </w:r>
      <w:del w:id="6" w:author="Samuel, Hany" w:date="2024-10-07T07:44:00Z">
        <w:r w:rsidRPr="00597DFB" w:rsidDel="008B23BA">
          <w:rPr>
            <w:rFonts w:hint="cs"/>
            <w:noProof/>
            <w:rtl/>
            <w:lang w:bidi="ar-EG"/>
          </w:rPr>
          <w:delText xml:space="preserve">جنيف، </w:delText>
        </w:r>
        <w:r w:rsidRPr="00597DFB" w:rsidDel="008B23BA">
          <w:rPr>
            <w:noProof/>
            <w:lang w:bidi="ar-EG"/>
          </w:rPr>
          <w:delText>2022</w:delText>
        </w:r>
      </w:del>
      <w:ins w:id="7" w:author="Samuel, Hany" w:date="2024-10-07T07:44:00Z">
        <w:r w:rsidRPr="00597DFB">
          <w:rPr>
            <w:rFonts w:hint="eastAsia"/>
            <w:noProof/>
            <w:rtl/>
            <w:lang w:bidi="ar-EG"/>
          </w:rPr>
          <w:t>نيودلهي،</w:t>
        </w:r>
        <w:r w:rsidRPr="00597DFB">
          <w:rPr>
            <w:noProof/>
            <w:rtl/>
            <w:lang w:bidi="ar-EG"/>
          </w:rPr>
          <w:t xml:space="preserve"> 2024</w:t>
        </w:r>
      </w:ins>
      <w:r w:rsidRPr="00597DFB">
        <w:rPr>
          <w:noProof/>
          <w:rtl/>
          <w:lang w:bidi="ar-EG"/>
        </w:rPr>
        <w:t>)،</w:t>
      </w:r>
    </w:p>
    <w:p w14:paraId="0B8632D6" w14:textId="77777777" w:rsidR="00ED026F" w:rsidRPr="00FC0F14" w:rsidRDefault="00B066DB" w:rsidP="00ED026F">
      <w:pPr>
        <w:pStyle w:val="Call"/>
        <w:spacing w:before="160"/>
        <w:rPr>
          <w:rtl/>
          <w:lang w:bidi="ar-EG"/>
        </w:rPr>
      </w:pPr>
      <w:r w:rsidRPr="00FC0F14">
        <w:rPr>
          <w:rtl/>
        </w:rPr>
        <w:t>إذ تضع في اعتبارها</w:t>
      </w:r>
    </w:p>
    <w:p w14:paraId="0F069E51" w14:textId="77777777" w:rsidR="003557C5" w:rsidRPr="00FC0F14" w:rsidRDefault="00B066DB" w:rsidP="003557C5">
      <w:pPr>
        <w:rPr>
          <w:noProof/>
          <w:rtl/>
          <w:lang w:bidi="ar-EG"/>
        </w:rPr>
      </w:pPr>
      <w:r w:rsidRPr="00FC0F14">
        <w:rPr>
          <w:rFonts w:hint="cs"/>
          <w:i/>
          <w:iCs/>
          <w:noProof/>
          <w:rtl/>
          <w:lang w:bidi="ar-EG"/>
        </w:rPr>
        <w:t xml:space="preserve"> </w:t>
      </w:r>
      <w:r w:rsidRPr="00FC0F14">
        <w:rPr>
          <w:i/>
          <w:iCs/>
          <w:noProof/>
          <w:rtl/>
          <w:lang w:bidi="ar-EG"/>
        </w:rPr>
        <w:t>أ )</w:t>
      </w:r>
      <w:r w:rsidRPr="00FC0F14">
        <w:rPr>
          <w:noProof/>
          <w:rtl/>
          <w:lang w:bidi="ar-EG"/>
        </w:rPr>
        <w:tab/>
      </w:r>
      <w:r w:rsidR="003557C5" w:rsidRPr="00FC0F14">
        <w:rPr>
          <w:noProof/>
          <w:rtl/>
          <w:lang w:bidi="ar-EG"/>
        </w:rPr>
        <w:t xml:space="preserve">أن </w:t>
      </w:r>
      <w:r w:rsidR="003557C5" w:rsidRPr="00FC0F14">
        <w:rPr>
          <w:rFonts w:hint="cs"/>
          <w:noProof/>
          <w:rtl/>
          <w:lang w:bidi="ar-EG"/>
        </w:rPr>
        <w:t>المواد</w:t>
      </w:r>
      <w:r w:rsidR="003557C5" w:rsidRPr="00FC0F14">
        <w:rPr>
          <w:noProof/>
          <w:rtl/>
          <w:lang w:bidi="ar-EG"/>
        </w:rPr>
        <w:t xml:space="preserve"> </w:t>
      </w:r>
      <w:r w:rsidR="003557C5" w:rsidRPr="00FC0F14">
        <w:rPr>
          <w:noProof/>
          <w:lang w:bidi="ar-EG"/>
        </w:rPr>
        <w:t>17</w:t>
      </w:r>
      <w:r w:rsidR="003557C5" w:rsidRPr="00FC0F14">
        <w:rPr>
          <w:rFonts w:hint="cs"/>
          <w:noProof/>
          <w:rtl/>
          <w:lang w:bidi="ar-EG"/>
        </w:rPr>
        <w:t xml:space="preserve"> و</w:t>
      </w:r>
      <w:r w:rsidR="003557C5" w:rsidRPr="00FC0F14">
        <w:rPr>
          <w:noProof/>
          <w:lang w:bidi="ar-EG"/>
        </w:rPr>
        <w:t>18</w:t>
      </w:r>
      <w:r w:rsidR="003557C5" w:rsidRPr="00FC0F14">
        <w:rPr>
          <w:rFonts w:hint="cs"/>
          <w:noProof/>
          <w:rtl/>
          <w:lang w:bidi="ar-EG"/>
        </w:rPr>
        <w:t xml:space="preserve"> و</w:t>
      </w:r>
      <w:r w:rsidR="003557C5" w:rsidRPr="00FC0F14">
        <w:rPr>
          <w:noProof/>
          <w:lang w:bidi="ar-EG"/>
        </w:rPr>
        <w:t>19</w:t>
      </w:r>
      <w:r w:rsidR="003557C5" w:rsidRPr="00FC0F14">
        <w:rPr>
          <w:rFonts w:hint="cs"/>
          <w:noProof/>
          <w:rtl/>
          <w:lang w:bidi="ar-EG"/>
        </w:rPr>
        <w:t xml:space="preserve"> و</w:t>
      </w:r>
      <w:r w:rsidR="003557C5" w:rsidRPr="00FC0F14">
        <w:rPr>
          <w:noProof/>
          <w:lang w:bidi="ar-EG"/>
        </w:rPr>
        <w:t>20</w:t>
      </w:r>
      <w:r w:rsidR="003557C5" w:rsidRPr="00FC0F14">
        <w:rPr>
          <w:noProof/>
          <w:rtl/>
          <w:lang w:bidi="ar-EG"/>
        </w:rPr>
        <w:t xml:space="preserve"> من دستور الاتحاد</w:t>
      </w:r>
      <w:r w:rsidR="003557C5" w:rsidRPr="00FC0F14">
        <w:rPr>
          <w:rFonts w:hint="cs"/>
          <w:noProof/>
          <w:rtl/>
          <w:lang w:bidi="ar-EG"/>
        </w:rPr>
        <w:t xml:space="preserve"> الدولي للاتصالات</w:t>
      </w:r>
      <w:r w:rsidR="003557C5" w:rsidRPr="00FC0F14">
        <w:rPr>
          <w:noProof/>
          <w:rtl/>
          <w:lang w:bidi="ar-EG"/>
        </w:rPr>
        <w:t xml:space="preserve"> والمواد </w:t>
      </w:r>
      <w:r w:rsidR="003557C5" w:rsidRPr="00FC0F14">
        <w:rPr>
          <w:noProof/>
          <w:lang w:bidi="ar-EG"/>
        </w:rPr>
        <w:t>13</w:t>
      </w:r>
      <w:r w:rsidR="003557C5" w:rsidRPr="00FC0F14">
        <w:rPr>
          <w:noProof/>
          <w:rtl/>
          <w:lang w:bidi="ar-EG"/>
        </w:rPr>
        <w:t xml:space="preserve"> و</w:t>
      </w:r>
      <w:r w:rsidR="003557C5" w:rsidRPr="00FC0F14">
        <w:rPr>
          <w:noProof/>
          <w:lang w:bidi="ar-EG"/>
        </w:rPr>
        <w:t>14</w:t>
      </w:r>
      <w:r w:rsidR="003557C5" w:rsidRPr="00FC0F14">
        <w:rPr>
          <w:noProof/>
          <w:rtl/>
          <w:lang w:bidi="ar-EG"/>
        </w:rPr>
        <w:t xml:space="preserve"> و</w:t>
      </w:r>
      <w:r w:rsidR="003557C5" w:rsidRPr="00FC0F14">
        <w:rPr>
          <w:noProof/>
          <w:lang w:bidi="ar-EG"/>
        </w:rPr>
        <w:t>14A</w:t>
      </w:r>
      <w:r w:rsidR="003557C5" w:rsidRPr="00FC0F14">
        <w:rPr>
          <w:noProof/>
          <w:rtl/>
          <w:lang w:bidi="ar-EG"/>
        </w:rPr>
        <w:t xml:space="preserve"> و</w:t>
      </w:r>
      <w:r w:rsidR="003557C5" w:rsidRPr="00FC0F14">
        <w:rPr>
          <w:noProof/>
          <w:lang w:bidi="ar-EG"/>
        </w:rPr>
        <w:t>15</w:t>
      </w:r>
      <w:r w:rsidR="003557C5" w:rsidRPr="00FC0F14">
        <w:rPr>
          <w:noProof/>
          <w:rtl/>
          <w:lang w:bidi="ar-EG"/>
        </w:rPr>
        <w:t xml:space="preserve"> </w:t>
      </w:r>
      <w:r w:rsidR="003557C5" w:rsidRPr="00FC0F14">
        <w:rPr>
          <w:rFonts w:hint="cs"/>
          <w:noProof/>
          <w:rtl/>
          <w:lang w:bidi="ar-EG"/>
        </w:rPr>
        <w:t>و</w:t>
      </w:r>
      <w:r w:rsidR="003557C5" w:rsidRPr="00FC0F14">
        <w:rPr>
          <w:noProof/>
          <w:lang w:bidi="ar-EG"/>
        </w:rPr>
        <w:t>20</w:t>
      </w:r>
      <w:r w:rsidR="003557C5" w:rsidRPr="00FC0F14">
        <w:rPr>
          <w:rFonts w:hint="cs"/>
          <w:noProof/>
          <w:rtl/>
          <w:lang w:bidi="ar-EG"/>
        </w:rPr>
        <w:t xml:space="preserve"> </w:t>
      </w:r>
      <w:r w:rsidR="003557C5" w:rsidRPr="00FC0F14">
        <w:rPr>
          <w:noProof/>
          <w:rtl/>
          <w:lang w:bidi="ar-EG"/>
        </w:rPr>
        <w:t>من</w:t>
      </w:r>
      <w:r w:rsidR="003557C5" w:rsidRPr="00FC0F14">
        <w:rPr>
          <w:rFonts w:hint="cs"/>
          <w:noProof/>
          <w:rtl/>
          <w:lang w:bidi="ar-EG"/>
        </w:rPr>
        <w:t> </w:t>
      </w:r>
      <w:r w:rsidR="003557C5" w:rsidRPr="00FC0F14">
        <w:rPr>
          <w:noProof/>
          <w:rtl/>
          <w:lang w:bidi="ar-EG"/>
        </w:rPr>
        <w:t xml:space="preserve">اتفاقية الاتحاد </w:t>
      </w:r>
      <w:r w:rsidR="003557C5" w:rsidRPr="00FC0F14">
        <w:rPr>
          <w:rFonts w:hint="cs"/>
          <w:noProof/>
          <w:rtl/>
          <w:lang w:bidi="ar-EG"/>
        </w:rPr>
        <w:t>تنص على</w:t>
      </w:r>
      <w:r w:rsidR="003557C5" w:rsidRPr="00FC0F14">
        <w:rPr>
          <w:noProof/>
          <w:rtl/>
          <w:lang w:bidi="ar-EG"/>
        </w:rPr>
        <w:t xml:space="preserve"> وظائف قطاع تقييس الاتصالات في الاتحاد الدولي للاتصالات وواجباته وتنظيمه؛</w:t>
      </w:r>
    </w:p>
    <w:p w14:paraId="0BF44BAA" w14:textId="77777777" w:rsidR="003557C5" w:rsidRPr="00FC0F14" w:rsidRDefault="003557C5" w:rsidP="003557C5">
      <w:pPr>
        <w:rPr>
          <w:noProof/>
          <w:lang w:bidi="ar-EG"/>
        </w:rPr>
      </w:pPr>
      <w:r w:rsidRPr="00FC0F14">
        <w:rPr>
          <w:i/>
          <w:iCs/>
          <w:noProof/>
          <w:rtl/>
          <w:lang w:bidi="ar-EG"/>
        </w:rPr>
        <w:t>ب)</w:t>
      </w:r>
      <w:r w:rsidRPr="00FC0F14">
        <w:rPr>
          <w:noProof/>
          <w:rtl/>
          <w:lang w:bidi="ar-EG"/>
        </w:rPr>
        <w:tab/>
        <w:t xml:space="preserve">أن قطاع تقييس الاتصالات، طبقاً للمواد المذكورة أعلاه من </w:t>
      </w:r>
      <w:r w:rsidRPr="00FC0F14">
        <w:rPr>
          <w:rFonts w:hint="cs"/>
          <w:noProof/>
          <w:rtl/>
          <w:lang w:bidi="ar-EG"/>
        </w:rPr>
        <w:t>ال</w:t>
      </w:r>
      <w:r w:rsidRPr="00FC0F14">
        <w:rPr>
          <w:noProof/>
          <w:rtl/>
          <w:lang w:bidi="ar-EG"/>
        </w:rPr>
        <w:t xml:space="preserve">دستور </w:t>
      </w:r>
      <w:r w:rsidRPr="00FC0F14">
        <w:rPr>
          <w:rFonts w:hint="cs"/>
          <w:noProof/>
          <w:rtl/>
          <w:lang w:bidi="ar-EG"/>
        </w:rPr>
        <w:t>والاتفاقية</w:t>
      </w:r>
      <w:r w:rsidRPr="00FC0F14">
        <w:rPr>
          <w:noProof/>
          <w:rtl/>
          <w:lang w:bidi="ar-EG"/>
        </w:rPr>
        <w:t xml:space="preserve">، </w:t>
      </w:r>
      <w:r w:rsidRPr="00FC0F14">
        <w:rPr>
          <w:rFonts w:hint="cs"/>
          <w:noProof/>
          <w:rtl/>
          <w:lang w:bidi="ar-EG"/>
        </w:rPr>
        <w:t>مكلف بإجراء دراسات حول</w:t>
      </w:r>
      <w:r w:rsidRPr="00FC0F14">
        <w:rPr>
          <w:noProof/>
          <w:rtl/>
          <w:lang w:bidi="ar-EG"/>
        </w:rPr>
        <w:t xml:space="preserve"> المسائل التقنية والتشغيلية والتعريفية، </w:t>
      </w:r>
      <w:r w:rsidRPr="00FC0F14">
        <w:rPr>
          <w:rFonts w:hint="cs"/>
          <w:noProof/>
          <w:rtl/>
          <w:lang w:bidi="ar-EG"/>
        </w:rPr>
        <w:t>واعتماد</w:t>
      </w:r>
      <w:r w:rsidRPr="00FC0F14">
        <w:rPr>
          <w:noProof/>
          <w:rtl/>
          <w:lang w:bidi="ar-EG"/>
        </w:rPr>
        <w:t xml:space="preserve"> توصيات بهذا الشأن، بغية تقييس الاتصالات على الصعيد العالمي؛</w:t>
      </w:r>
    </w:p>
    <w:p w14:paraId="3607821D" w14:textId="77777777" w:rsidR="003557C5" w:rsidRPr="00FC0F14" w:rsidRDefault="003557C5" w:rsidP="003557C5">
      <w:pPr>
        <w:rPr>
          <w:noProof/>
          <w:rtl/>
          <w:lang w:bidi="ar-EG"/>
        </w:rPr>
      </w:pPr>
      <w:r w:rsidRPr="00FC0F14">
        <w:rPr>
          <w:i/>
          <w:iCs/>
          <w:noProof/>
          <w:rtl/>
          <w:lang w:bidi="ar-EG"/>
        </w:rPr>
        <w:t>ب</w:t>
      </w:r>
      <w:r w:rsidRPr="00FC0F14">
        <w:rPr>
          <w:rFonts w:hint="cs"/>
          <w:i/>
          <w:iCs/>
          <w:noProof/>
          <w:rtl/>
          <w:lang w:bidi="ar-EG"/>
        </w:rPr>
        <w:t>)</w:t>
      </w:r>
      <w:r w:rsidRPr="00FC0F14">
        <w:rPr>
          <w:rStyle w:val="Italic"/>
          <w:rtl/>
        </w:rPr>
        <w:t>مكرر</w:t>
      </w:r>
      <w:r w:rsidRPr="00FC0F14">
        <w:rPr>
          <w:rStyle w:val="Italic"/>
          <w:rFonts w:hint="cs"/>
          <w:rtl/>
        </w:rPr>
        <w:t>اً</w:t>
      </w:r>
      <w:r w:rsidRPr="00FC0F14">
        <w:rPr>
          <w:noProof/>
          <w:rtl/>
          <w:lang w:bidi="ar-EG"/>
        </w:rPr>
        <w:tab/>
      </w:r>
      <w:r w:rsidRPr="00FC0F14">
        <w:rPr>
          <w:rFonts w:hint="cs"/>
          <w:noProof/>
          <w:rtl/>
          <w:lang w:bidi="ar-EG"/>
        </w:rPr>
        <w:t xml:space="preserve">أن </w:t>
      </w:r>
      <w:r w:rsidRPr="00FC0F14">
        <w:rPr>
          <w:rtl/>
          <w:lang w:bidi="ar-SY"/>
        </w:rPr>
        <w:t>لوائح الاتصالات الدولية</w:t>
      </w:r>
      <w:r w:rsidRPr="00FC0F14">
        <w:rPr>
          <w:rFonts w:hint="cs"/>
          <w:rtl/>
          <w:lang w:bidi="ar-SY"/>
        </w:rPr>
        <w:t xml:space="preserve"> </w:t>
      </w:r>
      <w:r w:rsidRPr="00FC0F14">
        <w:rPr>
          <w:lang w:bidi="ar-SY"/>
        </w:rPr>
        <w:t>(ITR)</w:t>
      </w:r>
      <w:r w:rsidRPr="00FC0F14">
        <w:rPr>
          <w:rtl/>
          <w:lang w:bidi="ar-SY"/>
        </w:rPr>
        <w:t xml:space="preserve"> </w:t>
      </w:r>
      <w:r w:rsidRPr="00FC0F14">
        <w:rPr>
          <w:rFonts w:hint="cs"/>
          <w:rtl/>
          <w:lang w:bidi="ar-SY"/>
        </w:rPr>
        <w:t>تتضمن إحالات إلى التوصيات ذات الصلة لقطاع تقييس الاتصالات؛</w:t>
      </w:r>
    </w:p>
    <w:p w14:paraId="591765B4" w14:textId="77777777" w:rsidR="003557C5" w:rsidRPr="00FC0F14" w:rsidRDefault="003557C5" w:rsidP="003557C5">
      <w:pPr>
        <w:rPr>
          <w:noProof/>
          <w:rtl/>
          <w:lang w:bidi="ar-EG"/>
        </w:rPr>
      </w:pPr>
      <w:r w:rsidRPr="00FC0F14">
        <w:rPr>
          <w:i/>
          <w:iCs/>
          <w:noProof/>
          <w:rtl/>
          <w:lang w:bidi="ar-EG"/>
        </w:rPr>
        <w:t>ج)</w:t>
      </w:r>
      <w:r w:rsidRPr="00FC0F14">
        <w:rPr>
          <w:noProof/>
          <w:rtl/>
          <w:lang w:bidi="ar-EG"/>
        </w:rPr>
        <w:tab/>
        <w:t xml:space="preserve">أن توصيات قطاع تقييس الاتصالات التي تسفر عنها هذه الدراسات </w:t>
      </w:r>
      <w:r w:rsidRPr="00FC0F14">
        <w:rPr>
          <w:rFonts w:hint="cs"/>
          <w:noProof/>
          <w:rtl/>
          <w:lang w:bidi="ar-EG"/>
        </w:rPr>
        <w:t>يتعين</w:t>
      </w:r>
      <w:r w:rsidRPr="00FC0F14">
        <w:rPr>
          <w:noProof/>
          <w:rtl/>
          <w:lang w:bidi="ar-EG"/>
        </w:rPr>
        <w:t xml:space="preserve"> أن تكون متسقة مع لوائح الاتصالات الدولية </w:t>
      </w:r>
      <w:r w:rsidRPr="00FC0F14">
        <w:rPr>
          <w:rFonts w:hint="cs"/>
          <w:noProof/>
          <w:rtl/>
          <w:lang w:bidi="ar-EG"/>
        </w:rPr>
        <w:t>السارية</w:t>
      </w:r>
      <w:r w:rsidRPr="00FC0F14">
        <w:rPr>
          <w:noProof/>
          <w:rtl/>
          <w:lang w:bidi="ar-EG"/>
        </w:rPr>
        <w:t xml:space="preserve">، وأن تكون استكمالاً للمبادئ الأساسية </w:t>
      </w:r>
      <w:r w:rsidRPr="00FC0F14">
        <w:rPr>
          <w:rFonts w:hint="cs"/>
          <w:noProof/>
          <w:rtl/>
          <w:lang w:bidi="ar-EG"/>
        </w:rPr>
        <w:t>الواردة فيها</w:t>
      </w:r>
      <w:r w:rsidRPr="00FC0F14">
        <w:rPr>
          <w:noProof/>
          <w:rtl/>
          <w:lang w:bidi="ar-EG"/>
        </w:rPr>
        <w:t xml:space="preserve">، وأن تساعد جميع المعنيين بتوفير خدمات الاتصالات </w:t>
      </w:r>
      <w:r w:rsidRPr="00FC0F14">
        <w:rPr>
          <w:rFonts w:hint="cs"/>
          <w:noProof/>
          <w:rtl/>
          <w:lang w:bidi="ar-EG"/>
        </w:rPr>
        <w:t xml:space="preserve">وتشغيلها </w:t>
      </w:r>
      <w:r w:rsidRPr="00FC0F14">
        <w:rPr>
          <w:noProof/>
          <w:rtl/>
          <w:lang w:bidi="ar-EG"/>
        </w:rPr>
        <w:t xml:space="preserve">على تلبية </w:t>
      </w:r>
      <w:r w:rsidRPr="00FC0F14">
        <w:rPr>
          <w:rFonts w:hint="cs"/>
          <w:noProof/>
          <w:rtl/>
          <w:lang w:bidi="ar-EG"/>
        </w:rPr>
        <w:t>الأهداف المنصوص عليها في المواد ذات الصلة من هذه اللوائح</w:t>
      </w:r>
      <w:r w:rsidRPr="00FC0F14">
        <w:rPr>
          <w:noProof/>
          <w:rtl/>
          <w:lang w:bidi="ar-EG"/>
        </w:rPr>
        <w:t>؛</w:t>
      </w:r>
    </w:p>
    <w:p w14:paraId="71A59C0E" w14:textId="77777777" w:rsidR="003557C5" w:rsidRPr="00FC0F14" w:rsidRDefault="003557C5" w:rsidP="003557C5">
      <w:pPr>
        <w:rPr>
          <w:noProof/>
          <w:rtl/>
          <w:lang w:bidi="ar-EG"/>
        </w:rPr>
      </w:pPr>
      <w:r w:rsidRPr="00FC0F14">
        <w:rPr>
          <w:i/>
          <w:iCs/>
          <w:noProof/>
          <w:rtl/>
          <w:lang w:bidi="ar-EG"/>
        </w:rPr>
        <w:t>د )</w:t>
      </w:r>
      <w:r w:rsidRPr="00FC0F14">
        <w:rPr>
          <w:noProof/>
          <w:rtl/>
          <w:lang w:bidi="ar-EG"/>
        </w:rPr>
        <w:tab/>
      </w:r>
      <w:r w:rsidRPr="00FC0F14">
        <w:rPr>
          <w:noProof/>
          <w:spacing w:val="-4"/>
          <w:rtl/>
          <w:lang w:bidi="ar-EG"/>
        </w:rPr>
        <w:t>أن التطورات السريعة في تكنولوجيا الاتصالات وخدماتها تتطلب، بناء</w:t>
      </w:r>
      <w:r w:rsidRPr="00FC0F14">
        <w:rPr>
          <w:rFonts w:hint="cs"/>
          <w:noProof/>
          <w:spacing w:val="-4"/>
          <w:rtl/>
          <w:lang w:bidi="ar-EG"/>
        </w:rPr>
        <w:t>ً</w:t>
      </w:r>
      <w:r w:rsidRPr="00FC0F14">
        <w:rPr>
          <w:noProof/>
          <w:spacing w:val="-4"/>
          <w:rtl/>
          <w:lang w:bidi="ar-EG"/>
        </w:rPr>
        <w:t xml:space="preserve"> على ذلك، أن يُصدر قطاع تقييس الاتصالات توصيات </w:t>
      </w:r>
      <w:r w:rsidRPr="00FC0F14">
        <w:rPr>
          <w:rFonts w:hint="cs"/>
          <w:noProof/>
          <w:spacing w:val="-4"/>
          <w:rtl/>
          <w:lang w:bidi="ar-EG"/>
        </w:rPr>
        <w:t xml:space="preserve">سريعاُ </w:t>
      </w:r>
      <w:r w:rsidRPr="00FC0F14">
        <w:rPr>
          <w:noProof/>
          <w:spacing w:val="-4"/>
          <w:rtl/>
          <w:lang w:bidi="ar-EG"/>
        </w:rPr>
        <w:t xml:space="preserve">في الوقت المناسب يمكن الاعتماد عليها </w:t>
      </w:r>
      <w:r w:rsidRPr="00FC0F14">
        <w:rPr>
          <w:rFonts w:hint="cs"/>
          <w:noProof/>
          <w:spacing w:val="-4"/>
          <w:rtl/>
          <w:lang w:bidi="ar-EG"/>
        </w:rPr>
        <w:t>تواكب احتياجات قطاع الاتصالات/تكنولوجيا المعلومات والاتصالات</w:t>
      </w:r>
      <w:r w:rsidRPr="00FC0F14">
        <w:rPr>
          <w:rFonts w:hint="eastAsia"/>
          <w:noProof/>
          <w:spacing w:val="-4"/>
          <w:rtl/>
          <w:lang w:bidi="ar-EG"/>
        </w:rPr>
        <w:t> </w:t>
      </w:r>
      <w:r w:rsidRPr="00FC0F14">
        <w:rPr>
          <w:noProof/>
          <w:spacing w:val="-4"/>
          <w:lang w:val="en-GB" w:bidi="ar-EG"/>
        </w:rPr>
        <w:t>(ICT)</w:t>
      </w:r>
      <w:r w:rsidRPr="00FC0F14">
        <w:rPr>
          <w:rFonts w:hint="cs"/>
          <w:noProof/>
          <w:spacing w:val="-4"/>
          <w:rtl/>
          <w:lang w:bidi="ar-EG"/>
        </w:rPr>
        <w:t>، بما</w:t>
      </w:r>
      <w:r w:rsidRPr="00FC0F14">
        <w:rPr>
          <w:rFonts w:hint="eastAsia"/>
          <w:noProof/>
          <w:spacing w:val="-4"/>
          <w:rtl/>
          <w:lang w:bidi="ar-EG"/>
        </w:rPr>
        <w:t> </w:t>
      </w:r>
      <w:r w:rsidRPr="00FC0F14">
        <w:rPr>
          <w:rFonts w:hint="cs"/>
          <w:noProof/>
          <w:spacing w:val="-4"/>
          <w:rtl/>
          <w:lang w:bidi="ar-EG"/>
        </w:rPr>
        <w:t xml:space="preserve">يشمل قطاع الصناعة، </w:t>
      </w:r>
      <w:r w:rsidRPr="00FC0F14">
        <w:rPr>
          <w:noProof/>
          <w:spacing w:val="-4"/>
          <w:rtl/>
          <w:lang w:bidi="ar-EG"/>
        </w:rPr>
        <w:t>لمساعدة جميع الدول الأعضاء</w:t>
      </w:r>
      <w:r w:rsidRPr="00FC0F14">
        <w:rPr>
          <w:rFonts w:hint="cs"/>
          <w:noProof/>
          <w:spacing w:val="-4"/>
          <w:rtl/>
          <w:lang w:bidi="ar-EG"/>
        </w:rPr>
        <w:t>، خاصةً أعضاء قطاع تقييس الاتصالات،</w:t>
      </w:r>
      <w:r w:rsidRPr="00FC0F14">
        <w:rPr>
          <w:noProof/>
          <w:spacing w:val="-4"/>
          <w:rtl/>
          <w:lang w:bidi="ar-EG"/>
        </w:rPr>
        <w:t xml:space="preserve"> في </w:t>
      </w:r>
      <w:r w:rsidRPr="00FC0F14">
        <w:rPr>
          <w:rFonts w:hint="cs"/>
          <w:noProof/>
          <w:spacing w:val="-4"/>
          <w:rtl/>
          <w:lang w:bidi="ar-EG"/>
        </w:rPr>
        <w:t>تنمية اتصالاتها</w:t>
      </w:r>
      <w:r w:rsidRPr="00FC0F14">
        <w:rPr>
          <w:noProof/>
          <w:spacing w:val="-4"/>
          <w:rtl/>
          <w:lang w:bidi="ar-EG"/>
        </w:rPr>
        <w:t>؛</w:t>
      </w:r>
    </w:p>
    <w:p w14:paraId="7960B3FA" w14:textId="77777777" w:rsidR="003557C5" w:rsidRPr="00FC0F14" w:rsidRDefault="003557C5" w:rsidP="003557C5">
      <w:pPr>
        <w:rPr>
          <w:noProof/>
          <w:rtl/>
          <w:lang w:bidi="ar-EG"/>
        </w:rPr>
      </w:pPr>
      <w:r w:rsidRPr="00FC0F14">
        <w:rPr>
          <w:rFonts w:hint="cs"/>
          <w:i/>
          <w:iCs/>
          <w:noProof/>
          <w:rtl/>
          <w:lang w:bidi="ar-EG"/>
        </w:rPr>
        <w:t>هـ )</w:t>
      </w:r>
      <w:r w:rsidRPr="00FC0F14">
        <w:rPr>
          <w:i/>
          <w:iCs/>
          <w:noProof/>
          <w:rtl/>
          <w:lang w:bidi="ar-EG"/>
        </w:rPr>
        <w:tab/>
      </w:r>
      <w:r w:rsidRPr="00FC0F14">
        <w:rPr>
          <w:rFonts w:hint="cs"/>
          <w:noProof/>
          <w:rtl/>
          <w:lang w:bidi="ar-EG"/>
        </w:rPr>
        <w:t>القواعد العامة لمؤتمرات الاتحاد وجمعياته واجتماعاته التي اعتمدها مؤتمر المندوبين المفوضين؛</w:t>
      </w:r>
    </w:p>
    <w:p w14:paraId="0DE5776F" w14:textId="77777777" w:rsidR="003557C5" w:rsidRPr="00FC0F14" w:rsidRDefault="003557C5" w:rsidP="003557C5">
      <w:pPr>
        <w:rPr>
          <w:noProof/>
          <w:rtl/>
          <w:lang w:bidi="ar-EG"/>
        </w:rPr>
      </w:pPr>
      <w:r w:rsidRPr="00FC0F14">
        <w:rPr>
          <w:i/>
          <w:iCs/>
          <w:noProof/>
          <w:rtl/>
          <w:lang w:bidi="ar-EG"/>
        </w:rPr>
        <w:t>و )</w:t>
      </w:r>
      <w:r w:rsidRPr="00FC0F14">
        <w:rPr>
          <w:noProof/>
          <w:rtl/>
          <w:lang w:bidi="ar-EG"/>
        </w:rPr>
        <w:tab/>
      </w:r>
      <w:r w:rsidRPr="00FC0F14">
        <w:rPr>
          <w:noProof/>
          <w:spacing w:val="10"/>
          <w:rtl/>
          <w:lang w:bidi="ar-EG"/>
        </w:rPr>
        <w:t>أن القواعد العامة لمؤتمرات الاتحاد وجمعياته واجتماعاته التي اعتمدها مؤتمر المندوبين المفوضين</w:t>
      </w:r>
      <w:r w:rsidRPr="00FC0F14">
        <w:rPr>
          <w:rFonts w:hint="cs"/>
          <w:noProof/>
          <w:spacing w:val="10"/>
          <w:rtl/>
          <w:lang w:bidi="ar-EG"/>
        </w:rPr>
        <w:t>، والقرار</w:t>
      </w:r>
      <w:r w:rsidRPr="00FC0F14">
        <w:rPr>
          <w:rFonts w:hint="eastAsia"/>
          <w:noProof/>
          <w:spacing w:val="10"/>
          <w:rtl/>
          <w:lang w:bidi="ar-EG"/>
        </w:rPr>
        <w:t> </w:t>
      </w:r>
      <w:r w:rsidRPr="00FC0F14">
        <w:t>165</w:t>
      </w:r>
      <w:r w:rsidRPr="00FC0F14">
        <w:rPr>
          <w:rFonts w:hint="cs"/>
          <w:noProof/>
          <w:rtl/>
          <w:lang w:bidi="ar-EG"/>
        </w:rPr>
        <w:t xml:space="preserve"> (المراجَع في دبي، 2018) لمؤتمر المندوبين المفوضين بشأن </w:t>
      </w:r>
      <w:r w:rsidRPr="00FC0F14">
        <w:rPr>
          <w:rFonts w:hint="cs"/>
          <w:noProof/>
          <w:rtl/>
        </w:rPr>
        <w:t>المواعيد النهائية لتقديم المقترحات وإجراءات تسجيل المشاركين في مؤتمرات الاتحاد وجمعياته،</w:t>
      </w:r>
      <w:r w:rsidRPr="00FC0F14">
        <w:rPr>
          <w:noProof/>
          <w:rtl/>
          <w:lang w:bidi="ar-EG"/>
        </w:rPr>
        <w:t xml:space="preserve"> تنطبق على الجمعية العالمية لتقييس الاتصالات </w:t>
      </w:r>
      <w:r w:rsidRPr="00FC0F14">
        <w:rPr>
          <w:noProof/>
          <w:lang w:bidi="ar-EG"/>
        </w:rPr>
        <w:t>(WTSA)</w:t>
      </w:r>
      <w:r w:rsidRPr="00FC0F14">
        <w:rPr>
          <w:noProof/>
          <w:rtl/>
          <w:lang w:bidi="ar-EG"/>
        </w:rPr>
        <w:t>؛</w:t>
      </w:r>
    </w:p>
    <w:p w14:paraId="3723894F" w14:textId="77777777" w:rsidR="003557C5" w:rsidRPr="00FC0F14" w:rsidRDefault="003557C5" w:rsidP="003557C5">
      <w:pPr>
        <w:rPr>
          <w:noProof/>
          <w:rtl/>
          <w:lang w:bidi="ar-EG"/>
        </w:rPr>
      </w:pPr>
      <w:r w:rsidRPr="00FC0F14">
        <w:rPr>
          <w:i/>
          <w:iCs/>
          <w:noProof/>
          <w:rtl/>
          <w:lang w:bidi="ar-EG"/>
        </w:rPr>
        <w:t>ز</w:t>
      </w:r>
      <w:r w:rsidRPr="00FC0F14">
        <w:rPr>
          <w:rFonts w:hint="cs"/>
          <w:i/>
          <w:iCs/>
          <w:noProof/>
          <w:rtl/>
          <w:lang w:bidi="ar-EG"/>
        </w:rPr>
        <w:t> </w:t>
      </w:r>
      <w:r w:rsidRPr="00FC0F14">
        <w:rPr>
          <w:i/>
          <w:iCs/>
          <w:noProof/>
          <w:rtl/>
          <w:lang w:bidi="ar-EG"/>
        </w:rPr>
        <w:t>)</w:t>
      </w:r>
      <w:r w:rsidRPr="00FC0F14">
        <w:rPr>
          <w:noProof/>
          <w:rtl/>
          <w:lang w:bidi="ar-EG"/>
        </w:rPr>
        <w:tab/>
        <w:t xml:space="preserve">أن الجمعية العالمية لتقييس الاتصالات مخولة بموجب الرقم </w:t>
      </w:r>
      <w:r w:rsidRPr="00FC0F14">
        <w:rPr>
          <w:noProof/>
          <w:lang w:bidi="ar-EG"/>
        </w:rPr>
        <w:t>184A</w:t>
      </w:r>
      <w:r w:rsidRPr="00FC0F14">
        <w:rPr>
          <w:noProof/>
          <w:rtl/>
          <w:lang w:bidi="ar-EG"/>
        </w:rPr>
        <w:t xml:space="preserve"> من الاتفاقية </w:t>
      </w:r>
      <w:r w:rsidRPr="00FC0F14">
        <w:rPr>
          <w:rFonts w:hint="cs"/>
          <w:noProof/>
          <w:rtl/>
          <w:lang w:bidi="ar-EG"/>
        </w:rPr>
        <w:t>ل</w:t>
      </w:r>
      <w:r w:rsidRPr="00FC0F14">
        <w:rPr>
          <w:noProof/>
          <w:rtl/>
          <w:lang w:bidi="ar-EG"/>
        </w:rPr>
        <w:t xml:space="preserve">اعتماد أساليب وإجراءات عمل لإدارة أنشطة قطاع التقييس وفقاً للرقم </w:t>
      </w:r>
      <w:r w:rsidRPr="00FC0F14">
        <w:rPr>
          <w:noProof/>
          <w:lang w:bidi="ar-EG"/>
        </w:rPr>
        <w:t>145A</w:t>
      </w:r>
      <w:r w:rsidRPr="00FC0F14">
        <w:rPr>
          <w:noProof/>
          <w:rtl/>
          <w:lang w:bidi="ar-EG"/>
        </w:rPr>
        <w:t xml:space="preserve"> من الدستور؛</w:t>
      </w:r>
    </w:p>
    <w:p w14:paraId="69576713" w14:textId="77777777" w:rsidR="003557C5" w:rsidRPr="00FC0F14" w:rsidRDefault="003557C5" w:rsidP="003557C5">
      <w:pPr>
        <w:rPr>
          <w:noProof/>
          <w:lang w:bidi="ar-EG"/>
        </w:rPr>
      </w:pPr>
      <w:r w:rsidRPr="00FC0F14">
        <w:rPr>
          <w:i/>
          <w:iCs/>
          <w:noProof/>
          <w:rtl/>
          <w:lang w:bidi="ar-EG"/>
        </w:rPr>
        <w:t>ح)</w:t>
      </w:r>
      <w:r w:rsidRPr="00FC0F14">
        <w:rPr>
          <w:noProof/>
          <w:rtl/>
          <w:lang w:bidi="ar-EG"/>
        </w:rPr>
        <w:tab/>
        <w:t xml:space="preserve">أن ترتيبات العمل التفصيلية </w:t>
      </w:r>
      <w:r w:rsidRPr="00FC0F14">
        <w:rPr>
          <w:rFonts w:hint="cs"/>
          <w:noProof/>
          <w:rtl/>
          <w:lang w:bidi="ar-EG"/>
        </w:rPr>
        <w:t>قد خضعت لاستعراض دقيق من أجل تكييفها</w:t>
      </w:r>
      <w:r w:rsidRPr="00FC0F14">
        <w:rPr>
          <w:noProof/>
          <w:rtl/>
          <w:lang w:bidi="ar-EG"/>
        </w:rPr>
        <w:t xml:space="preserve"> للوفاء بالطلب المتزايد على وضع التوصيات </w:t>
      </w:r>
      <w:r w:rsidRPr="00FC0F14">
        <w:rPr>
          <w:rFonts w:hint="cs"/>
          <w:noProof/>
          <w:rtl/>
          <w:lang w:bidi="ar-EG"/>
        </w:rPr>
        <w:t>وتحقيق</w:t>
      </w:r>
      <w:r w:rsidRPr="00FC0F14">
        <w:rPr>
          <w:noProof/>
          <w:rtl/>
          <w:lang w:bidi="ar-EG"/>
        </w:rPr>
        <w:t xml:space="preserve"> أفضل استفادة من الموارد المحدودة المتاحة للدول الأعضاء وأعضاء القطاع ومقر الاتحاد الدولي للاتصالات</w:t>
      </w:r>
      <w:r w:rsidRPr="00FC0F14">
        <w:rPr>
          <w:rFonts w:hint="cs"/>
          <w:noProof/>
          <w:rtl/>
          <w:lang w:bidi="ar-EG"/>
        </w:rPr>
        <w:t>؛</w:t>
      </w:r>
    </w:p>
    <w:p w14:paraId="591A39C3" w14:textId="77777777" w:rsidR="003557C5" w:rsidRPr="00FC0F14" w:rsidRDefault="003557C5" w:rsidP="003557C5">
      <w:pPr>
        <w:rPr>
          <w:noProof/>
          <w:rtl/>
          <w:lang w:bidi="ar-EG"/>
        </w:rPr>
      </w:pPr>
      <w:r w:rsidRPr="00FC0F14">
        <w:rPr>
          <w:rFonts w:hint="eastAsia"/>
          <w:i/>
          <w:iCs/>
          <w:noProof/>
          <w:rtl/>
          <w:lang w:bidi="ar-EG"/>
        </w:rPr>
        <w:t>ط</w:t>
      </w:r>
      <w:r w:rsidRPr="00FC0F14">
        <w:rPr>
          <w:i/>
          <w:iCs/>
          <w:noProof/>
          <w:rtl/>
          <w:lang w:bidi="ar-EG"/>
        </w:rPr>
        <w:t>)</w:t>
      </w:r>
      <w:r w:rsidRPr="00FC0F14">
        <w:rPr>
          <w:noProof/>
          <w:rtl/>
          <w:lang w:bidi="ar-EG"/>
        </w:rPr>
        <w:tab/>
        <w:t xml:space="preserve">القرار </w:t>
      </w:r>
      <w:r w:rsidRPr="00FC0F14">
        <w:rPr>
          <w:noProof/>
          <w:lang w:bidi="ar-EG"/>
        </w:rPr>
        <w:t>54</w:t>
      </w:r>
      <w:r w:rsidRPr="00FC0F14">
        <w:rPr>
          <w:rFonts w:hint="cs"/>
          <w:noProof/>
          <w:rtl/>
          <w:lang w:bidi="ar-EG"/>
        </w:rPr>
        <w:t xml:space="preserve"> </w:t>
      </w:r>
      <w:r w:rsidRPr="00FC0F14">
        <w:rPr>
          <w:rFonts w:hint="cs"/>
          <w:noProof/>
          <w:rtl/>
        </w:rPr>
        <w:t>(المراجَع في جنيف، 2022) لهذه الجمعية</w:t>
      </w:r>
      <w:r w:rsidRPr="00FC0F14">
        <w:rPr>
          <w:rFonts w:hint="cs"/>
          <w:noProof/>
          <w:rtl/>
          <w:lang w:bidi="ar-EG"/>
        </w:rPr>
        <w:t>، بشأن إنشاء الأفرقة الإقليمية ومساعدتها؛</w:t>
      </w:r>
    </w:p>
    <w:p w14:paraId="5E26E353" w14:textId="77777777" w:rsidR="003557C5" w:rsidRPr="00FC0F14" w:rsidRDefault="003557C5" w:rsidP="003557C5">
      <w:pPr>
        <w:rPr>
          <w:noProof/>
          <w:rtl/>
          <w:lang w:bidi="ar-EG"/>
        </w:rPr>
      </w:pPr>
      <w:r w:rsidRPr="00FC0F14">
        <w:rPr>
          <w:rFonts w:hint="eastAsia"/>
          <w:i/>
          <w:iCs/>
          <w:noProof/>
          <w:rtl/>
          <w:lang w:bidi="ar-EG"/>
        </w:rPr>
        <w:t>ي</w:t>
      </w:r>
      <w:r w:rsidRPr="00FC0F14">
        <w:rPr>
          <w:i/>
          <w:iCs/>
          <w:noProof/>
          <w:rtl/>
          <w:lang w:bidi="ar-EG"/>
        </w:rPr>
        <w:t>)</w:t>
      </w:r>
      <w:r w:rsidRPr="00FC0F14">
        <w:rPr>
          <w:noProof/>
          <w:rtl/>
          <w:lang w:bidi="ar-EG"/>
        </w:rPr>
        <w:tab/>
      </w:r>
      <w:r w:rsidRPr="00FC0F14">
        <w:rPr>
          <w:rFonts w:hint="cs"/>
          <w:noProof/>
          <w:rtl/>
          <w:lang w:bidi="ar-EG"/>
        </w:rPr>
        <w:t xml:space="preserve">أن القرار </w:t>
      </w:r>
      <w:r w:rsidRPr="00FC0F14">
        <w:rPr>
          <w:noProof/>
          <w:lang w:bidi="ar-EG"/>
        </w:rPr>
        <w:t>208</w:t>
      </w:r>
      <w:r w:rsidRPr="00FC0F14">
        <w:rPr>
          <w:rFonts w:hint="cs"/>
          <w:noProof/>
          <w:rtl/>
          <w:lang w:bidi="ar-EG"/>
        </w:rPr>
        <w:t xml:space="preserve"> (</w:t>
      </w:r>
      <w:del w:id="8" w:author="Samuel, Hany" w:date="2024-10-07T08:27:00Z">
        <w:r w:rsidRPr="00FC0F14" w:rsidDel="00F80EAB">
          <w:rPr>
            <w:rFonts w:hint="cs"/>
            <w:noProof/>
            <w:rtl/>
            <w:lang w:bidi="ar-EG"/>
          </w:rPr>
          <w:delText>دبي، 2018</w:delText>
        </w:r>
      </w:del>
      <w:ins w:id="9" w:author="Samuel, Hany" w:date="2024-10-07T08:27:00Z">
        <w:r>
          <w:rPr>
            <w:rFonts w:hint="eastAsia"/>
            <w:noProof/>
            <w:rtl/>
            <w:lang w:bidi="ar-EG"/>
          </w:rPr>
          <w:t>المراجَع</w:t>
        </w:r>
        <w:r>
          <w:rPr>
            <w:noProof/>
            <w:rtl/>
            <w:lang w:bidi="ar-EG"/>
          </w:rPr>
          <w:t xml:space="preserve"> في بوخارست، 2022</w:t>
        </w:r>
      </w:ins>
      <w:r w:rsidRPr="00FC0F14">
        <w:rPr>
          <w:rFonts w:hint="cs"/>
          <w:noProof/>
          <w:rtl/>
          <w:lang w:bidi="ar-EG"/>
        </w:rPr>
        <w:t xml:space="preserve">) </w:t>
      </w:r>
      <w:r w:rsidRPr="00FC0F14">
        <w:rPr>
          <w:noProof/>
          <w:rtl/>
          <w:lang w:bidi="ar-EG"/>
        </w:rPr>
        <w:t>لمؤتمر المندوبين المفوضين</w:t>
      </w:r>
      <w:r w:rsidRPr="00FC0F14">
        <w:rPr>
          <w:rFonts w:hint="cs"/>
          <w:noProof/>
          <w:rtl/>
          <w:lang w:bidi="ar-EG"/>
        </w:rPr>
        <w:t xml:space="preserve"> يحدد إجراء تعيين رؤساء الأفرقة الاستشارية ولجان الدراسات </w:t>
      </w:r>
      <w:r w:rsidRPr="00FC0F14">
        <w:rPr>
          <w:noProof/>
          <w:lang w:bidi="ar-EG"/>
        </w:rPr>
        <w:t>(SG)</w:t>
      </w:r>
      <w:r w:rsidRPr="00FC0F14">
        <w:rPr>
          <w:rFonts w:hint="cs"/>
          <w:noProof/>
          <w:rtl/>
          <w:lang w:bidi="ar-EG"/>
        </w:rPr>
        <w:t xml:space="preserve"> والأفرقة الأخرى التابعة للقطاعات ونوابهم، والمدة القصوى لولاياتهم</w:t>
      </w:r>
      <w:ins w:id="10" w:author="Samuel, Hany" w:date="2024-10-07T07:45:00Z">
        <w:r>
          <w:rPr>
            <w:rFonts w:hint="cs"/>
            <w:noProof/>
            <w:rtl/>
            <w:lang w:bidi="ar-EG"/>
          </w:rPr>
          <w:t>،</w:t>
        </w:r>
      </w:ins>
      <w:ins w:id="11" w:author="AAK" w:date="2024-10-08T11:37:00Z">
        <w:r>
          <w:rPr>
            <w:rFonts w:hint="cs"/>
            <w:noProof/>
            <w:rtl/>
            <w:lang w:bidi="ar-EG"/>
          </w:rPr>
          <w:t xml:space="preserve"> </w:t>
        </w:r>
      </w:ins>
      <w:ins w:id="12" w:author="Arabic-RN" w:date="2024-10-07T11:07:00Z">
        <w:r w:rsidRPr="007B1818">
          <w:rPr>
            <w:noProof/>
            <w:rtl/>
            <w:lang w:bidi="ar-EG"/>
          </w:rPr>
          <w:t>‏مع مراعاة المساواة الجغرافية والمساواة بين الجنسين</w:t>
        </w:r>
        <w:r w:rsidRPr="007B1818">
          <w:rPr>
            <w:noProof/>
            <w:cs/>
            <w:lang w:bidi="ar-EG"/>
          </w:rPr>
          <w:t>‎</w:t>
        </w:r>
      </w:ins>
      <w:r w:rsidRPr="00FC0F14">
        <w:rPr>
          <w:rFonts w:hint="cs"/>
          <w:noProof/>
          <w:rtl/>
          <w:lang w:bidi="ar-EG"/>
        </w:rPr>
        <w:t>؛</w:t>
      </w:r>
    </w:p>
    <w:p w14:paraId="14EBE02A" w14:textId="77777777" w:rsidR="003557C5" w:rsidRPr="00FC0F14" w:rsidRDefault="003557C5" w:rsidP="003557C5">
      <w:pPr>
        <w:rPr>
          <w:rtl/>
        </w:rPr>
      </w:pPr>
      <w:r w:rsidRPr="00FC0F14">
        <w:rPr>
          <w:rFonts w:hint="eastAsia"/>
          <w:i/>
          <w:iCs/>
          <w:noProof/>
          <w:rtl/>
          <w:lang w:bidi="ar-EG"/>
        </w:rPr>
        <w:t>ك</w:t>
      </w:r>
      <w:r w:rsidRPr="00FC0F14">
        <w:rPr>
          <w:i/>
          <w:iCs/>
          <w:noProof/>
          <w:rtl/>
          <w:lang w:bidi="ar-EG"/>
        </w:rPr>
        <w:t>)</w:t>
      </w:r>
      <w:r w:rsidRPr="00FC0F14">
        <w:rPr>
          <w:i/>
          <w:iCs/>
          <w:noProof/>
          <w:rtl/>
          <w:lang w:bidi="ar-EG"/>
        </w:rPr>
        <w:tab/>
      </w:r>
      <w:r w:rsidRPr="00FC0F14">
        <w:rPr>
          <w:rtl/>
        </w:rPr>
        <w:t xml:space="preserve">أن القرار 191 </w:t>
      </w:r>
      <w:r w:rsidRPr="00FC0F14">
        <w:rPr>
          <w:rFonts w:hint="cs"/>
          <w:noProof/>
          <w:rtl/>
          <w:lang w:bidi="ar-EG"/>
        </w:rPr>
        <w:t xml:space="preserve">(المراجَع في </w:t>
      </w:r>
      <w:del w:id="13" w:author="Samuel, Hany" w:date="2024-10-07T07:45:00Z">
        <w:r w:rsidRPr="00FC0F14" w:rsidDel="008B23BA">
          <w:rPr>
            <w:rFonts w:hint="cs"/>
            <w:noProof/>
            <w:rtl/>
            <w:lang w:bidi="ar-EG"/>
          </w:rPr>
          <w:delText>دبي، 2018</w:delText>
        </w:r>
      </w:del>
      <w:ins w:id="14" w:author="Samuel, Hany" w:date="2024-10-07T07:45:00Z">
        <w:r>
          <w:rPr>
            <w:rFonts w:hint="eastAsia"/>
            <w:noProof/>
            <w:rtl/>
            <w:lang w:bidi="ar-EG"/>
          </w:rPr>
          <w:t>بوخارست،</w:t>
        </w:r>
        <w:r>
          <w:rPr>
            <w:noProof/>
            <w:rtl/>
            <w:lang w:bidi="ar-EG"/>
          </w:rPr>
          <w:t xml:space="preserve"> 2022</w:t>
        </w:r>
      </w:ins>
      <w:r w:rsidRPr="00FC0F14">
        <w:rPr>
          <w:rFonts w:hint="cs"/>
          <w:noProof/>
          <w:rtl/>
          <w:lang w:bidi="ar-EG"/>
        </w:rPr>
        <w:t xml:space="preserve">) </w:t>
      </w:r>
      <w:r w:rsidRPr="00FC0F14">
        <w:rPr>
          <w:rtl/>
        </w:rPr>
        <w:t>لمؤتمر المندوبين المفوضين يحدد طرائق ونُهج تنسيق الجهود بين قطاعات الاتحاد الثلاثة</w:t>
      </w:r>
      <w:r w:rsidRPr="00FC0F14">
        <w:rPr>
          <w:rFonts w:hint="cs"/>
          <w:rtl/>
        </w:rPr>
        <w:t>؛</w:t>
      </w:r>
    </w:p>
    <w:p w14:paraId="38036C26" w14:textId="77777777" w:rsidR="003557C5" w:rsidRPr="00501A36" w:rsidRDefault="003557C5" w:rsidP="003557C5">
      <w:pPr>
        <w:rPr>
          <w:ins w:id="15" w:author="Samuel, Hany" w:date="2024-10-07T07:46:00Z"/>
          <w:spacing w:val="-4"/>
          <w:lang w:val="en-GB"/>
        </w:rPr>
      </w:pPr>
      <w:r w:rsidRPr="00FC0F14">
        <w:rPr>
          <w:rFonts w:hint="eastAsia"/>
          <w:i/>
          <w:iCs/>
          <w:rtl/>
        </w:rPr>
        <w:t>ل</w:t>
      </w:r>
      <w:r w:rsidRPr="00FC0F14">
        <w:rPr>
          <w:i/>
          <w:iCs/>
          <w:rtl/>
        </w:rPr>
        <w:t>)</w:t>
      </w:r>
      <w:r w:rsidRPr="00FC0F14">
        <w:rPr>
          <w:i/>
          <w:iCs/>
          <w:rtl/>
        </w:rPr>
        <w:tab/>
      </w:r>
      <w:r w:rsidRPr="00FC0F14">
        <w:rPr>
          <w:spacing w:val="-4"/>
          <w:rtl/>
        </w:rPr>
        <w:t>أن القرار 1</w:t>
      </w:r>
      <w:r w:rsidRPr="00FC0F14">
        <w:rPr>
          <w:rFonts w:hint="cs"/>
          <w:spacing w:val="-4"/>
          <w:rtl/>
        </w:rPr>
        <w:t>54</w:t>
      </w:r>
      <w:r w:rsidRPr="00FC0F14">
        <w:rPr>
          <w:spacing w:val="-4"/>
          <w:rtl/>
        </w:rPr>
        <w:t xml:space="preserve"> </w:t>
      </w:r>
      <w:r w:rsidRPr="00FC0F14">
        <w:rPr>
          <w:rFonts w:hint="cs"/>
          <w:noProof/>
          <w:rtl/>
          <w:lang w:bidi="ar-EG"/>
        </w:rPr>
        <w:t xml:space="preserve">(المراجَع في </w:t>
      </w:r>
      <w:del w:id="16" w:author="Samuel, Hany" w:date="2024-10-07T07:45:00Z">
        <w:r w:rsidRPr="00FC0F14" w:rsidDel="008B23BA">
          <w:rPr>
            <w:rFonts w:hint="cs"/>
            <w:noProof/>
            <w:rtl/>
            <w:lang w:bidi="ar-EG"/>
          </w:rPr>
          <w:delText>دبي، 2018</w:delText>
        </w:r>
      </w:del>
      <w:ins w:id="17" w:author="Samuel, Hany" w:date="2024-10-07T07:45:00Z">
        <w:r>
          <w:rPr>
            <w:rFonts w:hint="eastAsia"/>
            <w:noProof/>
            <w:rtl/>
            <w:lang w:bidi="ar-EG"/>
          </w:rPr>
          <w:t>بوخارست،</w:t>
        </w:r>
        <w:r>
          <w:rPr>
            <w:noProof/>
            <w:rtl/>
            <w:lang w:bidi="ar-EG"/>
          </w:rPr>
          <w:t xml:space="preserve"> 2022</w:t>
        </w:r>
      </w:ins>
      <w:r w:rsidRPr="00FC0F14">
        <w:rPr>
          <w:rFonts w:hint="cs"/>
          <w:noProof/>
          <w:rtl/>
          <w:lang w:bidi="ar-EG"/>
        </w:rPr>
        <w:t xml:space="preserve">) </w:t>
      </w:r>
      <w:r w:rsidRPr="00FC0F14">
        <w:rPr>
          <w:spacing w:val="-4"/>
          <w:rtl/>
        </w:rPr>
        <w:t>لمؤتمر المندوبين المفوضين يحدد طرائق ونُهج</w:t>
      </w:r>
      <w:r w:rsidRPr="00FC0F14">
        <w:rPr>
          <w:rFonts w:hint="cs"/>
          <w:spacing w:val="-4"/>
          <w:rtl/>
        </w:rPr>
        <w:t xml:space="preserve"> </w:t>
      </w:r>
      <w:r w:rsidRPr="00FC0F14">
        <w:rPr>
          <w:spacing w:val="-4"/>
          <w:rtl/>
        </w:rPr>
        <w:t>استعمال اللغات الرسمية الست للاتحاد على قدم المساواة</w:t>
      </w:r>
      <w:del w:id="18" w:author="Samuel, Hany" w:date="2024-10-07T07:46:00Z">
        <w:r w:rsidRPr="00FC0F14" w:rsidDel="008B23BA">
          <w:rPr>
            <w:rFonts w:hint="cs"/>
            <w:spacing w:val="-4"/>
            <w:rtl/>
          </w:rPr>
          <w:delText>،</w:delText>
        </w:r>
      </w:del>
      <w:ins w:id="19" w:author="Samuel, Hany" w:date="2024-10-07T07:46:00Z">
        <w:r>
          <w:rPr>
            <w:rFonts w:hint="cs"/>
            <w:spacing w:val="-4"/>
            <w:rtl/>
          </w:rPr>
          <w:t>؛</w:t>
        </w:r>
      </w:ins>
    </w:p>
    <w:p w14:paraId="7658ACD1" w14:textId="77777777" w:rsidR="003557C5" w:rsidRDefault="003557C5" w:rsidP="003557C5">
      <w:pPr>
        <w:rPr>
          <w:ins w:id="20" w:author="Samuel, Hany" w:date="2024-10-07T07:46:00Z"/>
          <w:spacing w:val="-4"/>
          <w:rtl/>
        </w:rPr>
      </w:pPr>
      <w:ins w:id="21" w:author="Samuel, Hany" w:date="2024-10-07T07:46:00Z">
        <w:r w:rsidRPr="00EB0453">
          <w:rPr>
            <w:rFonts w:hint="eastAsia"/>
            <w:i/>
            <w:iCs/>
            <w:spacing w:val="-4"/>
            <w:rtl/>
          </w:rPr>
          <w:lastRenderedPageBreak/>
          <w:t>م</w:t>
        </w:r>
        <w:r>
          <w:rPr>
            <w:rFonts w:hint="cs"/>
            <w:i/>
            <w:iCs/>
            <w:spacing w:val="-4"/>
            <w:rtl/>
          </w:rPr>
          <w:t xml:space="preserve"> </w:t>
        </w:r>
        <w:r w:rsidRPr="00EB0453">
          <w:rPr>
            <w:i/>
            <w:iCs/>
            <w:spacing w:val="-4"/>
            <w:rtl/>
          </w:rPr>
          <w:t>)</w:t>
        </w:r>
        <w:r>
          <w:rPr>
            <w:spacing w:val="-4"/>
            <w:rtl/>
          </w:rPr>
          <w:tab/>
        </w:r>
      </w:ins>
      <w:ins w:id="22" w:author="Samuel, Hany" w:date="2024-10-07T08:31:00Z">
        <w:r w:rsidRPr="008E5E29">
          <w:rPr>
            <w:spacing w:val="-4"/>
            <w:rtl/>
          </w:rPr>
          <w:t>القرار 167 (المراجَع في بوخارست، 2022) لمؤتمر المندوبين المفوضين، بشأن تعزيز وتنمية قدرات الاتحاد الدولي للاتصالات فيما يتعلق بالاجتماعات الافتراضية بالكامل والاجتماعات الحضورية التي تتاح فيها المشاركة عن بُعد، والوسائل الإلكترونية اللازمة لإحراز التقدم في أعمال الاتحاد</w:t>
        </w:r>
      </w:ins>
      <w:ins w:id="23" w:author="Samuel, Hany" w:date="2024-10-07T07:46:00Z">
        <w:r>
          <w:rPr>
            <w:rFonts w:hint="cs"/>
            <w:spacing w:val="-4"/>
            <w:rtl/>
          </w:rPr>
          <w:t>؛</w:t>
        </w:r>
      </w:ins>
    </w:p>
    <w:p w14:paraId="42EAC4E9" w14:textId="77777777" w:rsidR="003557C5" w:rsidRDefault="003557C5" w:rsidP="003557C5">
      <w:pPr>
        <w:rPr>
          <w:ins w:id="24" w:author="Arabic-RN" w:date="2024-10-07T11:10:00Z"/>
          <w:spacing w:val="-4"/>
          <w:rtl/>
          <w:lang w:bidi="ar-EG"/>
        </w:rPr>
      </w:pPr>
      <w:ins w:id="25" w:author="Samuel, Hany" w:date="2024-10-07T07:46:00Z">
        <w:r w:rsidRPr="00EB0453">
          <w:rPr>
            <w:rFonts w:hint="eastAsia"/>
            <w:i/>
            <w:iCs/>
            <w:spacing w:val="-4"/>
            <w:rtl/>
          </w:rPr>
          <w:t>ن</w:t>
        </w:r>
        <w:r w:rsidRPr="00EB0453">
          <w:rPr>
            <w:i/>
            <w:iCs/>
            <w:spacing w:val="-4"/>
            <w:rtl/>
          </w:rPr>
          <w:t>)</w:t>
        </w:r>
        <w:r>
          <w:rPr>
            <w:spacing w:val="-4"/>
            <w:rtl/>
          </w:rPr>
          <w:tab/>
        </w:r>
      </w:ins>
      <w:ins w:id="26" w:author="Arabic-RN" w:date="2024-10-07T11:09:00Z">
        <w:r w:rsidRPr="007B1818">
          <w:rPr>
            <w:spacing w:val="-4"/>
            <w:rtl/>
          </w:rPr>
          <w:t>‏أنه عملا</w:t>
        </w:r>
        <w:r>
          <w:rPr>
            <w:rFonts w:hint="cs"/>
            <w:spacing w:val="-4"/>
            <w:rtl/>
          </w:rPr>
          <w:t>ً</w:t>
        </w:r>
        <w:r w:rsidRPr="007B1818">
          <w:rPr>
            <w:spacing w:val="-4"/>
            <w:rtl/>
          </w:rPr>
          <w:t xml:space="preserve"> بالقرار </w:t>
        </w:r>
        <w:r w:rsidRPr="007B1818">
          <w:rPr>
            <w:spacing w:val="-4"/>
            <w:cs/>
          </w:rPr>
          <w:t>‎</w:t>
        </w:r>
        <w:r w:rsidRPr="007B1818">
          <w:rPr>
            <w:spacing w:val="-4"/>
          </w:rPr>
          <w:t>77</w:t>
        </w:r>
        <w:r w:rsidRPr="007B1818">
          <w:rPr>
            <w:spacing w:val="-4"/>
            <w:rtl/>
          </w:rPr>
          <w:t xml:space="preserve"> (‏المراج</w:t>
        </w:r>
      </w:ins>
      <w:ins w:id="27" w:author="AAK" w:date="2024-10-08T11:38:00Z">
        <w:r>
          <w:rPr>
            <w:rFonts w:hint="cs"/>
            <w:spacing w:val="-4"/>
            <w:rtl/>
          </w:rPr>
          <w:t>َ</w:t>
        </w:r>
      </w:ins>
      <w:ins w:id="28" w:author="Arabic-RN" w:date="2024-10-07T11:09:00Z">
        <w:r w:rsidRPr="007B1818">
          <w:rPr>
            <w:spacing w:val="-4"/>
            <w:rtl/>
          </w:rPr>
          <w:t xml:space="preserve">ع في بوخارست، </w:t>
        </w:r>
        <w:r w:rsidRPr="007B1818">
          <w:rPr>
            <w:spacing w:val="-4"/>
            <w:cs/>
          </w:rPr>
          <w:t>‎</w:t>
        </w:r>
        <w:r w:rsidRPr="007B1818">
          <w:rPr>
            <w:spacing w:val="-4"/>
          </w:rPr>
          <w:t>2022</w:t>
        </w:r>
        <w:r w:rsidRPr="007B1818">
          <w:rPr>
            <w:spacing w:val="-4"/>
            <w:rtl/>
          </w:rPr>
          <w:t xml:space="preserve">) ‏لمؤتمر المندوبين المفوضين، </w:t>
        </w:r>
      </w:ins>
      <w:ins w:id="29" w:author="Arabic-RN" w:date="2024-10-07T11:10:00Z">
        <w:r w:rsidRPr="008E5E29">
          <w:rPr>
            <w:spacing w:val="-4"/>
            <w:rtl/>
          </w:rPr>
          <w:t>تُعقد مؤتمرات الاتحاد وجمعياته، مبدئياً، في الربع الأخير من السنة وليس في السنة ذاتها</w:t>
        </w:r>
        <w:r>
          <w:rPr>
            <w:rFonts w:hint="cs"/>
            <w:spacing w:val="-4"/>
            <w:rtl/>
          </w:rPr>
          <w:t>؛</w:t>
        </w:r>
      </w:ins>
    </w:p>
    <w:p w14:paraId="43910991" w14:textId="77777777" w:rsidR="003557C5" w:rsidRPr="00095A74" w:rsidRDefault="003557C5" w:rsidP="003557C5">
      <w:pPr>
        <w:rPr>
          <w:noProof/>
          <w:spacing w:val="-6"/>
          <w:rtl/>
          <w:lang w:bidi="ar-EG"/>
        </w:rPr>
      </w:pPr>
      <w:ins w:id="30" w:author="Samuel, Hany" w:date="2024-10-07T07:46:00Z">
        <w:r w:rsidRPr="00095A74">
          <w:rPr>
            <w:rFonts w:hint="eastAsia"/>
            <w:i/>
            <w:iCs/>
            <w:spacing w:val="-6"/>
            <w:rtl/>
          </w:rPr>
          <w:t>س</w:t>
        </w:r>
        <w:r w:rsidRPr="00095A74">
          <w:rPr>
            <w:i/>
            <w:iCs/>
            <w:spacing w:val="-6"/>
            <w:rtl/>
          </w:rPr>
          <w:t>)</w:t>
        </w:r>
        <w:r w:rsidRPr="00095A74">
          <w:rPr>
            <w:spacing w:val="-6"/>
            <w:rtl/>
          </w:rPr>
          <w:tab/>
        </w:r>
      </w:ins>
      <w:ins w:id="31" w:author="Arabic-RN" w:date="2024-10-07T11:11:00Z">
        <w:r w:rsidRPr="00095A74">
          <w:rPr>
            <w:spacing w:val="-6"/>
            <w:rtl/>
          </w:rPr>
          <w:t xml:space="preserve">‏أن الإعلان العالمي لحقوق الإنسان، المعتمد في </w:t>
        </w:r>
      </w:ins>
      <w:ins w:id="32" w:author="Arabic-RN" w:date="2024-10-07T11:16:00Z">
        <w:r w:rsidRPr="00095A74">
          <w:rPr>
            <w:rFonts w:eastAsia="SimSun" w:hint="cs"/>
            <w:spacing w:val="-6"/>
            <w:position w:val="2"/>
            <w:rtl/>
            <w:lang w:val="fr-FR" w:eastAsia="zh-CN"/>
          </w:rPr>
          <w:t>ال</w:t>
        </w:r>
        <w:r w:rsidRPr="00095A74">
          <w:rPr>
            <w:rFonts w:eastAsia="SimSun"/>
            <w:spacing w:val="-6"/>
            <w:position w:val="2"/>
            <w:rtl/>
            <w:lang w:val="fr-FR" w:eastAsia="zh-CN"/>
          </w:rPr>
          <w:t xml:space="preserve">قرار </w:t>
        </w:r>
        <w:r w:rsidRPr="00095A74">
          <w:rPr>
            <w:rFonts w:eastAsia="SimSun"/>
            <w:spacing w:val="-6"/>
            <w:position w:val="2"/>
            <w:lang w:val="fr-FR" w:eastAsia="zh-CN"/>
          </w:rPr>
          <w:t>217 A (III)</w:t>
        </w:r>
        <w:r w:rsidRPr="00095A74">
          <w:rPr>
            <w:rFonts w:eastAsia="SimSun" w:hint="cs"/>
            <w:spacing w:val="-6"/>
            <w:position w:val="2"/>
            <w:rtl/>
            <w:lang w:val="fr-FR" w:eastAsia="zh-CN"/>
          </w:rPr>
          <w:t xml:space="preserve"> للجمعية</w:t>
        </w:r>
        <w:r w:rsidRPr="00095A74">
          <w:rPr>
            <w:rFonts w:eastAsia="SimSun"/>
            <w:spacing w:val="-6"/>
            <w:position w:val="2"/>
            <w:rtl/>
            <w:lang w:val="fr-FR" w:eastAsia="zh-CN"/>
          </w:rPr>
          <w:t xml:space="preserve"> العامة للأمم المتحدة</w:t>
        </w:r>
        <w:r w:rsidRPr="00095A74">
          <w:rPr>
            <w:spacing w:val="-6"/>
            <w:rtl/>
          </w:rPr>
          <w:t xml:space="preserve"> </w:t>
        </w:r>
      </w:ins>
      <w:ins w:id="33" w:author="Arabic-RN" w:date="2024-10-07T11:11:00Z">
        <w:r w:rsidRPr="00095A74">
          <w:rPr>
            <w:spacing w:val="-6"/>
            <w:rtl/>
          </w:rPr>
          <w:t xml:space="preserve">المؤرخ </w:t>
        </w:r>
        <w:r w:rsidRPr="00095A74">
          <w:rPr>
            <w:spacing w:val="-6"/>
            <w:cs/>
          </w:rPr>
          <w:t>‎</w:t>
        </w:r>
        <w:r w:rsidRPr="00095A74">
          <w:rPr>
            <w:spacing w:val="-6"/>
          </w:rPr>
          <w:t>10</w:t>
        </w:r>
        <w:r w:rsidRPr="00095A74">
          <w:rPr>
            <w:spacing w:val="-6"/>
            <w:rtl/>
          </w:rPr>
          <w:t xml:space="preserve"> ‏ديسمبر </w:t>
        </w:r>
        <w:r w:rsidRPr="00095A74">
          <w:rPr>
            <w:spacing w:val="-6"/>
            <w:cs/>
          </w:rPr>
          <w:t>‎</w:t>
        </w:r>
        <w:r w:rsidRPr="00095A74">
          <w:rPr>
            <w:spacing w:val="-6"/>
          </w:rPr>
          <w:t>1948</w:t>
        </w:r>
        <w:r w:rsidRPr="00095A74">
          <w:rPr>
            <w:spacing w:val="-6"/>
            <w:rtl/>
          </w:rPr>
          <w:t xml:space="preserve">‏، </w:t>
        </w:r>
      </w:ins>
      <w:ins w:id="34" w:author="Arabic-RN" w:date="2024-10-07T11:18:00Z">
        <w:r w:rsidRPr="00095A74">
          <w:rPr>
            <w:spacing w:val="-6"/>
            <w:rtl/>
          </w:rPr>
          <w:t>ينص على أن للجميع الحق في الحماية المتساوية ضد أي تمييز ينتهك الإعلان وضد أي تحريض على هذا التمييز</w:t>
        </w:r>
      </w:ins>
      <w:ins w:id="35" w:author="Arabic-RN" w:date="2024-10-07T11:11:00Z">
        <w:r w:rsidRPr="00095A74">
          <w:rPr>
            <w:spacing w:val="-6"/>
            <w:cs/>
          </w:rPr>
          <w:t>‎</w:t>
        </w:r>
      </w:ins>
      <w:ins w:id="36" w:author="Samuel, Hany" w:date="2024-10-07T07:46:00Z">
        <w:r w:rsidRPr="00095A74">
          <w:rPr>
            <w:rFonts w:hint="cs"/>
            <w:spacing w:val="-6"/>
            <w:rtl/>
          </w:rPr>
          <w:t>،</w:t>
        </w:r>
      </w:ins>
    </w:p>
    <w:p w14:paraId="2E28E13C" w14:textId="77777777" w:rsidR="003557C5" w:rsidRPr="00FC0F14" w:rsidRDefault="003557C5" w:rsidP="003557C5">
      <w:pPr>
        <w:pStyle w:val="Call"/>
        <w:spacing w:before="160"/>
        <w:rPr>
          <w:rtl/>
        </w:rPr>
      </w:pPr>
      <w:r w:rsidRPr="00FC0F14">
        <w:rPr>
          <w:rtl/>
        </w:rPr>
        <w:t>تقرر</w:t>
      </w:r>
    </w:p>
    <w:p w14:paraId="7155814D" w14:textId="77777777" w:rsidR="003557C5" w:rsidRPr="00FC0F14" w:rsidRDefault="003557C5" w:rsidP="003557C5">
      <w:pPr>
        <w:rPr>
          <w:rtl/>
        </w:rPr>
      </w:pPr>
      <w:r w:rsidRPr="00FC0F14">
        <w:rPr>
          <w:noProof/>
          <w:rtl/>
          <w:lang w:bidi="ar-EG"/>
        </w:rPr>
        <w:t xml:space="preserve">زيادة </w:t>
      </w:r>
      <w:r w:rsidRPr="00FC0F14">
        <w:rPr>
          <w:rFonts w:hint="cs"/>
          <w:noProof/>
          <w:rtl/>
          <w:lang w:bidi="ar-EG"/>
        </w:rPr>
        <w:t>توضيح</w:t>
      </w:r>
      <w:r w:rsidRPr="00FC0F14">
        <w:rPr>
          <w:noProof/>
          <w:rtl/>
          <w:lang w:bidi="ar-EG"/>
        </w:rPr>
        <w:t xml:space="preserve"> الأحكام المشار إليها في الفقرات</w:t>
      </w:r>
      <w:r w:rsidRPr="00FC0F14">
        <w:rPr>
          <w:rFonts w:hint="cs"/>
          <w:noProof/>
          <w:rtl/>
          <w:lang w:bidi="ar-EG"/>
        </w:rPr>
        <w:t xml:space="preserve"> من</w:t>
      </w:r>
      <w:r w:rsidRPr="00FC0F14">
        <w:rPr>
          <w:noProof/>
          <w:rtl/>
          <w:lang w:bidi="ar-EG"/>
        </w:rPr>
        <w:t xml:space="preserve"> </w:t>
      </w:r>
      <w:r w:rsidRPr="00FC0F14">
        <w:rPr>
          <w:i/>
          <w:iCs/>
          <w:noProof/>
          <w:rtl/>
          <w:lang w:bidi="ar-EG"/>
        </w:rPr>
        <w:t xml:space="preserve">ﻫ) </w:t>
      </w:r>
      <w:r w:rsidRPr="00FC0F14">
        <w:rPr>
          <w:rFonts w:hint="cs"/>
          <w:noProof/>
          <w:rtl/>
          <w:lang w:bidi="ar-EG"/>
        </w:rPr>
        <w:t xml:space="preserve">إلى </w:t>
      </w:r>
      <w:del w:id="37" w:author="Hashem Darkashalli" w:date="2024-10-09T14:06:00Z">
        <w:r w:rsidRPr="00FC0F14" w:rsidDel="00A8416A">
          <w:rPr>
            <w:rFonts w:hint="cs"/>
            <w:i/>
            <w:iCs/>
            <w:noProof/>
            <w:rtl/>
            <w:lang w:bidi="ar-EG"/>
          </w:rPr>
          <w:delText>ل)</w:delText>
        </w:r>
      </w:del>
      <w:ins w:id="38" w:author="Hashem Darkashalli" w:date="2024-10-09T14:06:00Z">
        <w:r>
          <w:rPr>
            <w:rFonts w:hint="cs"/>
            <w:i/>
            <w:iCs/>
            <w:noProof/>
            <w:rtl/>
            <w:lang w:bidi="ar-EG"/>
          </w:rPr>
          <w:t>ن)</w:t>
        </w:r>
      </w:ins>
      <w:r w:rsidRPr="00FC0F14">
        <w:rPr>
          <w:rFonts w:hint="cs"/>
          <w:noProof/>
          <w:rtl/>
          <w:lang w:bidi="ar-EG"/>
        </w:rPr>
        <w:t xml:space="preserve"> </w:t>
      </w:r>
      <w:r w:rsidRPr="00FC0F14">
        <w:rPr>
          <w:noProof/>
          <w:rtl/>
          <w:lang w:bidi="ar-EG"/>
        </w:rPr>
        <w:t xml:space="preserve">من </w:t>
      </w:r>
      <w:r w:rsidRPr="00FC0F14">
        <w:rPr>
          <w:rFonts w:hint="cs"/>
          <w:i/>
          <w:iCs/>
          <w:noProof/>
          <w:rtl/>
          <w:lang w:bidi="ar-EG"/>
        </w:rPr>
        <w:t>"</w:t>
      </w:r>
      <w:r w:rsidRPr="00FC0F14">
        <w:rPr>
          <w:i/>
          <w:iCs/>
          <w:noProof/>
          <w:rtl/>
          <w:lang w:bidi="ar-EG"/>
        </w:rPr>
        <w:t>إذ تضع في اعتبارها</w:t>
      </w:r>
      <w:r w:rsidRPr="00FC0F14">
        <w:rPr>
          <w:rFonts w:hint="cs"/>
          <w:i/>
          <w:iCs/>
          <w:noProof/>
          <w:rtl/>
          <w:lang w:bidi="ar-EG"/>
        </w:rPr>
        <w:t>"</w:t>
      </w:r>
      <w:r w:rsidRPr="00FC0F14">
        <w:rPr>
          <w:noProof/>
          <w:rtl/>
          <w:lang w:bidi="ar-EG"/>
        </w:rPr>
        <w:t xml:space="preserve"> أعلاه، </w:t>
      </w:r>
      <w:r w:rsidRPr="00FC0F14">
        <w:rPr>
          <w:rFonts w:hint="cs"/>
          <w:noProof/>
          <w:rtl/>
          <w:lang w:bidi="ar-EG"/>
        </w:rPr>
        <w:t xml:space="preserve">من خلال </w:t>
      </w:r>
      <w:r w:rsidRPr="00FC0F14">
        <w:rPr>
          <w:noProof/>
          <w:rtl/>
          <w:lang w:bidi="ar-EG"/>
        </w:rPr>
        <w:t xml:space="preserve">أحكام هذا القرار </w:t>
      </w:r>
      <w:r w:rsidRPr="00FC0F14">
        <w:rPr>
          <w:rFonts w:hint="cs"/>
          <w:noProof/>
          <w:rtl/>
          <w:lang w:bidi="ar-EG"/>
        </w:rPr>
        <w:t>و</w:t>
      </w:r>
      <w:r w:rsidRPr="00FC0F14">
        <w:rPr>
          <w:noProof/>
          <w:rtl/>
          <w:lang w:bidi="ar-EG"/>
        </w:rPr>
        <w:t xml:space="preserve">القرارات التي </w:t>
      </w:r>
      <w:r w:rsidRPr="00FC0F14">
        <w:rPr>
          <w:rFonts w:hint="cs"/>
          <w:noProof/>
          <w:rtl/>
          <w:lang w:bidi="ar-EG"/>
        </w:rPr>
        <w:t>ي</w:t>
      </w:r>
      <w:r w:rsidRPr="00FC0F14">
        <w:rPr>
          <w:noProof/>
          <w:rtl/>
          <w:lang w:bidi="ar-EG"/>
        </w:rPr>
        <w:t>شير إليها، مع مراعاة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FC0F14">
        <w:rPr>
          <w:rtl/>
        </w:rPr>
        <w:t>.</w:t>
      </w:r>
    </w:p>
    <w:p w14:paraId="784E6440" w14:textId="77777777" w:rsidR="003557C5" w:rsidRPr="00FC0F14" w:rsidRDefault="003557C5" w:rsidP="003557C5">
      <w:pPr>
        <w:pStyle w:val="SectionNo"/>
      </w:pPr>
      <w:r w:rsidRPr="00FC0F14">
        <w:rPr>
          <w:rtl/>
        </w:rPr>
        <w:t xml:space="preserve">القسم </w:t>
      </w:r>
      <w:r w:rsidRPr="00FC0F14">
        <w:t>1</w:t>
      </w:r>
    </w:p>
    <w:p w14:paraId="7268E00F" w14:textId="77777777" w:rsidR="003557C5" w:rsidRPr="00FC0F14" w:rsidRDefault="003557C5" w:rsidP="003557C5">
      <w:pPr>
        <w:pStyle w:val="Sectiontitle"/>
        <w:rPr>
          <w:rtl/>
        </w:rPr>
      </w:pPr>
      <w:r w:rsidRPr="00FC0F14">
        <w:rPr>
          <w:rtl/>
        </w:rPr>
        <w:t>الجمعية العالمية لتقييس الاتصالات</w:t>
      </w:r>
    </w:p>
    <w:p w14:paraId="3C68A68C" w14:textId="77777777" w:rsidR="003557C5" w:rsidRPr="00FC0F14" w:rsidRDefault="003557C5" w:rsidP="003557C5">
      <w:pPr>
        <w:pStyle w:val="Normalaftertitle"/>
        <w:rPr>
          <w:noProof/>
          <w:rtl/>
          <w:lang w:bidi="ar-EG"/>
        </w:rPr>
      </w:pPr>
      <w:r w:rsidRPr="00FC0F14">
        <w:rPr>
          <w:b/>
          <w:bCs/>
          <w:noProof/>
          <w:lang w:bidi="ar-EG"/>
        </w:rPr>
        <w:t>1.1</w:t>
      </w:r>
      <w:r w:rsidRPr="00FC0F14">
        <w:rPr>
          <w:noProof/>
          <w:rtl/>
          <w:lang w:bidi="ar-EG"/>
        </w:rPr>
        <w:tab/>
      </w:r>
      <w:r w:rsidRPr="00FC0F14">
        <w:rPr>
          <w:rFonts w:hint="cs"/>
          <w:noProof/>
          <w:rtl/>
          <w:lang w:bidi="ar-EG"/>
        </w:rPr>
        <w:t>عندما تؤدي</w:t>
      </w:r>
      <w:r w:rsidRPr="00FC0F14">
        <w:rPr>
          <w:noProof/>
          <w:rtl/>
          <w:lang w:bidi="ar-EG"/>
        </w:rPr>
        <w:t xml:space="preserve"> الجمعية العالمية لتقييس الاتصالات واجباتها المخصصة لها في المادة </w:t>
      </w:r>
      <w:r w:rsidRPr="00FC0F14">
        <w:rPr>
          <w:noProof/>
          <w:lang w:bidi="ar-EG"/>
        </w:rPr>
        <w:t>18</w:t>
      </w:r>
      <w:r w:rsidRPr="00FC0F14">
        <w:rPr>
          <w:noProof/>
          <w:rtl/>
          <w:lang w:bidi="ar-EG"/>
        </w:rPr>
        <w:t xml:space="preserve"> من دستور</w:t>
      </w:r>
      <w:r w:rsidRPr="00FC0F14">
        <w:rPr>
          <w:rFonts w:hint="cs"/>
          <w:noProof/>
          <w:rtl/>
          <w:lang w:bidi="ar-EG"/>
        </w:rPr>
        <w:t xml:space="preserve"> الاتحاد الدولي للاتصالات </w:t>
      </w:r>
      <w:r w:rsidRPr="00FC0F14">
        <w:rPr>
          <w:noProof/>
          <w:rtl/>
          <w:lang w:bidi="ar-EG"/>
        </w:rPr>
        <w:t xml:space="preserve">والمادة </w:t>
      </w:r>
      <w:r w:rsidRPr="00FC0F14">
        <w:rPr>
          <w:noProof/>
          <w:lang w:bidi="ar-EG"/>
        </w:rPr>
        <w:t>13</w:t>
      </w:r>
      <w:r w:rsidRPr="00FC0F14">
        <w:rPr>
          <w:noProof/>
          <w:rtl/>
          <w:lang w:bidi="ar-EG"/>
        </w:rPr>
        <w:t xml:space="preserve"> من </w:t>
      </w:r>
      <w:r w:rsidRPr="00FC0F14">
        <w:rPr>
          <w:rFonts w:hint="cs"/>
          <w:noProof/>
          <w:rtl/>
          <w:lang w:bidi="ar-EG"/>
        </w:rPr>
        <w:t>اتفاقيته</w:t>
      </w:r>
      <w:r w:rsidRPr="00FC0F14">
        <w:rPr>
          <w:noProof/>
          <w:rtl/>
          <w:lang w:bidi="ar-EG"/>
        </w:rPr>
        <w:t xml:space="preserve"> وفي القواعد العامة لمؤتمرات الاتحاد وجمعياته واجتماعاته، تقوم </w:t>
      </w:r>
      <w:r w:rsidRPr="00FC0F14">
        <w:rPr>
          <w:rFonts w:hint="cs"/>
          <w:noProof/>
          <w:rtl/>
          <w:lang w:bidi="ar-EG"/>
        </w:rPr>
        <w:t>بما يلي:</w:t>
      </w:r>
    </w:p>
    <w:p w14:paraId="15CA0F85" w14:textId="77777777" w:rsidR="003557C5" w:rsidRPr="00FC0F14" w:rsidRDefault="003557C5" w:rsidP="003557C5">
      <w:pPr>
        <w:pStyle w:val="enumlev1"/>
        <w:rPr>
          <w:rtl/>
        </w:rPr>
      </w:pPr>
      <w:r w:rsidRPr="00FC0F14">
        <w:rPr>
          <w:rFonts w:hint="cs"/>
          <w:noProof/>
          <w:rtl/>
          <w:lang w:bidi="ar-EG"/>
        </w:rPr>
        <w:t xml:space="preserve"> </w:t>
      </w:r>
      <w:r w:rsidRPr="00FC0F14">
        <w:rPr>
          <w:noProof/>
          <w:rtl/>
          <w:lang w:bidi="ar-EG"/>
        </w:rPr>
        <w:t>أ )</w:t>
      </w:r>
      <w:r w:rsidRPr="00FC0F14">
        <w:rPr>
          <w:noProof/>
          <w:rtl/>
          <w:lang w:bidi="ar-EG"/>
        </w:rPr>
        <w:tab/>
      </w:r>
      <w:r w:rsidRPr="00FC0F14">
        <w:rPr>
          <w:rFonts w:hint="cs"/>
          <w:rtl/>
        </w:rPr>
        <w:t>وضع أساليب وإجراءات عمل واعتمادها من أجل إدارة أنشطة القطاعات (</w:t>
      </w:r>
      <w:r w:rsidRPr="00FC0F14">
        <w:rPr>
          <w:rFonts w:hint="cs"/>
          <w:noProof/>
          <w:rtl/>
          <w:lang w:bidi="ar-EG"/>
        </w:rPr>
        <w:t xml:space="preserve">انظر </w:t>
      </w:r>
      <w:r w:rsidRPr="00FC0F14">
        <w:rPr>
          <w:rFonts w:hint="cs"/>
          <w:rtl/>
        </w:rPr>
        <w:t xml:space="preserve">الرقم </w:t>
      </w:r>
      <w:r w:rsidRPr="00FC0F14">
        <w:rPr>
          <w:lang w:val="en-GB"/>
        </w:rPr>
        <w:t>145A</w:t>
      </w:r>
      <w:r w:rsidRPr="00FC0F14">
        <w:rPr>
          <w:rFonts w:hint="cs"/>
          <w:rtl/>
        </w:rPr>
        <w:t xml:space="preserve"> من الدستور)؛</w:t>
      </w:r>
    </w:p>
    <w:p w14:paraId="03C21FD0" w14:textId="77777777" w:rsidR="003557C5" w:rsidRPr="00FC0F14" w:rsidDel="008B23BA" w:rsidRDefault="003557C5" w:rsidP="003557C5">
      <w:pPr>
        <w:pStyle w:val="enumlev1"/>
        <w:rPr>
          <w:del w:id="39" w:author="Samuel, Hany" w:date="2024-10-07T07:47:00Z"/>
          <w:rtl/>
        </w:rPr>
      </w:pPr>
      <w:r w:rsidRPr="00FC0F14">
        <w:rPr>
          <w:noProof/>
          <w:rtl/>
          <w:lang w:bidi="ar-EG"/>
        </w:rPr>
        <w:t>ب)</w:t>
      </w:r>
      <w:r w:rsidRPr="00FC0F14">
        <w:rPr>
          <w:rtl/>
        </w:rPr>
        <w:tab/>
      </w:r>
      <w:r w:rsidRPr="00FC0F14">
        <w:rPr>
          <w:rFonts w:hint="cs"/>
          <w:rtl/>
        </w:rPr>
        <w:t>تنظر</w:t>
      </w:r>
      <w:r w:rsidRPr="00FC0F14">
        <w:rPr>
          <w:rtl/>
        </w:rPr>
        <w:t xml:space="preserve"> </w:t>
      </w:r>
      <w:r w:rsidRPr="00FC0F14">
        <w:rPr>
          <w:rFonts w:hint="cs"/>
          <w:rtl/>
        </w:rPr>
        <w:t xml:space="preserve">في </w:t>
      </w:r>
      <w:r w:rsidRPr="00FC0F14">
        <w:rPr>
          <w:rtl/>
        </w:rPr>
        <w:t xml:space="preserve">التقارير التي تعدها لجان الدراسات وفقاً لأحكام الرقم </w:t>
      </w:r>
      <w:r w:rsidRPr="00FC0F14">
        <w:t>194</w:t>
      </w:r>
      <w:r w:rsidRPr="00FC0F14">
        <w:rPr>
          <w:rtl/>
        </w:rPr>
        <w:t xml:space="preserve"> من الاتفاقية</w:t>
      </w:r>
      <w:r>
        <w:rPr>
          <w:rFonts w:hint="cs"/>
          <w:rtl/>
        </w:rPr>
        <w:t xml:space="preserve"> </w:t>
      </w:r>
      <w:del w:id="40" w:author="Samuel, Hany" w:date="2024-10-07T07:47:00Z">
        <w:r w:rsidRPr="00FC0F14" w:rsidDel="008B23BA">
          <w:rPr>
            <w:rFonts w:hint="cs"/>
            <w:rtl/>
          </w:rPr>
          <w:delText xml:space="preserve">(انظر الرقم </w:delText>
        </w:r>
        <w:r w:rsidRPr="00FC0F14" w:rsidDel="008B23BA">
          <w:rPr>
            <w:lang w:val="en-GB"/>
          </w:rPr>
          <w:delText>187</w:delText>
        </w:r>
        <w:r w:rsidRPr="00FC0F14" w:rsidDel="008B23BA">
          <w:rPr>
            <w:rFonts w:hint="cs"/>
            <w:rtl/>
          </w:rPr>
          <w:delText xml:space="preserve"> من الاتفاقية)؛</w:delText>
        </w:r>
      </w:del>
    </w:p>
    <w:p w14:paraId="494B0E68" w14:textId="77777777" w:rsidR="003557C5" w:rsidRPr="00FC0F14" w:rsidRDefault="003557C5" w:rsidP="003557C5">
      <w:pPr>
        <w:pStyle w:val="enumlev1"/>
        <w:rPr>
          <w:rtl/>
        </w:rPr>
      </w:pPr>
      <w:del w:id="41" w:author="Samuel, Hany" w:date="2024-10-07T07:47:00Z">
        <w:r w:rsidRPr="00FC0F14" w:rsidDel="008B23BA">
          <w:rPr>
            <w:rFonts w:hint="cs"/>
            <w:rtl/>
          </w:rPr>
          <w:delText>ج)</w:delText>
        </w:r>
        <w:r w:rsidRPr="00FC0F14" w:rsidDel="008B23BA">
          <w:rPr>
            <w:rtl/>
          </w:rPr>
          <w:tab/>
        </w:r>
      </w:del>
      <w:ins w:id="42" w:author="Samuel, Hany" w:date="2024-10-07T07:47:00Z">
        <w:r>
          <w:rPr>
            <w:rFonts w:hint="cs"/>
            <w:rtl/>
          </w:rPr>
          <w:t>و</w:t>
        </w:r>
      </w:ins>
      <w:r w:rsidRPr="00FC0F14">
        <w:rPr>
          <w:rtl/>
        </w:rPr>
        <w:t>توافق على مشاريع التوصيات الواردة في هذه التقارير أو تعدلها أو ترفضها</w:t>
      </w:r>
      <w:r w:rsidRPr="00FC0F14">
        <w:rPr>
          <w:rFonts w:hint="cs"/>
          <w:rtl/>
        </w:rPr>
        <w:t xml:space="preserve"> (انظر الرقم </w:t>
      </w:r>
      <w:r w:rsidRPr="00FC0F14">
        <w:rPr>
          <w:lang w:val="en-GB"/>
        </w:rPr>
        <w:t>187</w:t>
      </w:r>
      <w:r w:rsidRPr="00FC0F14">
        <w:rPr>
          <w:rFonts w:hint="cs"/>
          <w:rtl/>
        </w:rPr>
        <w:t xml:space="preserve"> من الاتفاقية)؛</w:t>
      </w:r>
    </w:p>
    <w:p w14:paraId="5F748D30" w14:textId="77777777" w:rsidR="003557C5" w:rsidRPr="00FC0F14" w:rsidRDefault="003557C5" w:rsidP="003557C5">
      <w:pPr>
        <w:pStyle w:val="enumlev1"/>
        <w:rPr>
          <w:rtl/>
        </w:rPr>
      </w:pPr>
      <w:del w:id="43" w:author="Samuel, Hany" w:date="2024-10-07T07:47:00Z">
        <w:r w:rsidRPr="00FC0F14" w:rsidDel="008B23BA">
          <w:rPr>
            <w:rFonts w:hint="cs"/>
            <w:rtl/>
          </w:rPr>
          <w:delText xml:space="preserve">د </w:delText>
        </w:r>
      </w:del>
      <w:del w:id="44" w:author="Arabic_AA" w:date="2024-10-11T11:01:00Z">
        <w:r w:rsidRPr="00FC0F14" w:rsidDel="00B95855">
          <w:rPr>
            <w:rFonts w:hint="cs"/>
            <w:rtl/>
          </w:rPr>
          <w:delText>)</w:delText>
        </w:r>
      </w:del>
      <w:ins w:id="45" w:author="Arabic_AA" w:date="2024-10-11T11:00:00Z">
        <w:r>
          <w:rPr>
            <w:rFonts w:hint="cs"/>
            <w:rtl/>
            <w:lang w:bidi="ar-EG"/>
          </w:rPr>
          <w:t>ج)</w:t>
        </w:r>
      </w:ins>
      <w:r w:rsidRPr="00FC0F14">
        <w:rPr>
          <w:rtl/>
        </w:rPr>
        <w:tab/>
      </w:r>
      <w:r w:rsidRPr="00FC0F14">
        <w:rPr>
          <w:rFonts w:hint="cs"/>
          <w:rtl/>
        </w:rPr>
        <w:t>تنظر في</w:t>
      </w:r>
      <w:r w:rsidRPr="00FC0F14">
        <w:rPr>
          <w:rtl/>
        </w:rPr>
        <w:t xml:space="preserve"> تقارير الفريق الاستشاري لتقييس الاتصالات </w:t>
      </w:r>
      <w:r w:rsidRPr="00FC0F14">
        <w:t>(TSAG)</w:t>
      </w:r>
      <w:r w:rsidRPr="00FC0F14">
        <w:rPr>
          <w:rFonts w:hint="cs"/>
          <w:rtl/>
        </w:rPr>
        <w:t xml:space="preserve"> </w:t>
      </w:r>
      <w:r w:rsidRPr="00FC0F14">
        <w:rPr>
          <w:rtl/>
        </w:rPr>
        <w:t xml:space="preserve">وفقاً للرقمين </w:t>
      </w:r>
      <w:r w:rsidRPr="00FC0F14">
        <w:t>197H</w:t>
      </w:r>
      <w:r w:rsidRPr="00FC0F14">
        <w:rPr>
          <w:rtl/>
        </w:rPr>
        <w:t xml:space="preserve"> و</w:t>
      </w:r>
      <w:r w:rsidRPr="00FC0F14">
        <w:t>197I</w:t>
      </w:r>
      <w:r w:rsidRPr="00FC0F14">
        <w:rPr>
          <w:rtl/>
        </w:rPr>
        <w:t xml:space="preserve"> من الاتفاقية</w:t>
      </w:r>
      <w:r w:rsidRPr="00FC0F14">
        <w:rPr>
          <w:rFonts w:hint="cs"/>
          <w:rtl/>
        </w:rPr>
        <w:t xml:space="preserve"> (انظر الرقم</w:t>
      </w:r>
      <w:r w:rsidRPr="00FC0F14">
        <w:rPr>
          <w:rFonts w:hint="eastAsia"/>
          <w:rtl/>
        </w:rPr>
        <w:t> </w:t>
      </w:r>
      <w:r w:rsidRPr="00FC0F14">
        <w:rPr>
          <w:lang w:val="en-GB"/>
        </w:rPr>
        <w:t>187</w:t>
      </w:r>
      <w:r w:rsidRPr="00FC0F14">
        <w:rPr>
          <w:rFonts w:hint="cs"/>
          <w:rtl/>
          <w:lang w:val="en-GB"/>
        </w:rPr>
        <w:t xml:space="preserve"> من</w:t>
      </w:r>
      <w:r w:rsidRPr="00FC0F14">
        <w:rPr>
          <w:rFonts w:hint="eastAsia"/>
          <w:rtl/>
          <w:lang w:val="en-GB"/>
        </w:rPr>
        <w:t> </w:t>
      </w:r>
      <w:r w:rsidRPr="00FC0F14">
        <w:rPr>
          <w:rFonts w:hint="cs"/>
          <w:rtl/>
          <w:lang w:val="en-GB"/>
        </w:rPr>
        <w:t>الاتفاقية)</w:t>
      </w:r>
      <w:r w:rsidRPr="00FC0F14">
        <w:rPr>
          <w:rtl/>
        </w:rPr>
        <w:t>؛</w:t>
      </w:r>
    </w:p>
    <w:p w14:paraId="15594960" w14:textId="77777777" w:rsidR="003557C5" w:rsidRDefault="003557C5" w:rsidP="003557C5">
      <w:pPr>
        <w:pStyle w:val="enumlev1"/>
        <w:rPr>
          <w:ins w:id="46" w:author="Samuel, Hany" w:date="2024-10-07T07:48:00Z"/>
          <w:rtl/>
        </w:rPr>
      </w:pPr>
      <w:del w:id="47" w:author="Samuel, Hany" w:date="2024-10-07T07:47:00Z">
        <w:r w:rsidRPr="00FC0F14" w:rsidDel="008B23BA">
          <w:rPr>
            <w:rFonts w:hint="cs"/>
            <w:rtl/>
          </w:rPr>
          <w:delText xml:space="preserve">هـ </w:delText>
        </w:r>
      </w:del>
      <w:del w:id="48" w:author="Arabic_AA" w:date="2024-10-11T11:01:00Z">
        <w:r w:rsidRPr="00FC0F14" w:rsidDel="00B95855">
          <w:rPr>
            <w:rFonts w:hint="cs"/>
            <w:rtl/>
          </w:rPr>
          <w:delText>)</w:delText>
        </w:r>
      </w:del>
      <w:ins w:id="49" w:author="Arabic_AA" w:date="2024-10-11T11:01:00Z">
        <w:r>
          <w:rPr>
            <w:rFonts w:hint="cs"/>
            <w:rtl/>
          </w:rPr>
          <w:t>د )</w:t>
        </w:r>
      </w:ins>
      <w:r w:rsidRPr="00FC0F14">
        <w:rPr>
          <w:rtl/>
        </w:rPr>
        <w:tab/>
      </w:r>
      <w:r w:rsidRPr="00FC0F14">
        <w:rPr>
          <w:rFonts w:hint="cs"/>
          <w:rtl/>
        </w:rPr>
        <w:t>توافق على برنامج العمل الناتج عن استعراض المسائل الراهنة والمسائل المستجدة، وتحدد درجة أولوية هذه المسائل، ومدى استعجالها، والآثار المالية المقدرة للقيام بدراستها والمهلة المتوقعة لأدائها، مع مراعاة الحاجة إلى تحميل الحد الأدنى من المتطلبات على موارد</w:t>
      </w:r>
      <w:r w:rsidRPr="00FC0F14">
        <w:rPr>
          <w:rFonts w:hint="eastAsia"/>
          <w:rtl/>
        </w:rPr>
        <w:t> </w:t>
      </w:r>
      <w:r w:rsidRPr="00FC0F14">
        <w:rPr>
          <w:rFonts w:hint="cs"/>
          <w:rtl/>
        </w:rPr>
        <w:t xml:space="preserve">الاتحاد (انظر الرقم </w:t>
      </w:r>
      <w:r w:rsidRPr="00FC0F14">
        <w:rPr>
          <w:lang w:val="en-GB"/>
        </w:rPr>
        <w:t>188</w:t>
      </w:r>
      <w:r w:rsidRPr="00FC0F14">
        <w:rPr>
          <w:rFonts w:hint="cs"/>
          <w:rtl/>
        </w:rPr>
        <w:t xml:space="preserve"> من الاتفاقية)</w:t>
      </w:r>
      <w:del w:id="50" w:author="Samuel, Hany" w:date="2024-10-07T07:48:00Z">
        <w:r w:rsidRPr="007F5A06" w:rsidDel="008B23BA">
          <w:rPr>
            <w:rFonts w:hint="cs"/>
            <w:rtl/>
          </w:rPr>
          <w:delText>؛</w:delText>
        </w:r>
      </w:del>
      <w:ins w:id="51" w:author="Samuel, Hany" w:date="2024-10-07T08:36:00Z">
        <w:r>
          <w:rPr>
            <w:rFonts w:hint="cs"/>
            <w:rtl/>
          </w:rPr>
          <w:t>،</w:t>
        </w:r>
      </w:ins>
      <w:ins w:id="52" w:author="Arabic-RN" w:date="2024-10-07T11:20:00Z">
        <w:r>
          <w:rPr>
            <w:rFonts w:hint="cs"/>
            <w:rtl/>
          </w:rPr>
          <w:t xml:space="preserve"> استناداً إلى تحليل</w:t>
        </w:r>
      </w:ins>
      <w:ins w:id="53" w:author="Arabic-RN" w:date="2024-10-07T11:21:00Z">
        <w:r>
          <w:rPr>
            <w:rFonts w:hint="cs"/>
            <w:rtl/>
          </w:rPr>
          <w:t xml:space="preserve"> ما يلي</w:t>
        </w:r>
      </w:ins>
      <w:ins w:id="54" w:author="Samuel, Hany" w:date="2024-10-07T07:48:00Z">
        <w:r>
          <w:rPr>
            <w:rFonts w:hint="cs"/>
            <w:rtl/>
          </w:rPr>
          <w:t>:</w:t>
        </w:r>
      </w:ins>
    </w:p>
    <w:p w14:paraId="1D60A0AC" w14:textId="77777777" w:rsidR="003557C5" w:rsidRPr="009068DF" w:rsidRDefault="003557C5" w:rsidP="003557C5">
      <w:pPr>
        <w:pStyle w:val="enumlev2"/>
        <w:rPr>
          <w:ins w:id="55" w:author="Samuel, Hany" w:date="2024-10-07T07:48:00Z"/>
          <w:rtl/>
        </w:rPr>
      </w:pPr>
      <w:ins w:id="56" w:author="Samuel, Hany" w:date="2024-10-07T07:48:00Z">
        <w:r w:rsidRPr="009068DF">
          <w:rPr>
            <w:rFonts w:hint="cs"/>
            <w:rtl/>
            <w:lang w:bidi="ar-EG"/>
          </w:rPr>
          <w:t>’1‘</w:t>
        </w:r>
        <w:r w:rsidRPr="009068DF">
          <w:rPr>
            <w:rtl/>
          </w:rPr>
          <w:tab/>
        </w:r>
      </w:ins>
      <w:ins w:id="57" w:author="Arabic-RN" w:date="2024-10-07T11:21:00Z">
        <w:r>
          <w:rPr>
            <w:rFonts w:hint="cs"/>
            <w:rtl/>
          </w:rPr>
          <w:t xml:space="preserve">المسائل </w:t>
        </w:r>
      </w:ins>
      <w:ins w:id="58" w:author="Arabic-RN" w:date="2024-10-07T11:23:00Z">
        <w:r>
          <w:rPr>
            <w:rFonts w:hint="cs"/>
            <w:rtl/>
          </w:rPr>
          <w:t>الحالية</w:t>
        </w:r>
      </w:ins>
      <w:ins w:id="59" w:author="Arabic-RN" w:date="2024-10-07T11:21:00Z">
        <w:r>
          <w:rPr>
            <w:rFonts w:hint="cs"/>
            <w:rtl/>
          </w:rPr>
          <w:t xml:space="preserve"> والجديدة</w:t>
        </w:r>
      </w:ins>
      <w:ins w:id="60" w:author="Samuel, Hany" w:date="2024-10-07T07:49:00Z">
        <w:r>
          <w:rPr>
            <w:rFonts w:hint="cs"/>
            <w:rtl/>
          </w:rPr>
          <w:t>؛</w:t>
        </w:r>
      </w:ins>
    </w:p>
    <w:p w14:paraId="1F00B430" w14:textId="77777777" w:rsidR="003557C5" w:rsidRPr="009068DF" w:rsidRDefault="003557C5" w:rsidP="003557C5">
      <w:pPr>
        <w:pStyle w:val="enumlev2"/>
        <w:rPr>
          <w:ins w:id="61" w:author="Samuel, Hany" w:date="2024-10-07T07:48:00Z"/>
        </w:rPr>
      </w:pPr>
      <w:ins w:id="62" w:author="Samuel, Hany" w:date="2024-10-07T07:48:00Z">
        <w:r w:rsidRPr="009068DF">
          <w:rPr>
            <w:rFonts w:hint="cs"/>
            <w:rtl/>
            <w:lang w:bidi="ar-EG"/>
          </w:rPr>
          <w:t>’2‘</w:t>
        </w:r>
        <w:r w:rsidRPr="009068DF">
          <w:rPr>
            <w:rtl/>
          </w:rPr>
          <w:tab/>
        </w:r>
      </w:ins>
      <w:ins w:id="63" w:author="Arabic-RN" w:date="2024-10-07T11:22:00Z">
        <w:r w:rsidRPr="000B0DA6">
          <w:rPr>
            <w:rtl/>
          </w:rPr>
          <w:t>‏القرارات الحالية والجديدة لقطاع الاتصالات (</w:t>
        </w:r>
        <w:r w:rsidRPr="000B0DA6">
          <w:rPr>
            <w:cs/>
          </w:rPr>
          <w:t>‎</w:t>
        </w:r>
        <w:r w:rsidRPr="000B0DA6">
          <w:t>ITU-T</w:t>
        </w:r>
        <w:r w:rsidRPr="000B0DA6">
          <w:rPr>
            <w:rtl/>
          </w:rPr>
          <w:t>)</w:t>
        </w:r>
      </w:ins>
      <w:ins w:id="64" w:author="Samuel, Hany" w:date="2024-10-07T07:49:00Z">
        <w:r>
          <w:rPr>
            <w:rFonts w:hint="cs"/>
            <w:rtl/>
          </w:rPr>
          <w:t>؛</w:t>
        </w:r>
      </w:ins>
    </w:p>
    <w:p w14:paraId="790D56C6" w14:textId="77777777" w:rsidR="003557C5" w:rsidRPr="008B23BA" w:rsidRDefault="003557C5" w:rsidP="003557C5">
      <w:pPr>
        <w:pStyle w:val="enumlev1"/>
        <w:rPr>
          <w:lang w:bidi="ar-EG"/>
        </w:rPr>
      </w:pPr>
      <w:ins w:id="65" w:author="Samuel, Hany" w:date="2024-10-07T07:48:00Z">
        <w:r w:rsidRPr="00526BE9">
          <w:rPr>
            <w:rFonts w:hint="cs"/>
            <w:rtl/>
            <w:lang w:bidi="ar-EG"/>
          </w:rPr>
          <w:t xml:space="preserve">هـ </w:t>
        </w:r>
      </w:ins>
      <w:ins w:id="66" w:author="Samuel, Hany" w:date="2024-10-07T07:49:00Z">
        <w:r w:rsidRPr="00526BE9">
          <w:rPr>
            <w:rFonts w:hint="cs"/>
            <w:rtl/>
            <w:lang w:bidi="ar-EG"/>
          </w:rPr>
          <w:t>)</w:t>
        </w:r>
        <w:r>
          <w:rPr>
            <w:rtl/>
            <w:lang w:bidi="ar-EG"/>
          </w:rPr>
          <w:tab/>
        </w:r>
      </w:ins>
      <w:ins w:id="67" w:author="Arabic-RN" w:date="2024-10-07T11:24:00Z">
        <w:r>
          <w:rPr>
            <w:color w:val="000000"/>
            <w:rtl/>
          </w:rPr>
          <w:t xml:space="preserve">حذف أي مسألة يعلن رئيس لجنة دراسات، في </w:t>
        </w:r>
      </w:ins>
      <w:ins w:id="68" w:author="Arabic-RN" w:date="2024-10-07T11:36:00Z">
        <w:r>
          <w:rPr>
            <w:rFonts w:hint="cs"/>
            <w:color w:val="000000"/>
            <w:rtl/>
          </w:rPr>
          <w:t xml:space="preserve">جمعيتين </w:t>
        </w:r>
      </w:ins>
      <w:ins w:id="69" w:author="Arabic-RN" w:date="2024-10-07T11:24:00Z">
        <w:r>
          <w:rPr>
            <w:color w:val="000000"/>
            <w:rtl/>
          </w:rPr>
          <w:t>متتاليين، أنه لم يتلق</w:t>
        </w:r>
      </w:ins>
      <w:ins w:id="70" w:author="Hashem Darkashalli" w:date="2024-10-09T14:15:00Z">
        <w:r>
          <w:rPr>
            <w:rFonts w:hint="cs"/>
            <w:color w:val="000000"/>
            <w:rtl/>
          </w:rPr>
          <w:t>َ</w:t>
        </w:r>
      </w:ins>
      <w:ins w:id="71" w:author="Arabic-RN" w:date="2024-10-07T11:24:00Z">
        <w:r>
          <w:rPr>
            <w:color w:val="000000"/>
            <w:rtl/>
          </w:rPr>
          <w:t xml:space="preserve"> بشأنها أي مساهمات لدراستها، ما لم تعلن دولة عضو أو عضو قطاع أو </w:t>
        </w:r>
      </w:ins>
      <w:ins w:id="72" w:author="Arabic_AA" w:date="2024-10-11T11:08:00Z">
        <w:r>
          <w:rPr>
            <w:rFonts w:hint="cs"/>
            <w:color w:val="000000"/>
            <w:rtl/>
          </w:rPr>
          <w:t xml:space="preserve">هيئة أكاديمية </w:t>
        </w:r>
      </w:ins>
      <w:ins w:id="73" w:author="Arabic-RN" w:date="2024-10-07T11:24:00Z">
        <w:r>
          <w:rPr>
            <w:color w:val="000000"/>
            <w:rtl/>
          </w:rPr>
          <w:t>أنها أو أنه يقوم بدراسات بشأن المسألة وأنه سوف يسهم بنتائجها قبل انعقاد الجمعية التالية، أو ما لم يوافَق على صيغة أحدث للمسألة</w:t>
        </w:r>
      </w:ins>
      <w:ins w:id="74" w:author="Samuel, Hany" w:date="2024-10-07T07:49:00Z">
        <w:r>
          <w:rPr>
            <w:rFonts w:hint="cs"/>
            <w:rtl/>
            <w:lang w:bidi="ar-EG"/>
          </w:rPr>
          <w:t>؛</w:t>
        </w:r>
      </w:ins>
    </w:p>
    <w:p w14:paraId="0FC6D2C2" w14:textId="77777777" w:rsidR="003557C5" w:rsidRDefault="003557C5" w:rsidP="003557C5">
      <w:pPr>
        <w:pStyle w:val="enumlev1"/>
        <w:rPr>
          <w:ins w:id="75" w:author="Samuel, Hany" w:date="2024-10-07T07:50:00Z"/>
          <w:rtl/>
          <w:lang w:bidi="ar-EG"/>
        </w:rPr>
      </w:pPr>
      <w:r w:rsidRPr="00FC0F14">
        <w:rPr>
          <w:rFonts w:hint="cs"/>
          <w:rtl/>
        </w:rPr>
        <w:t>و )</w:t>
      </w:r>
      <w:r w:rsidRPr="00FC0F14">
        <w:rPr>
          <w:rtl/>
        </w:rPr>
        <w:tab/>
      </w:r>
      <w:r w:rsidRPr="00FC0F14">
        <w:rPr>
          <w:rFonts w:hint="cs"/>
          <w:rtl/>
        </w:rPr>
        <w:t xml:space="preserve">تقرر، في ضوء برنامج العمل الموافق عليه والمشار إليه في الرقم </w:t>
      </w:r>
      <w:r w:rsidRPr="00FC0F14">
        <w:t>188</w:t>
      </w:r>
      <w:r w:rsidRPr="00FC0F14">
        <w:rPr>
          <w:rFonts w:hint="cs"/>
          <w:rtl/>
        </w:rPr>
        <w:t xml:space="preserve"> من الاتفاقية، ما إذا كان الأمر يدعو إلى الاحتفاظ بلجان الدراسات القائمة، أو حلها، أو إحداث لجان دراسات جديدة، وتعهد إلى كل منها بالمسائل المطلوبة دراستها (انظر الرقم</w:t>
      </w:r>
      <w:r w:rsidRPr="00FC0F14">
        <w:rPr>
          <w:rFonts w:hint="eastAsia"/>
          <w:rtl/>
        </w:rPr>
        <w:t> </w:t>
      </w:r>
      <w:r w:rsidRPr="00FC0F14">
        <w:rPr>
          <w:lang w:val="en-GB"/>
        </w:rPr>
        <w:t>189</w:t>
      </w:r>
      <w:r w:rsidRPr="00FC0F14">
        <w:rPr>
          <w:rFonts w:hint="cs"/>
          <w:rtl/>
        </w:rPr>
        <w:t xml:space="preserve"> من الاتفاقية)؛</w:t>
      </w:r>
    </w:p>
    <w:p w14:paraId="59901472" w14:textId="77777777" w:rsidR="003557C5" w:rsidRPr="00F35937" w:rsidRDefault="003557C5" w:rsidP="003557C5">
      <w:pPr>
        <w:pStyle w:val="enumlev1"/>
      </w:pPr>
      <w:ins w:id="76" w:author="Samuel, Hany" w:date="2024-10-07T07:50:00Z">
        <w:r w:rsidRPr="00056963">
          <w:rPr>
            <w:rFonts w:hint="eastAsia"/>
            <w:rtl/>
          </w:rPr>
          <w:t>و</w:t>
        </w:r>
        <w:r w:rsidRPr="00056963">
          <w:rPr>
            <w:rtl/>
          </w:rPr>
          <w:t xml:space="preserve"> )</w:t>
        </w:r>
        <w:r>
          <w:rPr>
            <w:rFonts w:hint="cs"/>
            <w:i/>
            <w:iCs/>
            <w:rtl/>
          </w:rPr>
          <w:t>مكرراً</w:t>
        </w:r>
        <w:r w:rsidRPr="00FC0F14">
          <w:rPr>
            <w:rtl/>
          </w:rPr>
          <w:tab/>
        </w:r>
      </w:ins>
      <w:ins w:id="77" w:author="Arabic-RN" w:date="2024-10-07T11:38:00Z">
        <w:r w:rsidRPr="004F0055">
          <w:rPr>
            <w:rtl/>
            <w:lang w:bidi="ar-EG"/>
          </w:rPr>
          <w:t>تعيين رؤساء ونواب رؤساء الفريق الاستشاري لتقييس الاتصالات (</w:t>
        </w:r>
        <w:r w:rsidRPr="004F0055">
          <w:rPr>
            <w:lang w:bidi="ar-EG"/>
          </w:rPr>
          <w:t>TSAG</w:t>
        </w:r>
        <w:r w:rsidRPr="004F0055">
          <w:rPr>
            <w:rtl/>
            <w:lang w:bidi="ar-EG"/>
          </w:rPr>
          <w:t xml:space="preserve">) ولجان الدراسات ولجنة </w:t>
        </w:r>
      </w:ins>
      <w:ins w:id="78" w:author="Arabic-RN" w:date="2024-10-07T11:39:00Z">
        <w:r>
          <w:rPr>
            <w:rFonts w:hint="cs"/>
            <w:rtl/>
            <w:lang w:bidi="ar-EG"/>
          </w:rPr>
          <w:t>ال</w:t>
        </w:r>
      </w:ins>
      <w:ins w:id="79" w:author="Arabic-RN" w:date="2024-10-07T11:38:00Z">
        <w:r w:rsidRPr="004F0055">
          <w:rPr>
            <w:rtl/>
            <w:lang w:bidi="ar-EG"/>
          </w:rPr>
          <w:t xml:space="preserve">تقييس </w:t>
        </w:r>
      </w:ins>
      <w:ins w:id="80" w:author="Arabic-RN" w:date="2024-10-07T11:39:00Z">
        <w:r>
          <w:rPr>
            <w:rFonts w:hint="cs"/>
            <w:rtl/>
            <w:lang w:bidi="ar-EG"/>
          </w:rPr>
          <w:t>المعنية ب</w:t>
        </w:r>
      </w:ins>
      <w:ins w:id="81" w:author="Arabic-RN" w:date="2024-10-07T11:38:00Z">
        <w:r w:rsidRPr="004F0055">
          <w:rPr>
            <w:rtl/>
            <w:lang w:bidi="ar-EG"/>
          </w:rPr>
          <w:t>المفردات (</w:t>
        </w:r>
        <w:r w:rsidRPr="004F0055">
          <w:rPr>
            <w:lang w:bidi="ar-EG"/>
          </w:rPr>
          <w:t>SCV</w:t>
        </w:r>
        <w:r w:rsidRPr="004F0055">
          <w:rPr>
            <w:rtl/>
            <w:lang w:bidi="ar-EG"/>
          </w:rPr>
          <w:t>) عملاً بأحكام القرار 208 (</w:t>
        </w:r>
      </w:ins>
      <w:ins w:id="82" w:author="Arabic-RN" w:date="2024-10-07T11:40:00Z">
        <w:r>
          <w:rPr>
            <w:rFonts w:hint="cs"/>
            <w:rtl/>
            <w:lang w:bidi="ar-EG"/>
          </w:rPr>
          <w:t>المراج</w:t>
        </w:r>
      </w:ins>
      <w:ins w:id="83" w:author="AAK" w:date="2024-10-08T11:43:00Z">
        <w:r>
          <w:rPr>
            <w:rFonts w:hint="cs"/>
            <w:rtl/>
            <w:lang w:bidi="ar-EG"/>
          </w:rPr>
          <w:t>َ</w:t>
        </w:r>
      </w:ins>
      <w:ins w:id="84" w:author="Arabic-RN" w:date="2024-10-07T11:40:00Z">
        <w:r>
          <w:rPr>
            <w:rFonts w:hint="cs"/>
            <w:rtl/>
            <w:lang w:bidi="ar-EG"/>
          </w:rPr>
          <w:t>ع في</w:t>
        </w:r>
      </w:ins>
      <w:ins w:id="85" w:author="Arabic-RN" w:date="2024-10-07T11:38:00Z">
        <w:r w:rsidRPr="004F0055">
          <w:rPr>
            <w:rtl/>
            <w:lang w:bidi="ar-EG"/>
          </w:rPr>
          <w:t xml:space="preserve"> بوخارست، 2022) لمؤتمر المندوبين المفوضين ومع مراعاة مقترحات اجتماع رؤساء الوفود (انظر الفقرة </w:t>
        </w:r>
      </w:ins>
      <w:ins w:id="86" w:author="AAK" w:date="2024-10-08T11:43:00Z">
        <w:r>
          <w:rPr>
            <w:lang w:bidi="ar-EG"/>
          </w:rPr>
          <w:t>10.1</w:t>
        </w:r>
      </w:ins>
      <w:ins w:id="87" w:author="Arabic-RN" w:date="2024-10-07T11:38:00Z">
        <w:r w:rsidRPr="004F0055">
          <w:rPr>
            <w:rtl/>
            <w:lang w:bidi="ar-EG"/>
          </w:rPr>
          <w:t xml:space="preserve"> أدناه)؛</w:t>
        </w:r>
      </w:ins>
    </w:p>
    <w:p w14:paraId="076D4D8F" w14:textId="77777777" w:rsidR="003557C5" w:rsidRDefault="003557C5" w:rsidP="003557C5">
      <w:pPr>
        <w:pStyle w:val="enumlev1"/>
        <w:rPr>
          <w:ins w:id="88" w:author="Samuel, Hany" w:date="2024-10-07T07:50:00Z"/>
          <w:rtl/>
        </w:rPr>
      </w:pPr>
      <w:r w:rsidRPr="001E5CE0">
        <w:rPr>
          <w:rFonts w:hint="cs"/>
          <w:rtl/>
        </w:rPr>
        <w:t>ز )</w:t>
      </w:r>
      <w:r w:rsidRPr="001E5CE0">
        <w:rPr>
          <w:rtl/>
        </w:rPr>
        <w:tab/>
        <w:t>تُجم</w:t>
      </w:r>
      <w:r w:rsidRPr="001E5CE0">
        <w:rPr>
          <w:rFonts w:hint="cs"/>
          <w:rtl/>
        </w:rPr>
        <w:t>ّ</w:t>
      </w:r>
      <w:r w:rsidRPr="001E5CE0">
        <w:rPr>
          <w:rtl/>
        </w:rPr>
        <w:t>ع المسائل التي تهم البلدان النامية</w:t>
      </w:r>
      <w:r w:rsidRPr="001E5CE0">
        <w:rPr>
          <w:rStyle w:val="FootnoteReference"/>
          <w:rtl/>
        </w:rPr>
        <w:footnoteReference w:customMarkFollows="1" w:id="2"/>
        <w:t>2</w:t>
      </w:r>
      <w:r w:rsidRPr="001E5CE0">
        <w:rPr>
          <w:rtl/>
        </w:rPr>
        <w:t xml:space="preserve"> قدر المستطاع، </w:t>
      </w:r>
      <w:ins w:id="89" w:author="Arabic-RN" w:date="2024-10-07T11:41:00Z">
        <w:r w:rsidRPr="001E5CE0">
          <w:rPr>
            <w:rtl/>
          </w:rPr>
          <w:t>‏والنظر</w:t>
        </w:r>
      </w:ins>
      <w:ins w:id="90" w:author="Arabic_AA" w:date="2024-10-11T11:13:00Z">
        <w:r>
          <w:rPr>
            <w:rFonts w:hint="cs"/>
            <w:rtl/>
          </w:rPr>
          <w:t xml:space="preserve"> </w:t>
        </w:r>
      </w:ins>
      <w:ins w:id="91" w:author="Arabic-RN" w:date="2024-10-07T11:41:00Z">
        <w:r w:rsidRPr="001E5CE0">
          <w:rPr>
            <w:rtl/>
          </w:rPr>
          <w:t>في تجميع المسائل التي تهم هذه البلدان، قدر الإمكان عمليا</w:t>
        </w:r>
        <w:r w:rsidRPr="001E5CE0">
          <w:rPr>
            <w:rFonts w:hint="cs"/>
            <w:rtl/>
          </w:rPr>
          <w:t>ً</w:t>
        </w:r>
        <w:r w:rsidRPr="001E5CE0">
          <w:rPr>
            <w:rtl/>
          </w:rPr>
          <w:t>،</w:t>
        </w:r>
        <w:r w:rsidRPr="001E5CE0">
          <w:rPr>
            <w:cs/>
          </w:rPr>
          <w:t>‎</w:t>
        </w:r>
        <w:r w:rsidRPr="001E5CE0">
          <w:rPr>
            <w:rtl/>
          </w:rPr>
          <w:t xml:space="preserve"> </w:t>
        </w:r>
      </w:ins>
      <w:r w:rsidRPr="001E5CE0">
        <w:rPr>
          <w:rtl/>
        </w:rPr>
        <w:t xml:space="preserve">بغية تسهيل </w:t>
      </w:r>
      <w:r w:rsidRPr="001E5CE0">
        <w:rPr>
          <w:rFonts w:hint="cs"/>
          <w:rtl/>
        </w:rPr>
        <w:t>مشاركة</w:t>
      </w:r>
      <w:r w:rsidRPr="001E5CE0">
        <w:rPr>
          <w:rtl/>
        </w:rPr>
        <w:t xml:space="preserve"> هذه البلدان في دراسة </w:t>
      </w:r>
      <w:r w:rsidRPr="001E5CE0">
        <w:rPr>
          <w:rFonts w:hint="cs"/>
          <w:rtl/>
        </w:rPr>
        <w:t>هذه</w:t>
      </w:r>
      <w:r w:rsidRPr="001E5CE0">
        <w:rPr>
          <w:rtl/>
        </w:rPr>
        <w:t xml:space="preserve"> المسائل</w:t>
      </w:r>
      <w:r w:rsidRPr="001E5CE0">
        <w:rPr>
          <w:rFonts w:hint="cs"/>
          <w:rtl/>
        </w:rPr>
        <w:t xml:space="preserve"> (انظر الرقم </w:t>
      </w:r>
      <w:r w:rsidRPr="001E5CE0">
        <w:rPr>
          <w:lang w:val="en-GB"/>
        </w:rPr>
        <w:t>190</w:t>
      </w:r>
      <w:r w:rsidRPr="001E5CE0">
        <w:rPr>
          <w:rFonts w:hint="cs"/>
          <w:rtl/>
        </w:rPr>
        <w:t xml:space="preserve"> من الاتفاقية)</w:t>
      </w:r>
      <w:r w:rsidRPr="001E5CE0">
        <w:rPr>
          <w:rtl/>
        </w:rPr>
        <w:t>؛</w:t>
      </w:r>
    </w:p>
    <w:p w14:paraId="074508E5" w14:textId="77777777" w:rsidR="003557C5" w:rsidRPr="00526BE9" w:rsidRDefault="003557C5" w:rsidP="003557C5">
      <w:pPr>
        <w:pStyle w:val="enumlev1"/>
        <w:rPr>
          <w:rtl/>
        </w:rPr>
      </w:pPr>
      <w:ins w:id="92" w:author="Samuel, Hany" w:date="2024-10-07T07:51:00Z">
        <w:r w:rsidRPr="00FC0F14">
          <w:rPr>
            <w:rFonts w:hint="cs"/>
            <w:rtl/>
          </w:rPr>
          <w:t>ز )</w:t>
        </w:r>
        <w:r>
          <w:rPr>
            <w:rFonts w:hint="cs"/>
            <w:i/>
            <w:iCs/>
            <w:rtl/>
          </w:rPr>
          <w:t>مكرراً</w:t>
        </w:r>
        <w:r w:rsidRPr="00FC0F14">
          <w:rPr>
            <w:rtl/>
          </w:rPr>
          <w:tab/>
        </w:r>
      </w:ins>
      <w:ins w:id="93" w:author="Arabic-RN" w:date="2024-10-07T11:42:00Z">
        <w:r w:rsidRPr="004F0055">
          <w:rPr>
            <w:rtl/>
          </w:rPr>
          <w:t>‏استعراض قرارات الجمعية المراج</w:t>
        </w:r>
      </w:ins>
      <w:ins w:id="94" w:author="Arabic-RN" w:date="2024-10-07T11:43:00Z">
        <w:r>
          <w:rPr>
            <w:rFonts w:hint="cs"/>
            <w:rtl/>
          </w:rPr>
          <w:t>َ</w:t>
        </w:r>
      </w:ins>
      <w:ins w:id="95" w:author="Arabic-RN" w:date="2024-10-07T11:42:00Z">
        <w:r w:rsidRPr="004F0055">
          <w:rPr>
            <w:rtl/>
          </w:rPr>
          <w:t>عة أو الجديدة والنظر في الموافقة عليها</w:t>
        </w:r>
        <w:r w:rsidRPr="004F0055">
          <w:rPr>
            <w:cs/>
          </w:rPr>
          <w:t>‎</w:t>
        </w:r>
      </w:ins>
      <w:ins w:id="96" w:author="Arabic-RN" w:date="2024-10-07T11:43:00Z">
        <w:r>
          <w:rPr>
            <w:rFonts w:hint="cs"/>
            <w:rtl/>
          </w:rPr>
          <w:t>؛</w:t>
        </w:r>
      </w:ins>
    </w:p>
    <w:p w14:paraId="7E72F787" w14:textId="77777777" w:rsidR="003557C5" w:rsidRPr="00FC0F14" w:rsidRDefault="003557C5" w:rsidP="003557C5">
      <w:pPr>
        <w:pStyle w:val="enumlev1"/>
        <w:rPr>
          <w:rtl/>
        </w:rPr>
      </w:pPr>
      <w:r w:rsidRPr="00FC0F14">
        <w:rPr>
          <w:rFonts w:hint="cs"/>
          <w:rtl/>
        </w:rPr>
        <w:lastRenderedPageBreak/>
        <w:t>ح)</w:t>
      </w:r>
      <w:r w:rsidRPr="00FC0F14">
        <w:rPr>
          <w:rtl/>
        </w:rPr>
        <w:tab/>
      </w:r>
      <w:r w:rsidRPr="00FC0F14">
        <w:rPr>
          <w:rFonts w:hint="cs"/>
          <w:rtl/>
        </w:rPr>
        <w:t xml:space="preserve">تنظر في تقرير مدير مكتب تقييس الاتصالات </w:t>
      </w:r>
      <w:r w:rsidRPr="00FC0F14">
        <w:t>(TSB)</w:t>
      </w:r>
      <w:r w:rsidRPr="00FC0F14">
        <w:rPr>
          <w:rFonts w:hint="cs"/>
          <w:rtl/>
        </w:rPr>
        <w:t xml:space="preserve"> عن أنشطة القطاع منذ انعقاد المؤتمر الأخير، وتوافق عليه (انظر الرقم</w:t>
      </w:r>
      <w:r w:rsidRPr="00FC0F14">
        <w:rPr>
          <w:rFonts w:hint="eastAsia"/>
          <w:rtl/>
        </w:rPr>
        <w:t> </w:t>
      </w:r>
      <w:r w:rsidRPr="00FC0F14">
        <w:rPr>
          <w:lang w:val="en-GB"/>
        </w:rPr>
        <w:t>191</w:t>
      </w:r>
      <w:r w:rsidRPr="00FC0F14">
        <w:rPr>
          <w:rFonts w:hint="cs"/>
          <w:rtl/>
        </w:rPr>
        <w:t xml:space="preserve"> من الاتفاقية)؛</w:t>
      </w:r>
    </w:p>
    <w:p w14:paraId="1B8EFB0B" w14:textId="77777777" w:rsidR="003557C5" w:rsidRPr="00FC0F14" w:rsidRDefault="003557C5" w:rsidP="003557C5">
      <w:pPr>
        <w:pStyle w:val="enumlev1"/>
        <w:rPr>
          <w:rtl/>
        </w:rPr>
      </w:pPr>
      <w:r w:rsidRPr="00FC0F14">
        <w:rPr>
          <w:rFonts w:hint="cs"/>
          <w:rtl/>
        </w:rPr>
        <w:t>ط)</w:t>
      </w:r>
      <w:r w:rsidRPr="00FC0F14">
        <w:rPr>
          <w:rtl/>
        </w:rPr>
        <w:tab/>
      </w:r>
      <w:r w:rsidRPr="00FC0F14">
        <w:rPr>
          <w:rFonts w:hint="cs"/>
          <w:rtl/>
        </w:rPr>
        <w:t xml:space="preserve">تقرر ما إذا كانت الحاجة تدعو إلى الاحتفاظ بأفرقة أخرى أو حلها أو إحداث أفرقة جديدة وتعيّن رؤساءها ونواب رؤسائها، (انظر الرقم </w:t>
      </w:r>
      <w:r w:rsidRPr="00FC0F14">
        <w:rPr>
          <w:lang w:val="en-GB"/>
        </w:rPr>
        <w:t>191A</w:t>
      </w:r>
      <w:r w:rsidRPr="00FC0F14">
        <w:rPr>
          <w:rFonts w:hint="cs"/>
          <w:rtl/>
        </w:rPr>
        <w:t xml:space="preserve"> من الاتفاقية) وفقاً لأحكام القرار </w:t>
      </w:r>
      <w:r w:rsidRPr="00FC0F14">
        <w:rPr>
          <w:lang w:val="en-GB"/>
        </w:rPr>
        <w:t>208</w:t>
      </w:r>
      <w:r w:rsidRPr="00FC0F14">
        <w:rPr>
          <w:rFonts w:hint="cs"/>
          <w:rtl/>
        </w:rPr>
        <w:t xml:space="preserve"> (</w:t>
      </w:r>
      <w:del w:id="97" w:author="Samuel, Hany" w:date="2024-10-07T07:51:00Z">
        <w:r w:rsidRPr="00FC0F14" w:rsidDel="00526BE9">
          <w:rPr>
            <w:rFonts w:hint="cs"/>
            <w:rtl/>
          </w:rPr>
          <w:delText>دبي، 2018</w:delText>
        </w:r>
      </w:del>
      <w:ins w:id="98" w:author="Samuel, Hany" w:date="2024-10-07T07:51:00Z">
        <w:r>
          <w:rPr>
            <w:rFonts w:hint="eastAsia"/>
            <w:rtl/>
          </w:rPr>
          <w:t>المراجَع</w:t>
        </w:r>
        <w:r>
          <w:rPr>
            <w:rtl/>
          </w:rPr>
          <w:t xml:space="preserve"> في بوخارست، 202</w:t>
        </w:r>
      </w:ins>
      <w:ins w:id="99" w:author="Samuel, Hany" w:date="2024-10-07T08:38:00Z">
        <w:r>
          <w:rPr>
            <w:rFonts w:hint="cs"/>
            <w:rtl/>
          </w:rPr>
          <w:t>2</w:t>
        </w:r>
      </w:ins>
      <w:r w:rsidRPr="00FC0F14">
        <w:rPr>
          <w:rFonts w:hint="cs"/>
          <w:rtl/>
        </w:rPr>
        <w:t xml:space="preserve">) لمؤتمر المندوبين المفوضين ومع مراعاة مقترحات اجتماع رؤساء الوفود (انظر الفقرة </w:t>
      </w:r>
      <w:r w:rsidRPr="00FC0F14">
        <w:rPr>
          <w:lang w:val="en-GB"/>
        </w:rPr>
        <w:t>10.1</w:t>
      </w:r>
      <w:r w:rsidRPr="00FC0F14">
        <w:rPr>
          <w:rFonts w:hint="cs"/>
          <w:rtl/>
        </w:rPr>
        <w:t xml:space="preserve"> أدناه)؛</w:t>
      </w:r>
    </w:p>
    <w:p w14:paraId="5741985B" w14:textId="77777777" w:rsidR="003557C5" w:rsidRPr="00FC0F14" w:rsidRDefault="003557C5" w:rsidP="003557C5">
      <w:pPr>
        <w:pStyle w:val="enumlev1"/>
        <w:rPr>
          <w:rtl/>
        </w:rPr>
      </w:pPr>
      <w:r w:rsidRPr="00FC0F14">
        <w:rPr>
          <w:rFonts w:hint="cs"/>
          <w:rtl/>
        </w:rPr>
        <w:t>ي)</w:t>
      </w:r>
      <w:r w:rsidRPr="00FC0F14">
        <w:rPr>
          <w:rtl/>
        </w:rPr>
        <w:tab/>
      </w:r>
      <w:r w:rsidRPr="00FC0F14">
        <w:rPr>
          <w:rFonts w:hint="cs"/>
          <w:rtl/>
        </w:rPr>
        <w:t xml:space="preserve">تضع اختصاصات الأفرقة المشار إليها في الرقم </w:t>
      </w:r>
      <w:r w:rsidRPr="00FC0F14">
        <w:t>191A</w:t>
      </w:r>
      <w:r w:rsidRPr="00FC0F14">
        <w:rPr>
          <w:rFonts w:hint="cs"/>
          <w:rtl/>
        </w:rPr>
        <w:t xml:space="preserve"> من الاتفاقية، ولا تعتمد تلك الأفرقة مسائل ولا</w:t>
      </w:r>
      <w:r w:rsidRPr="00FC0F14">
        <w:rPr>
          <w:rFonts w:hint="eastAsia"/>
          <w:rtl/>
        </w:rPr>
        <w:t> </w:t>
      </w:r>
      <w:r w:rsidRPr="00FC0F14">
        <w:rPr>
          <w:rFonts w:hint="cs"/>
          <w:rtl/>
        </w:rPr>
        <w:t>توصيات (انظر الرقم</w:t>
      </w:r>
      <w:r w:rsidRPr="00FC0F14">
        <w:rPr>
          <w:rFonts w:hint="eastAsia"/>
          <w:rtl/>
        </w:rPr>
        <w:t> </w:t>
      </w:r>
      <w:r w:rsidRPr="00FC0F14">
        <w:rPr>
          <w:lang w:val="en-GB"/>
        </w:rPr>
        <w:t>191B</w:t>
      </w:r>
      <w:r w:rsidRPr="00FC0F14">
        <w:rPr>
          <w:rFonts w:hint="cs"/>
          <w:rtl/>
        </w:rPr>
        <w:t xml:space="preserve"> من الاتفاقية)؛</w:t>
      </w:r>
    </w:p>
    <w:p w14:paraId="0A7EC037" w14:textId="77777777" w:rsidR="003557C5" w:rsidRPr="00FC0F14" w:rsidRDefault="003557C5" w:rsidP="003557C5">
      <w:pPr>
        <w:pStyle w:val="enumlev1"/>
        <w:rPr>
          <w:rtl/>
        </w:rPr>
      </w:pPr>
      <w:r w:rsidRPr="00FC0F14">
        <w:rPr>
          <w:rFonts w:hint="cs"/>
          <w:rtl/>
        </w:rPr>
        <w:t>ك)</w:t>
      </w:r>
      <w:r w:rsidRPr="00FC0F14">
        <w:rPr>
          <w:rtl/>
        </w:rPr>
        <w:tab/>
        <w:t xml:space="preserve">عند </w:t>
      </w:r>
      <w:r w:rsidRPr="00FC0F14">
        <w:rPr>
          <w:rFonts w:hint="cs"/>
          <w:rtl/>
        </w:rPr>
        <w:t>اعتمادها</w:t>
      </w:r>
      <w:r w:rsidRPr="00FC0F14">
        <w:rPr>
          <w:rtl/>
        </w:rPr>
        <w:t xml:space="preserve"> قرارات أو مقررات، أن تأخذ في الاعتبار </w:t>
      </w:r>
      <w:r w:rsidRPr="00FC0F14">
        <w:rPr>
          <w:rFonts w:hint="cs"/>
          <w:rtl/>
        </w:rPr>
        <w:t>الآثار</w:t>
      </w:r>
      <w:r w:rsidRPr="00FC0F14">
        <w:rPr>
          <w:rtl/>
        </w:rPr>
        <w:t xml:space="preserve"> المالية التي قد تترتب عليها</w:t>
      </w:r>
      <w:r w:rsidRPr="00FC0F14">
        <w:rPr>
          <w:rFonts w:hint="cs"/>
          <w:rtl/>
        </w:rPr>
        <w:t>؛</w:t>
      </w:r>
      <w:r w:rsidRPr="00FC0F14">
        <w:rPr>
          <w:rtl/>
        </w:rPr>
        <w:t xml:space="preserve"> وينبغي</w:t>
      </w:r>
      <w:r w:rsidRPr="00FC0F14">
        <w:rPr>
          <w:rFonts w:hint="cs"/>
          <w:rtl/>
        </w:rPr>
        <w:t xml:space="preserve"> عند قيامها بذلك</w:t>
      </w:r>
      <w:r w:rsidRPr="00FC0F14">
        <w:rPr>
          <w:rtl/>
        </w:rPr>
        <w:t xml:space="preserve"> أن</w:t>
      </w:r>
      <w:r w:rsidRPr="00FC0F14">
        <w:rPr>
          <w:rFonts w:hint="cs"/>
          <w:rtl/>
        </w:rPr>
        <w:t xml:space="preserve"> تتجنب </w:t>
      </w:r>
      <w:r w:rsidRPr="00FC0F14">
        <w:rPr>
          <w:rtl/>
        </w:rPr>
        <w:t xml:space="preserve">اعتماد قرارات ومقررات </w:t>
      </w:r>
      <w:r w:rsidRPr="00FC0F14">
        <w:rPr>
          <w:rFonts w:hint="cs"/>
          <w:rtl/>
        </w:rPr>
        <w:t>من شأنها</w:t>
      </w:r>
      <w:r w:rsidRPr="00FC0F14">
        <w:rPr>
          <w:rtl/>
        </w:rPr>
        <w:t xml:space="preserve"> أن تؤدي إلى نفقات تتجاوز الحدود المالية التي </w:t>
      </w:r>
      <w:r w:rsidRPr="00FC0F14">
        <w:rPr>
          <w:rFonts w:hint="cs"/>
          <w:rtl/>
        </w:rPr>
        <w:t>يضعها</w:t>
      </w:r>
      <w:r w:rsidRPr="00FC0F14">
        <w:rPr>
          <w:rtl/>
        </w:rPr>
        <w:t xml:space="preserve"> مؤتمر المندوبين المفوضين</w:t>
      </w:r>
      <w:r w:rsidRPr="00FC0F14">
        <w:rPr>
          <w:rFonts w:hint="cs"/>
          <w:rtl/>
        </w:rPr>
        <w:t xml:space="preserve"> (انظر الرقم </w:t>
      </w:r>
      <w:r w:rsidRPr="00FC0F14">
        <w:rPr>
          <w:lang w:val="en-GB"/>
        </w:rPr>
        <w:t>115</w:t>
      </w:r>
      <w:r w:rsidRPr="00FC0F14">
        <w:rPr>
          <w:rFonts w:hint="cs"/>
          <w:rtl/>
        </w:rPr>
        <w:t xml:space="preserve"> من الدستور)؛</w:t>
      </w:r>
    </w:p>
    <w:p w14:paraId="3BA0B9B3" w14:textId="77777777" w:rsidR="003557C5" w:rsidRPr="00FC0F14" w:rsidRDefault="003557C5" w:rsidP="003557C5">
      <w:pPr>
        <w:pStyle w:val="enumlev1"/>
        <w:rPr>
          <w:rtl/>
        </w:rPr>
      </w:pPr>
      <w:r w:rsidRPr="00FC0F14">
        <w:rPr>
          <w:rFonts w:hint="cs"/>
          <w:rtl/>
        </w:rPr>
        <w:t>ل)</w:t>
      </w:r>
      <w:r w:rsidRPr="00FC0F14">
        <w:rPr>
          <w:rtl/>
        </w:rPr>
        <w:tab/>
      </w:r>
      <w:r w:rsidRPr="00FC0F14">
        <w:rPr>
          <w:rFonts w:hint="cs"/>
          <w:rtl/>
        </w:rPr>
        <w:t>أن تضطلع بأي واجبات أخرى يكلفها بها مؤتمر المندوبين المفوضين؛</w:t>
      </w:r>
    </w:p>
    <w:p w14:paraId="2000D8F4" w14:textId="77777777" w:rsidR="003557C5" w:rsidRPr="00FC0F14" w:rsidRDefault="003557C5" w:rsidP="003557C5">
      <w:pPr>
        <w:rPr>
          <w:noProof/>
          <w:rtl/>
          <w:lang w:bidi="ar-EG"/>
        </w:rPr>
      </w:pPr>
      <w:r w:rsidRPr="00FC0F14">
        <w:rPr>
          <w:b/>
          <w:bCs/>
          <w:rtl/>
        </w:rPr>
        <w:t>1.1</w:t>
      </w:r>
      <w:r w:rsidRPr="00FC0F14">
        <w:rPr>
          <w:rStyle w:val="Bolditalic"/>
          <w:rFonts w:hint="eastAsia"/>
          <w:rtl/>
        </w:rPr>
        <w:t>مكرراً</w:t>
      </w:r>
      <w:r w:rsidRPr="00FC0F14">
        <w:rPr>
          <w:rtl/>
          <w:lang w:bidi="ar-EG"/>
        </w:rPr>
        <w:tab/>
      </w:r>
      <w:r w:rsidRPr="00FC0F14">
        <w:rPr>
          <w:rFonts w:hint="cs"/>
          <w:rtl/>
        </w:rPr>
        <w:t>يجوز</w:t>
      </w:r>
      <w:r w:rsidRPr="00FC0F14">
        <w:rPr>
          <w:rtl/>
        </w:rPr>
        <w:t xml:space="preserve"> لجمعية عالمية لتقييس الاتصالات أن تكلف الفريق الاستشاري لتقييس الاتصالات بمسائل محددة </w:t>
      </w:r>
      <w:r w:rsidRPr="00FC0F14">
        <w:rPr>
          <w:rFonts w:hint="cs"/>
          <w:rtl/>
        </w:rPr>
        <w:t xml:space="preserve">تقع </w:t>
      </w:r>
      <w:r w:rsidRPr="00FC0F14">
        <w:rPr>
          <w:rtl/>
        </w:rPr>
        <w:t>في إطار اختصاصها مع توضيح التدابير المطلوبة بشأن هذه</w:t>
      </w:r>
      <w:r w:rsidRPr="00FC0F14">
        <w:rPr>
          <w:rFonts w:hint="cs"/>
          <w:rtl/>
        </w:rPr>
        <w:t> </w:t>
      </w:r>
      <w:r w:rsidRPr="00FC0F14">
        <w:rPr>
          <w:rtl/>
        </w:rPr>
        <w:t>المسائل</w:t>
      </w:r>
      <w:r w:rsidRPr="00FC0F14">
        <w:rPr>
          <w:rFonts w:hint="cs"/>
          <w:rtl/>
        </w:rPr>
        <w:t xml:space="preserve"> (انظر الرقم </w:t>
      </w:r>
      <w:r w:rsidRPr="00FC0F14">
        <w:rPr>
          <w:lang w:val="en-GB"/>
        </w:rPr>
        <w:t>191C</w:t>
      </w:r>
      <w:r w:rsidRPr="00FC0F14">
        <w:rPr>
          <w:rFonts w:hint="cs"/>
          <w:rtl/>
        </w:rPr>
        <w:t xml:space="preserve"> من الاتفاقية)</w:t>
      </w:r>
      <w:r w:rsidRPr="00FC0F14">
        <w:rPr>
          <w:rtl/>
        </w:rPr>
        <w:t>.</w:t>
      </w:r>
    </w:p>
    <w:p w14:paraId="5B8FC2B5" w14:textId="77777777" w:rsidR="003557C5" w:rsidRPr="00FC0F14" w:rsidRDefault="003557C5" w:rsidP="003557C5">
      <w:pPr>
        <w:rPr>
          <w:noProof/>
          <w:rtl/>
          <w:lang w:bidi="ar-EG"/>
        </w:rPr>
      </w:pPr>
      <w:r w:rsidRPr="00FC0F14">
        <w:rPr>
          <w:b/>
          <w:bCs/>
          <w:noProof/>
          <w:lang w:bidi="ar-EG"/>
        </w:rPr>
        <w:t>2.1</w:t>
      </w:r>
      <w:r w:rsidRPr="00FC0F14">
        <w:rPr>
          <w:b/>
          <w:bCs/>
          <w:noProof/>
          <w:rtl/>
          <w:lang w:bidi="ar-EG"/>
        </w:rPr>
        <w:tab/>
      </w:r>
      <w:r w:rsidRPr="00FC0F14">
        <w:rPr>
          <w:rFonts w:hint="cs"/>
          <w:noProof/>
          <w:rtl/>
          <w:lang w:bidi="ar-EG"/>
        </w:rPr>
        <w:t>تنشئ الجمعية</w:t>
      </w:r>
      <w:r w:rsidRPr="00FC0F14">
        <w:rPr>
          <w:noProof/>
          <w:rtl/>
          <w:lang w:bidi="ar-EG"/>
        </w:rPr>
        <w:t xml:space="preserve"> لجنة توجيه يترأسها رئيس الجمعية وتضم نواب رئيس الجمعية ورؤساء اللجان والفريق</w:t>
      </w:r>
      <w:r w:rsidRPr="00FC0F14">
        <w:rPr>
          <w:rFonts w:hint="cs"/>
          <w:noProof/>
          <w:rtl/>
          <w:lang w:bidi="ar-EG"/>
        </w:rPr>
        <w:t> </w:t>
      </w:r>
      <w:r w:rsidRPr="00FC0F14">
        <w:rPr>
          <w:noProof/>
          <w:rtl/>
          <w:lang w:bidi="ar-EG"/>
        </w:rPr>
        <w:t>(الأفرقة) التي</w:t>
      </w:r>
      <w:r w:rsidRPr="00FC0F14">
        <w:rPr>
          <w:rFonts w:hint="eastAsia"/>
          <w:noProof/>
          <w:rtl/>
          <w:lang w:bidi="ar-EG"/>
        </w:rPr>
        <w:t> </w:t>
      </w:r>
      <w:r w:rsidRPr="00FC0F14">
        <w:rPr>
          <w:noProof/>
          <w:rtl/>
          <w:lang w:bidi="ar-EG"/>
        </w:rPr>
        <w:t>تشكلها الجمعية ونوابهم.</w:t>
      </w:r>
    </w:p>
    <w:p w14:paraId="352D9131" w14:textId="77777777" w:rsidR="003557C5" w:rsidRPr="00FC0F14" w:rsidRDefault="003557C5" w:rsidP="003557C5">
      <w:pPr>
        <w:rPr>
          <w:rtl/>
        </w:rPr>
      </w:pPr>
      <w:r w:rsidRPr="00FC0F14">
        <w:rPr>
          <w:b/>
          <w:bCs/>
          <w:noProof/>
          <w:lang w:bidi="ar-EG"/>
        </w:rPr>
        <w:t>3.1</w:t>
      </w:r>
      <w:r w:rsidRPr="00FC0F14">
        <w:rPr>
          <w:rFonts w:hint="cs"/>
          <w:b/>
          <w:bCs/>
          <w:noProof/>
          <w:rtl/>
          <w:lang w:bidi="ar-EG"/>
        </w:rPr>
        <w:tab/>
      </w:r>
      <w:r w:rsidRPr="00FC0F14">
        <w:rPr>
          <w:rFonts w:hint="cs"/>
          <w:noProof/>
          <w:rtl/>
          <w:lang w:bidi="ar-EG"/>
        </w:rPr>
        <w:t>تراعي الجمعية العالمية لتقييس الاتصالات، قبل وأثناء عملية وضع القرارات التي تحدد أساليب العمل والقضايا ذات الأولوية، المسائل التالية:</w:t>
      </w:r>
    </w:p>
    <w:p w14:paraId="3027CCCF" w14:textId="77777777" w:rsidR="003557C5" w:rsidRPr="00FC0F14" w:rsidRDefault="003557C5" w:rsidP="003557C5">
      <w:pPr>
        <w:pStyle w:val="enumlev1"/>
        <w:rPr>
          <w:rtl/>
        </w:rPr>
      </w:pPr>
      <w:r w:rsidRPr="00FC0F14">
        <w:rPr>
          <w:rFonts w:hint="cs"/>
          <w:rtl/>
        </w:rPr>
        <w:t> </w:t>
      </w:r>
      <w:r w:rsidRPr="00FC0F14">
        <w:rPr>
          <w:rtl/>
        </w:rPr>
        <w:t>أ</w:t>
      </w:r>
      <w:r w:rsidRPr="00FC0F14">
        <w:rPr>
          <w:rFonts w:hint="cs"/>
          <w:rtl/>
        </w:rPr>
        <w:t> </w:t>
      </w:r>
      <w:r w:rsidRPr="00FC0F14">
        <w:rPr>
          <w:rtl/>
        </w:rPr>
        <w:t>)</w:t>
      </w:r>
      <w:r w:rsidRPr="00FC0F14">
        <w:rPr>
          <w:rtl/>
        </w:rPr>
        <w:tab/>
      </w:r>
      <w:r w:rsidRPr="00FC0F14">
        <w:rPr>
          <w:rFonts w:hint="cs"/>
          <w:rtl/>
        </w:rPr>
        <w:t>إذا كان هناك قرار لمؤتمر المندوبين المفوضين يحدد قضية ذات أولوية، ما مدى الحاجة إلى قرار مماثل للجمعية العالمية لتقييس</w:t>
      </w:r>
      <w:r w:rsidRPr="00FC0F14">
        <w:rPr>
          <w:rFonts w:hint="eastAsia"/>
          <w:rtl/>
        </w:rPr>
        <w:t> </w:t>
      </w:r>
      <w:r w:rsidRPr="00FC0F14">
        <w:rPr>
          <w:rFonts w:hint="cs"/>
          <w:rtl/>
        </w:rPr>
        <w:t>الاتصالات؛</w:t>
      </w:r>
    </w:p>
    <w:p w14:paraId="01E8EA09" w14:textId="77777777" w:rsidR="003557C5" w:rsidRPr="00FC0F14" w:rsidRDefault="003557C5" w:rsidP="003557C5">
      <w:pPr>
        <w:pStyle w:val="enumlev1"/>
        <w:rPr>
          <w:rtl/>
        </w:rPr>
      </w:pPr>
      <w:r w:rsidRPr="00FC0F14">
        <w:rPr>
          <w:rtl/>
        </w:rPr>
        <w:t>ب)</w:t>
      </w:r>
      <w:r w:rsidRPr="00FC0F14">
        <w:rPr>
          <w:rtl/>
        </w:rPr>
        <w:tab/>
      </w:r>
      <w:r w:rsidRPr="00FC0F14">
        <w:rPr>
          <w:rFonts w:hint="cs"/>
          <w:rtl/>
        </w:rPr>
        <w:t>إذا كان هناك قرار يحدد قضية ذات أولوية، ما مدى الحاجة إلى إعادة تناول مضمون القرار في المؤتمرات أو</w:t>
      </w:r>
      <w:r w:rsidRPr="00FC0F14">
        <w:rPr>
          <w:rFonts w:hint="eastAsia"/>
          <w:rtl/>
        </w:rPr>
        <w:t> </w:t>
      </w:r>
      <w:r w:rsidRPr="00FC0F14">
        <w:rPr>
          <w:rFonts w:hint="cs"/>
          <w:rtl/>
        </w:rPr>
        <w:t>الجمعيات</w:t>
      </w:r>
      <w:r w:rsidRPr="00FC0F14">
        <w:rPr>
          <w:rFonts w:hint="eastAsia"/>
          <w:rtl/>
        </w:rPr>
        <w:t> </w:t>
      </w:r>
      <w:r w:rsidRPr="00FC0F14">
        <w:rPr>
          <w:rFonts w:hint="cs"/>
          <w:rtl/>
        </w:rPr>
        <w:t>المختلفة؛</w:t>
      </w:r>
    </w:p>
    <w:p w14:paraId="5F66FDA9" w14:textId="77777777" w:rsidR="003557C5" w:rsidRPr="00FC0F14" w:rsidRDefault="003557C5" w:rsidP="003557C5">
      <w:pPr>
        <w:pStyle w:val="enumlev1"/>
      </w:pPr>
      <w:r w:rsidRPr="00FC0F14">
        <w:rPr>
          <w:rtl/>
        </w:rPr>
        <w:t>ج)</w:t>
      </w:r>
      <w:r w:rsidRPr="00FC0F14">
        <w:rPr>
          <w:rFonts w:hint="cs"/>
          <w:rtl/>
        </w:rPr>
        <w:tab/>
        <w:t>إذا كان الأمر يحتاج فقط إلى تعديلات صياغية على قرار للجمعية، ما مدى الحاجة إلى إصدار صيغة مراجَعة للقرار؛</w:t>
      </w:r>
    </w:p>
    <w:p w14:paraId="0D1E248D" w14:textId="77777777" w:rsidR="003557C5" w:rsidRPr="00FC0F14" w:rsidRDefault="003557C5" w:rsidP="003557C5">
      <w:pPr>
        <w:pStyle w:val="enumlev1"/>
        <w:rPr>
          <w:rtl/>
          <w:lang w:bidi="ar-EG"/>
        </w:rPr>
      </w:pPr>
      <w:r w:rsidRPr="00FC0F14">
        <w:rPr>
          <w:rFonts w:hint="cs"/>
          <w:rtl/>
          <w:lang w:bidi="ar-EG"/>
        </w:rPr>
        <w:t>د )</w:t>
      </w:r>
      <w:r w:rsidRPr="00FC0F14">
        <w:rPr>
          <w:rFonts w:hint="cs"/>
          <w:rtl/>
          <w:lang w:bidi="ar-EG"/>
        </w:rPr>
        <w:tab/>
        <w:t xml:space="preserve">إذا كانت الأعمال </w:t>
      </w:r>
      <w:r w:rsidRPr="00FC0F14">
        <w:rPr>
          <w:rFonts w:hint="cs"/>
          <w:rtl/>
        </w:rPr>
        <w:t>المقترحة</w:t>
      </w:r>
      <w:r w:rsidRPr="00FC0F14">
        <w:rPr>
          <w:rFonts w:hint="cs"/>
          <w:rtl/>
          <w:lang w:bidi="ar-EG"/>
        </w:rPr>
        <w:t xml:space="preserve"> قد أُنجزت، ينبغي اعتبار القرار منفَّذاً والتساؤل عن مدى الحاجة إليه.</w:t>
      </w:r>
    </w:p>
    <w:p w14:paraId="586CEBC5" w14:textId="77777777" w:rsidR="003557C5" w:rsidRPr="00FC0F14" w:rsidRDefault="003557C5" w:rsidP="003557C5">
      <w:pPr>
        <w:rPr>
          <w:noProof/>
          <w:rtl/>
          <w:lang w:bidi="ar-EG"/>
        </w:rPr>
      </w:pPr>
      <w:r w:rsidRPr="00FC0F14">
        <w:rPr>
          <w:b/>
          <w:bCs/>
          <w:noProof/>
          <w:lang w:bidi="ar-EG"/>
        </w:rPr>
        <w:t>4.1</w:t>
      </w:r>
      <w:r w:rsidRPr="00FC0F14">
        <w:rPr>
          <w:noProof/>
          <w:rtl/>
          <w:lang w:bidi="ar-EG"/>
        </w:rPr>
        <w:tab/>
        <w:t>تنشئ الجمعية لجنة لمراقبة الميزانية ولجنة صياغة ترد مهامه</w:t>
      </w:r>
      <w:r w:rsidRPr="00FC0F14">
        <w:rPr>
          <w:rFonts w:hint="cs"/>
          <w:noProof/>
          <w:rtl/>
          <w:lang w:bidi="ar-EG"/>
        </w:rPr>
        <w:t>م</w:t>
      </w:r>
      <w:r w:rsidRPr="00FC0F14">
        <w:rPr>
          <w:noProof/>
          <w:rtl/>
          <w:lang w:bidi="ar-EG"/>
        </w:rPr>
        <w:t>ا ومسؤولياته</w:t>
      </w:r>
      <w:r w:rsidRPr="00FC0F14">
        <w:rPr>
          <w:rFonts w:hint="cs"/>
          <w:noProof/>
          <w:rtl/>
          <w:lang w:bidi="ar-EG"/>
        </w:rPr>
        <w:t>م</w:t>
      </w:r>
      <w:r w:rsidRPr="00FC0F14">
        <w:rPr>
          <w:noProof/>
          <w:rtl/>
          <w:lang w:bidi="ar-EG"/>
        </w:rPr>
        <w:t xml:space="preserve">ا في القواعد العامة لمؤتمرات الاتحاد وجمعياته واجتماعاته (الأرقام </w:t>
      </w:r>
      <w:r w:rsidRPr="00FC0F14">
        <w:rPr>
          <w:noProof/>
          <w:lang w:bidi="ar-EG"/>
        </w:rPr>
        <w:t>74-69</w:t>
      </w:r>
      <w:r w:rsidRPr="00FC0F14">
        <w:rPr>
          <w:noProof/>
          <w:rtl/>
          <w:lang w:bidi="ar-EG"/>
        </w:rPr>
        <w:t xml:space="preserve"> من القواعد العامة):</w:t>
      </w:r>
    </w:p>
    <w:p w14:paraId="659DC765" w14:textId="77777777" w:rsidR="003557C5" w:rsidRPr="00814C24" w:rsidRDefault="003557C5" w:rsidP="003557C5">
      <w:pPr>
        <w:pStyle w:val="enumlev1"/>
        <w:rPr>
          <w:noProof/>
          <w:spacing w:val="-2"/>
          <w:rtl/>
        </w:rPr>
      </w:pPr>
      <w:r w:rsidRPr="00814C24">
        <w:rPr>
          <w:rFonts w:hint="cs"/>
          <w:noProof/>
          <w:spacing w:val="-2"/>
          <w:rtl/>
        </w:rPr>
        <w:t xml:space="preserve"> </w:t>
      </w:r>
      <w:r w:rsidRPr="00814C24">
        <w:rPr>
          <w:noProof/>
          <w:spacing w:val="-2"/>
          <w:rtl/>
        </w:rPr>
        <w:t>أ )</w:t>
      </w:r>
      <w:r w:rsidRPr="00814C24">
        <w:rPr>
          <w:noProof/>
          <w:spacing w:val="-2"/>
          <w:rtl/>
        </w:rPr>
        <w:tab/>
      </w:r>
      <w:r w:rsidRPr="00814C24">
        <w:rPr>
          <w:rFonts w:hint="cs"/>
          <w:noProof/>
          <w:spacing w:val="-2"/>
          <w:rtl/>
        </w:rPr>
        <w:t>تضطلع</w:t>
      </w:r>
      <w:r w:rsidRPr="00814C24">
        <w:rPr>
          <w:noProof/>
          <w:spacing w:val="-2"/>
          <w:rtl/>
        </w:rPr>
        <w:t xml:space="preserve"> "لجنة مراقبة الميزانية"، في </w:t>
      </w:r>
      <w:r w:rsidRPr="00814C24">
        <w:rPr>
          <w:i/>
          <w:iCs/>
          <w:noProof/>
          <w:spacing w:val="-2"/>
          <w:rtl/>
        </w:rPr>
        <w:t>جملة أمور</w:t>
      </w:r>
      <w:r w:rsidRPr="00814C24">
        <w:rPr>
          <w:noProof/>
          <w:spacing w:val="-2"/>
          <w:rtl/>
        </w:rPr>
        <w:t xml:space="preserve">، بفحص مجموع النفقات </w:t>
      </w:r>
      <w:r w:rsidRPr="00814C24">
        <w:rPr>
          <w:rFonts w:hint="cs"/>
          <w:noProof/>
          <w:spacing w:val="-2"/>
          <w:rtl/>
        </w:rPr>
        <w:t>المقدرة</w:t>
      </w:r>
      <w:r w:rsidRPr="00814C24">
        <w:rPr>
          <w:noProof/>
          <w:spacing w:val="-2"/>
          <w:rtl/>
        </w:rPr>
        <w:t xml:space="preserve"> للجمعية وتقدير الاحتياجات المالية لقطاع تقييس الاتصالات </w:t>
      </w:r>
      <w:r w:rsidRPr="00814C24">
        <w:rPr>
          <w:rFonts w:hint="cs"/>
          <w:noProof/>
          <w:spacing w:val="-2"/>
          <w:rtl/>
        </w:rPr>
        <w:t xml:space="preserve">بالاتحاد </w:t>
      </w:r>
      <w:r w:rsidRPr="00814C24">
        <w:rPr>
          <w:noProof/>
          <w:spacing w:val="-2"/>
        </w:rPr>
        <w:t>(ITU-T)</w:t>
      </w:r>
      <w:r w:rsidRPr="00814C24">
        <w:rPr>
          <w:rFonts w:hint="cs"/>
          <w:noProof/>
          <w:spacing w:val="-2"/>
          <w:rtl/>
        </w:rPr>
        <w:t xml:space="preserve"> </w:t>
      </w:r>
      <w:r w:rsidRPr="00814C24">
        <w:rPr>
          <w:noProof/>
          <w:spacing w:val="-2"/>
          <w:rtl/>
        </w:rPr>
        <w:t>حتى انعقاد الجمعية التالية والتكاليف</w:t>
      </w:r>
      <w:r w:rsidRPr="00814C24">
        <w:rPr>
          <w:rFonts w:hint="cs"/>
          <w:noProof/>
          <w:spacing w:val="-2"/>
          <w:rtl/>
        </w:rPr>
        <w:t xml:space="preserve"> التي يتحملها قطاع تقييس الاتصالات والاتحاد ككل</w:t>
      </w:r>
      <w:r w:rsidRPr="00814C24">
        <w:rPr>
          <w:noProof/>
          <w:spacing w:val="-2"/>
          <w:rtl/>
        </w:rPr>
        <w:t xml:space="preserve"> </w:t>
      </w:r>
      <w:r w:rsidRPr="00814C24">
        <w:rPr>
          <w:rFonts w:hint="cs"/>
          <w:noProof/>
          <w:spacing w:val="-2"/>
          <w:rtl/>
        </w:rPr>
        <w:t>و</w:t>
      </w:r>
      <w:r w:rsidRPr="00814C24">
        <w:rPr>
          <w:noProof/>
          <w:spacing w:val="-2"/>
          <w:rtl/>
        </w:rPr>
        <w:t>المترتبة على تنفيذ قرارات الجمعية</w:t>
      </w:r>
      <w:r w:rsidRPr="00814C24">
        <w:rPr>
          <w:rFonts w:hint="cs"/>
          <w:noProof/>
          <w:spacing w:val="-2"/>
          <w:rtl/>
        </w:rPr>
        <w:t>؛</w:t>
      </w:r>
    </w:p>
    <w:p w14:paraId="70F75DEE" w14:textId="77777777" w:rsidR="003557C5" w:rsidRPr="00FC0F14" w:rsidRDefault="003557C5" w:rsidP="003557C5">
      <w:pPr>
        <w:pStyle w:val="enumlev1"/>
        <w:rPr>
          <w:noProof/>
          <w:rtl/>
        </w:rPr>
      </w:pPr>
      <w:r w:rsidRPr="00FC0F14">
        <w:rPr>
          <w:noProof/>
          <w:rtl/>
        </w:rPr>
        <w:t>ب)</w:t>
      </w:r>
      <w:r w:rsidRPr="00FC0F14">
        <w:rPr>
          <w:noProof/>
          <w:rtl/>
        </w:rPr>
        <w:tab/>
        <w:t>تحس</w:t>
      </w:r>
      <w:r w:rsidRPr="00FC0F14">
        <w:rPr>
          <w:rFonts w:hint="cs"/>
          <w:noProof/>
          <w:rtl/>
        </w:rPr>
        <w:t>ِّ</w:t>
      </w:r>
      <w:r w:rsidRPr="00FC0F14">
        <w:rPr>
          <w:noProof/>
          <w:rtl/>
        </w:rPr>
        <w:t>ن "لجنة الصياغة" صياغة النصوص الناشئة عن مداولات الجمعية مثل القرارات، بدون تغيير معناها ومحتواها</w:t>
      </w:r>
      <w:r w:rsidRPr="00FC0F14">
        <w:rPr>
          <w:rFonts w:hint="cs"/>
          <w:noProof/>
          <w:rtl/>
        </w:rPr>
        <w:t>،</w:t>
      </w:r>
      <w:r w:rsidRPr="00FC0F14">
        <w:rPr>
          <w:noProof/>
          <w:rtl/>
        </w:rPr>
        <w:t xml:space="preserve"> </w:t>
      </w:r>
      <w:r w:rsidRPr="00FC0F14">
        <w:rPr>
          <w:rFonts w:hint="cs"/>
          <w:noProof/>
          <w:rtl/>
        </w:rPr>
        <w:t>وتعمل على مواءمة</w:t>
      </w:r>
      <w:r w:rsidRPr="00FC0F14">
        <w:rPr>
          <w:noProof/>
          <w:rtl/>
        </w:rPr>
        <w:t xml:space="preserve"> النصوص باللغات الرسمية للاتحاد.</w:t>
      </w:r>
    </w:p>
    <w:p w14:paraId="5CDB7769" w14:textId="77777777" w:rsidR="003557C5" w:rsidRPr="00FC0F14" w:rsidRDefault="003557C5" w:rsidP="003557C5">
      <w:pPr>
        <w:rPr>
          <w:noProof/>
          <w:rtl/>
          <w:lang w:bidi="ar-EG"/>
        </w:rPr>
      </w:pPr>
      <w:r w:rsidRPr="00FC0F14">
        <w:rPr>
          <w:b/>
          <w:bCs/>
          <w:noProof/>
          <w:lang w:bidi="ar-EG"/>
        </w:rPr>
        <w:t>5.1</w:t>
      </w:r>
      <w:r w:rsidRPr="00FC0F14">
        <w:rPr>
          <w:b/>
          <w:bCs/>
          <w:noProof/>
          <w:rtl/>
          <w:lang w:bidi="ar-EG"/>
        </w:rPr>
        <w:tab/>
      </w:r>
      <w:r w:rsidRPr="00FC0F14">
        <w:rPr>
          <w:noProof/>
          <w:rtl/>
          <w:lang w:bidi="ar-EG"/>
        </w:rPr>
        <w:t>إضافة</w:t>
      </w:r>
      <w:r w:rsidRPr="00FC0F14">
        <w:rPr>
          <w:rFonts w:hint="cs"/>
          <w:noProof/>
          <w:rtl/>
          <w:lang w:bidi="ar-EG"/>
        </w:rPr>
        <w:t>ً</w:t>
      </w:r>
      <w:r w:rsidRPr="00FC0F14">
        <w:rPr>
          <w:noProof/>
          <w:rtl/>
          <w:lang w:bidi="ar-EG"/>
        </w:rPr>
        <w:t xml:space="preserve"> إلى لجنة التوجيه ولجنة مراقبة الميزانية ولجنة الصياغة، تشك</w:t>
      </w:r>
      <w:r w:rsidRPr="00FC0F14">
        <w:rPr>
          <w:rFonts w:hint="cs"/>
          <w:noProof/>
          <w:rtl/>
          <w:lang w:bidi="ar-EG"/>
        </w:rPr>
        <w:t>َّ</w:t>
      </w:r>
      <w:r w:rsidRPr="00FC0F14">
        <w:rPr>
          <w:noProof/>
          <w:rtl/>
          <w:lang w:bidi="ar-EG"/>
        </w:rPr>
        <w:t>ل اللجنتان التاليتان:</w:t>
      </w:r>
    </w:p>
    <w:p w14:paraId="6A80CC09" w14:textId="77777777" w:rsidR="003557C5" w:rsidRPr="009A68F0" w:rsidRDefault="003557C5" w:rsidP="003557C5">
      <w:pPr>
        <w:pStyle w:val="enumlev1"/>
        <w:rPr>
          <w:noProof/>
          <w:spacing w:val="-4"/>
          <w:rtl/>
        </w:rPr>
      </w:pPr>
      <w:r w:rsidRPr="009A68F0">
        <w:rPr>
          <w:noProof/>
          <w:spacing w:val="-4"/>
          <w:rtl/>
        </w:rPr>
        <w:t xml:space="preserve"> أ )</w:t>
      </w:r>
      <w:r w:rsidRPr="009A68F0">
        <w:rPr>
          <w:noProof/>
          <w:spacing w:val="-4"/>
          <w:rtl/>
        </w:rPr>
        <w:tab/>
        <w:t>"لجنة أساليب عمل قطاع تقييس الاتصالات بالاتحاد"</w:t>
      </w:r>
      <w:r w:rsidRPr="009A68F0">
        <w:rPr>
          <w:rFonts w:hint="cs"/>
          <w:noProof/>
          <w:spacing w:val="-4"/>
          <w:rtl/>
        </w:rPr>
        <w:t xml:space="preserve"> </w:t>
      </w:r>
      <w:r w:rsidRPr="009A68F0">
        <w:rPr>
          <w:noProof/>
          <w:spacing w:val="-4"/>
          <w:rtl/>
        </w:rPr>
        <w:t xml:space="preserve">والتي تقدم تقارير إلى الجلسة العامة تتضمن مقترحات بشأن أساليب عمل قطاع تقييس الاتصالات </w:t>
      </w:r>
      <w:r w:rsidRPr="009A68F0">
        <w:rPr>
          <w:rFonts w:hint="cs"/>
          <w:noProof/>
          <w:spacing w:val="-4"/>
          <w:rtl/>
        </w:rPr>
        <w:t>التي</w:t>
      </w:r>
      <w:r w:rsidRPr="009A68F0">
        <w:rPr>
          <w:noProof/>
          <w:spacing w:val="-4"/>
          <w:rtl/>
        </w:rPr>
        <w:t xml:space="preserve"> تسمح بتنفيذ فع</w:t>
      </w:r>
      <w:r w:rsidRPr="009A68F0">
        <w:rPr>
          <w:rFonts w:hint="cs"/>
          <w:noProof/>
          <w:spacing w:val="-4"/>
          <w:rtl/>
        </w:rPr>
        <w:t>ّ</w:t>
      </w:r>
      <w:r w:rsidRPr="009A68F0">
        <w:rPr>
          <w:noProof/>
          <w:spacing w:val="-4"/>
          <w:rtl/>
        </w:rPr>
        <w:t xml:space="preserve">ال لبرنامج عمل </w:t>
      </w:r>
      <w:r w:rsidRPr="009A68F0">
        <w:rPr>
          <w:rFonts w:hint="cs"/>
          <w:noProof/>
          <w:spacing w:val="-4"/>
          <w:rtl/>
        </w:rPr>
        <w:t>ال</w:t>
      </w:r>
      <w:r w:rsidRPr="009A68F0">
        <w:rPr>
          <w:noProof/>
          <w:spacing w:val="-4"/>
          <w:rtl/>
        </w:rPr>
        <w:t>قطاع، استناداً إلى تقارير الفريق الاستشاري لتقييس الاتصالات</w:t>
      </w:r>
      <w:r w:rsidRPr="009A68F0">
        <w:rPr>
          <w:rFonts w:hint="eastAsia"/>
          <w:noProof/>
          <w:spacing w:val="-4"/>
          <w:rtl/>
        </w:rPr>
        <w:t> </w:t>
      </w:r>
      <w:r w:rsidRPr="009A68F0">
        <w:rPr>
          <w:noProof/>
          <w:spacing w:val="-4"/>
          <w:rtl/>
        </w:rPr>
        <w:t>المرفوعة إلى الجمعية ومقترحات الدول الأعضاء في الاتحاد وأعضاء قطاع تقييس</w:t>
      </w:r>
      <w:r w:rsidRPr="009A68F0">
        <w:rPr>
          <w:rFonts w:hint="cs"/>
          <w:noProof/>
          <w:spacing w:val="-4"/>
          <w:rtl/>
        </w:rPr>
        <w:t> </w:t>
      </w:r>
      <w:r w:rsidRPr="009A68F0">
        <w:rPr>
          <w:noProof/>
          <w:spacing w:val="-4"/>
          <w:rtl/>
        </w:rPr>
        <w:t>الاتصالات</w:t>
      </w:r>
      <w:r w:rsidRPr="009A68F0">
        <w:rPr>
          <w:rFonts w:hint="cs"/>
          <w:noProof/>
          <w:spacing w:val="-4"/>
          <w:rtl/>
        </w:rPr>
        <w:t>؛</w:t>
      </w:r>
    </w:p>
    <w:p w14:paraId="6A206DC1" w14:textId="77777777" w:rsidR="003557C5" w:rsidRPr="00FC0F14" w:rsidRDefault="003557C5" w:rsidP="003557C5">
      <w:pPr>
        <w:pStyle w:val="enumlev1"/>
        <w:rPr>
          <w:noProof/>
          <w:rtl/>
        </w:rPr>
      </w:pPr>
      <w:r w:rsidRPr="00FC0F14">
        <w:rPr>
          <w:noProof/>
          <w:rtl/>
        </w:rPr>
        <w:t>ب)</w:t>
      </w:r>
      <w:r w:rsidRPr="00FC0F14">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14:paraId="791F61F2" w14:textId="77777777" w:rsidR="003557C5" w:rsidRPr="00FC0F14" w:rsidRDefault="003557C5" w:rsidP="003557C5">
      <w:pPr>
        <w:pStyle w:val="enumlev2"/>
        <w:rPr>
          <w:rtl/>
        </w:rPr>
      </w:pPr>
      <w:r w:rsidRPr="00FC0F14">
        <w:rPr>
          <w:rFonts w:cs="Times New Roman"/>
          <w:noProof/>
          <w:rtl/>
        </w:rPr>
        <w:t>'</w:t>
      </w:r>
      <w:r w:rsidRPr="00FC0F14">
        <w:rPr>
          <w:noProof/>
        </w:rPr>
        <w:t>1</w:t>
      </w:r>
      <w:r w:rsidRPr="00FC0F14">
        <w:rPr>
          <w:rFonts w:cs="Times New Roman"/>
          <w:noProof/>
          <w:rtl/>
        </w:rPr>
        <w:t>'</w:t>
      </w:r>
      <w:r w:rsidRPr="00FC0F14">
        <w:rPr>
          <w:rtl/>
        </w:rPr>
        <w:tab/>
        <w:t xml:space="preserve">اقتراح </w:t>
      </w:r>
      <w:r w:rsidRPr="00FC0F14">
        <w:rPr>
          <w:rFonts w:hint="eastAsia"/>
          <w:rtl/>
        </w:rPr>
        <w:t>الإبقاء</w:t>
      </w:r>
      <w:r w:rsidRPr="00FC0F14">
        <w:rPr>
          <w:rtl/>
        </w:rPr>
        <w:t xml:space="preserve"> على لجان الدراسات أو إنشائها أو إنهاء عملها؛</w:t>
      </w:r>
    </w:p>
    <w:p w14:paraId="43FD8324" w14:textId="77777777" w:rsidR="003557C5" w:rsidRPr="00FC0F14" w:rsidRDefault="003557C5" w:rsidP="003557C5">
      <w:pPr>
        <w:pStyle w:val="enumlev2"/>
        <w:rPr>
          <w:rtl/>
        </w:rPr>
      </w:pPr>
      <w:r w:rsidRPr="00FC0F14">
        <w:rPr>
          <w:rtl/>
        </w:rPr>
        <w:t>'</w:t>
      </w:r>
      <w:r w:rsidRPr="00FC0F14">
        <w:t>2</w:t>
      </w:r>
      <w:r w:rsidRPr="00FC0F14">
        <w:rPr>
          <w:rtl/>
        </w:rPr>
        <w:t>'</w:t>
      </w:r>
      <w:r w:rsidRPr="00FC0F14">
        <w:rPr>
          <w:rtl/>
        </w:rPr>
        <w:tab/>
        <w:t xml:space="preserve">استعراض </w:t>
      </w:r>
      <w:r w:rsidRPr="00FC0F14">
        <w:rPr>
          <w:rFonts w:hint="cs"/>
          <w:rtl/>
        </w:rPr>
        <w:t>الهيكل العام للجان الدراسات و</w:t>
      </w:r>
      <w:r w:rsidRPr="00FC0F14">
        <w:rPr>
          <w:rtl/>
        </w:rPr>
        <w:t>المسائل المحددة للدراسة أو لمزيد من الدراسة؛</w:t>
      </w:r>
    </w:p>
    <w:p w14:paraId="6F9CCA3A" w14:textId="77777777" w:rsidR="003557C5" w:rsidRPr="00FC0F14" w:rsidRDefault="003557C5" w:rsidP="003557C5">
      <w:pPr>
        <w:pStyle w:val="enumlev2"/>
        <w:rPr>
          <w:rtl/>
        </w:rPr>
      </w:pPr>
      <w:r w:rsidRPr="00FC0F14">
        <w:rPr>
          <w:rtl/>
        </w:rPr>
        <w:t>'</w:t>
      </w:r>
      <w:r w:rsidRPr="00FC0F14">
        <w:t>3</w:t>
      </w:r>
      <w:r w:rsidRPr="00FC0F14">
        <w:rPr>
          <w:rtl/>
        </w:rPr>
        <w:t>'</w:t>
      </w:r>
      <w:r w:rsidRPr="00FC0F14">
        <w:rPr>
          <w:rtl/>
        </w:rPr>
        <w:tab/>
      </w:r>
      <w:r w:rsidRPr="00FC0F14">
        <w:rPr>
          <w:rFonts w:hint="cs"/>
          <w:rtl/>
        </w:rPr>
        <w:t>وضع</w:t>
      </w:r>
      <w:r w:rsidRPr="00FC0F14">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14:paraId="6D06FE37" w14:textId="77777777" w:rsidR="003557C5" w:rsidRPr="00FC0F14" w:rsidRDefault="003557C5" w:rsidP="003557C5">
      <w:pPr>
        <w:pStyle w:val="enumlev2"/>
        <w:rPr>
          <w:rtl/>
        </w:rPr>
      </w:pPr>
      <w:r w:rsidRPr="00FC0F14">
        <w:rPr>
          <w:rtl/>
        </w:rPr>
        <w:t>'</w:t>
      </w:r>
      <w:r w:rsidRPr="00FC0F14">
        <w:t>4</w:t>
      </w:r>
      <w:r w:rsidRPr="00FC0F14">
        <w:rPr>
          <w:rtl/>
        </w:rPr>
        <w:t>'</w:t>
      </w:r>
      <w:r w:rsidRPr="00FC0F14">
        <w:rPr>
          <w:rtl/>
        </w:rPr>
        <w:tab/>
      </w:r>
      <w:r w:rsidRPr="00FC0F14">
        <w:rPr>
          <w:rFonts w:hint="eastAsia"/>
          <w:rtl/>
        </w:rPr>
        <w:t>اقتراح</w:t>
      </w:r>
      <w:r w:rsidRPr="00FC0F14">
        <w:rPr>
          <w:rtl/>
        </w:rPr>
        <w:t xml:space="preserve"> إسناد المسائل إلى لجان الدراسات، حسب الاقتضاء؛</w:t>
      </w:r>
    </w:p>
    <w:p w14:paraId="40537A98" w14:textId="77777777" w:rsidR="003557C5" w:rsidRPr="00FC0F14" w:rsidRDefault="003557C5" w:rsidP="003557C5">
      <w:pPr>
        <w:pStyle w:val="enumlev2"/>
        <w:rPr>
          <w:rtl/>
        </w:rPr>
      </w:pPr>
      <w:r w:rsidRPr="00FC0F14">
        <w:rPr>
          <w:rtl/>
        </w:rPr>
        <w:lastRenderedPageBreak/>
        <w:t>'</w:t>
      </w:r>
      <w:r w:rsidRPr="00FC0F14">
        <w:t>5</w:t>
      </w:r>
      <w:r w:rsidRPr="00FC0F14">
        <w:rPr>
          <w:rtl/>
        </w:rPr>
        <w:t>'</w:t>
      </w:r>
      <w:r w:rsidRPr="00FC0F14">
        <w:rPr>
          <w:rtl/>
        </w:rPr>
        <w:tab/>
      </w:r>
      <w:r w:rsidRPr="00FC0F14">
        <w:rPr>
          <w:rFonts w:hint="eastAsia"/>
          <w:rtl/>
        </w:rPr>
        <w:t>التوصية</w:t>
      </w:r>
      <w:r w:rsidRPr="00FC0F14">
        <w:rPr>
          <w:rtl/>
        </w:rPr>
        <w:t xml:space="preserve"> في </w:t>
      </w:r>
      <w:r w:rsidRPr="00FC0F14">
        <w:rPr>
          <w:rFonts w:hint="cs"/>
          <w:rtl/>
        </w:rPr>
        <w:t xml:space="preserve">حال </w:t>
      </w:r>
      <w:r w:rsidRPr="00FC0F14">
        <w:rPr>
          <w:rtl/>
        </w:rPr>
        <w:t>كانت مسألة أو مجموعة مسائل تهم عدة لجان دراسات:</w:t>
      </w:r>
    </w:p>
    <w:p w14:paraId="5D92E160" w14:textId="77777777" w:rsidR="003557C5" w:rsidRPr="009A68F0" w:rsidRDefault="003557C5" w:rsidP="003557C5">
      <w:pPr>
        <w:pStyle w:val="enumlev3"/>
        <w:rPr>
          <w:noProof/>
          <w:spacing w:val="-2"/>
          <w:rtl/>
        </w:rPr>
      </w:pPr>
      <w:r w:rsidRPr="009A68F0">
        <w:rPr>
          <w:rFonts w:hint="cs"/>
          <w:noProof/>
          <w:spacing w:val="-2"/>
          <w:rtl/>
        </w:rPr>
        <w:t xml:space="preserve"> أ )</w:t>
      </w:r>
      <w:r w:rsidRPr="009A68F0">
        <w:rPr>
          <w:noProof/>
          <w:spacing w:val="-2"/>
          <w:rtl/>
        </w:rPr>
        <w:tab/>
      </w:r>
      <w:r w:rsidRPr="009A68F0">
        <w:rPr>
          <w:rFonts w:hint="cs"/>
          <w:noProof/>
          <w:spacing w:val="-2"/>
          <w:rtl/>
        </w:rPr>
        <w:t>ب</w:t>
      </w:r>
      <w:r w:rsidRPr="009A68F0">
        <w:rPr>
          <w:noProof/>
          <w:spacing w:val="-2"/>
          <w:rtl/>
        </w:rPr>
        <w:t xml:space="preserve">قبول </w:t>
      </w:r>
      <w:r w:rsidRPr="009A68F0">
        <w:rPr>
          <w:rFonts w:hint="cs"/>
          <w:noProof/>
          <w:spacing w:val="-2"/>
          <w:rtl/>
        </w:rPr>
        <w:t xml:space="preserve">مقترح دولة عضو في الاتحاد أو </w:t>
      </w:r>
      <w:r w:rsidRPr="009A68F0">
        <w:rPr>
          <w:noProof/>
          <w:spacing w:val="-2"/>
          <w:rtl/>
        </w:rPr>
        <w:t>توصية الفريق الاستشاري لتقييس الاتصالات</w:t>
      </w:r>
      <w:r w:rsidRPr="009A68F0">
        <w:rPr>
          <w:rFonts w:hint="cs"/>
          <w:noProof/>
          <w:spacing w:val="-2"/>
          <w:rtl/>
        </w:rPr>
        <w:t xml:space="preserve"> (في حالة الاختلاف</w:t>
      </w:r>
      <w:r w:rsidRPr="009A68F0">
        <w:rPr>
          <w:rFonts w:hint="eastAsia"/>
          <w:noProof/>
          <w:spacing w:val="-2"/>
          <w:rtl/>
        </w:rPr>
        <w:t> </w:t>
      </w:r>
      <w:r w:rsidRPr="009A68F0">
        <w:rPr>
          <w:rFonts w:hint="cs"/>
          <w:noProof/>
          <w:spacing w:val="-2"/>
          <w:rtl/>
        </w:rPr>
        <w:t>بينهما)</w:t>
      </w:r>
      <w:r w:rsidRPr="009A68F0">
        <w:rPr>
          <w:noProof/>
          <w:spacing w:val="-2"/>
          <w:rtl/>
        </w:rPr>
        <w:t>؛</w:t>
      </w:r>
    </w:p>
    <w:p w14:paraId="66DCF6A4" w14:textId="77777777" w:rsidR="003557C5" w:rsidRPr="00FC0F14" w:rsidRDefault="003557C5" w:rsidP="003557C5">
      <w:pPr>
        <w:pStyle w:val="enumlev3"/>
        <w:rPr>
          <w:noProof/>
          <w:rtl/>
        </w:rPr>
      </w:pPr>
      <w:r w:rsidRPr="00FC0F14">
        <w:rPr>
          <w:rFonts w:hint="cs"/>
          <w:noProof/>
          <w:rtl/>
        </w:rPr>
        <w:t>ب)</w:t>
      </w:r>
      <w:r w:rsidRPr="00FC0F14">
        <w:rPr>
          <w:noProof/>
          <w:rtl/>
        </w:rPr>
        <w:tab/>
      </w:r>
      <w:r w:rsidRPr="00FC0F14">
        <w:rPr>
          <w:rFonts w:hint="cs"/>
          <w:noProof/>
          <w:rtl/>
        </w:rPr>
        <w:t>أو </w:t>
      </w:r>
      <w:r w:rsidRPr="00FC0F14">
        <w:rPr>
          <w:noProof/>
          <w:rtl/>
        </w:rPr>
        <w:t>إسناد الدراسة إلى لجنة دراسات واحدة؛</w:t>
      </w:r>
    </w:p>
    <w:p w14:paraId="45EED874" w14:textId="77777777" w:rsidR="003557C5" w:rsidRPr="00FC0F14" w:rsidRDefault="003557C5" w:rsidP="003557C5">
      <w:pPr>
        <w:pStyle w:val="enumlev3"/>
        <w:rPr>
          <w:noProof/>
          <w:rtl/>
        </w:rPr>
      </w:pPr>
      <w:r w:rsidRPr="00FC0F14">
        <w:rPr>
          <w:rFonts w:hint="cs"/>
          <w:noProof/>
          <w:rtl/>
        </w:rPr>
        <w:t>ج)</w:t>
      </w:r>
      <w:r w:rsidRPr="00FC0F14">
        <w:rPr>
          <w:noProof/>
          <w:rtl/>
        </w:rPr>
        <w:tab/>
      </w:r>
      <w:r w:rsidRPr="00FC0F14">
        <w:rPr>
          <w:rFonts w:hint="cs"/>
          <w:noProof/>
          <w:rtl/>
        </w:rPr>
        <w:t>أو اعتماد ترتيب</w:t>
      </w:r>
      <w:r w:rsidRPr="00FC0F14">
        <w:rPr>
          <w:noProof/>
          <w:rtl/>
        </w:rPr>
        <w:t xml:space="preserve"> بديل؛</w:t>
      </w:r>
    </w:p>
    <w:p w14:paraId="76F2C30A" w14:textId="77777777" w:rsidR="003557C5" w:rsidRPr="00FC0F14" w:rsidRDefault="003557C5" w:rsidP="003557C5">
      <w:pPr>
        <w:pStyle w:val="enumlev2"/>
        <w:rPr>
          <w:noProof/>
          <w:rtl/>
          <w:lang w:val="fr-FR"/>
        </w:rPr>
      </w:pPr>
      <w:r w:rsidRPr="00FC0F14">
        <w:rPr>
          <w:rFonts w:cs="Times New Roman"/>
          <w:noProof/>
          <w:rtl/>
        </w:rPr>
        <w:t>'</w:t>
      </w:r>
      <w:r w:rsidRPr="00FC0F14">
        <w:rPr>
          <w:noProof/>
        </w:rPr>
        <w:t>6</w:t>
      </w:r>
      <w:r w:rsidRPr="00FC0F14">
        <w:rPr>
          <w:rFonts w:cs="Times New Roman"/>
          <w:noProof/>
          <w:rtl/>
        </w:rPr>
        <w:t>'</w:t>
      </w:r>
      <w:r w:rsidRPr="00FC0F14">
        <w:rPr>
          <w:noProof/>
          <w:rtl/>
          <w:lang w:val="fr-FR"/>
        </w:rPr>
        <w:tab/>
        <w:t xml:space="preserve">استعراض قوائم التوصيات التي تضطلع كل لجنة دراسات بالمسؤولية عنها وتعديلها </w:t>
      </w:r>
      <w:r w:rsidRPr="00FC0F14">
        <w:rPr>
          <w:rFonts w:hint="cs"/>
          <w:noProof/>
          <w:rtl/>
          <w:lang w:val="fr-FR"/>
        </w:rPr>
        <w:t>إن استدعى</w:t>
      </w:r>
      <w:r w:rsidRPr="00FC0F14">
        <w:rPr>
          <w:noProof/>
          <w:rtl/>
          <w:lang w:val="fr-FR"/>
        </w:rPr>
        <w:t xml:space="preserve"> الأمر؛</w:t>
      </w:r>
    </w:p>
    <w:p w14:paraId="5A313BDC" w14:textId="77777777" w:rsidR="003557C5" w:rsidRPr="00FC0F14" w:rsidRDefault="003557C5" w:rsidP="003557C5">
      <w:pPr>
        <w:pStyle w:val="enumlev2"/>
        <w:rPr>
          <w:noProof/>
          <w:rtl/>
          <w:lang w:val="fr-FR"/>
        </w:rPr>
      </w:pPr>
      <w:r w:rsidRPr="00FC0F14">
        <w:rPr>
          <w:rFonts w:cs="Times New Roman"/>
          <w:noProof/>
          <w:rtl/>
        </w:rPr>
        <w:t>'</w:t>
      </w:r>
      <w:r w:rsidRPr="00FC0F14">
        <w:rPr>
          <w:noProof/>
        </w:rPr>
        <w:t>7</w:t>
      </w:r>
      <w:r w:rsidRPr="00FC0F14">
        <w:rPr>
          <w:rFonts w:cs="Times New Roman"/>
          <w:noProof/>
          <w:rtl/>
        </w:rPr>
        <w:t>'</w:t>
      </w:r>
      <w:r w:rsidRPr="00FC0F14">
        <w:rPr>
          <w:noProof/>
          <w:rtl/>
          <w:lang w:val="fr-FR"/>
        </w:rPr>
        <w:tab/>
        <w:t xml:space="preserve">اقتراح </w:t>
      </w:r>
      <w:r w:rsidRPr="00FC0F14">
        <w:rPr>
          <w:rFonts w:hint="cs"/>
          <w:noProof/>
          <w:rtl/>
          <w:lang w:val="fr-FR"/>
        </w:rPr>
        <w:t xml:space="preserve">إبقاء أو </w:t>
      </w:r>
      <w:r w:rsidRPr="00FC0F14">
        <w:rPr>
          <w:noProof/>
          <w:rtl/>
          <w:lang w:val="fr-FR"/>
        </w:rPr>
        <w:t xml:space="preserve">تشكيل </w:t>
      </w:r>
      <w:r w:rsidRPr="00FC0F14">
        <w:rPr>
          <w:rFonts w:hint="cs"/>
          <w:noProof/>
          <w:rtl/>
          <w:lang w:val="fr-FR"/>
        </w:rPr>
        <w:t xml:space="preserve">أو حلّ </w:t>
      </w:r>
      <w:r w:rsidRPr="00FC0F14">
        <w:rPr>
          <w:noProof/>
          <w:rtl/>
          <w:lang w:val="fr-FR"/>
        </w:rPr>
        <w:t xml:space="preserve">أفرقة أُخرى طبقاً للرقمين </w:t>
      </w:r>
      <w:r w:rsidRPr="00FC0F14">
        <w:rPr>
          <w:noProof/>
          <w:lang w:val="fr-FR"/>
        </w:rPr>
        <w:t>191A</w:t>
      </w:r>
      <w:r w:rsidRPr="00FC0F14">
        <w:rPr>
          <w:noProof/>
          <w:rtl/>
          <w:lang w:val="fr-FR"/>
        </w:rPr>
        <w:t xml:space="preserve"> و</w:t>
      </w:r>
      <w:r w:rsidRPr="00FC0F14">
        <w:rPr>
          <w:noProof/>
          <w:lang w:val="fr-FR"/>
        </w:rPr>
        <w:t>191B</w:t>
      </w:r>
      <w:r w:rsidRPr="00FC0F14">
        <w:rPr>
          <w:noProof/>
          <w:rtl/>
          <w:lang w:val="fr-FR"/>
        </w:rPr>
        <w:t xml:space="preserve"> من</w:t>
      </w:r>
      <w:r w:rsidRPr="00FC0F14">
        <w:rPr>
          <w:rFonts w:hint="cs"/>
          <w:noProof/>
          <w:rtl/>
          <w:lang w:val="fr-FR"/>
        </w:rPr>
        <w:t> </w:t>
      </w:r>
      <w:r w:rsidRPr="00FC0F14">
        <w:rPr>
          <w:noProof/>
          <w:rtl/>
          <w:lang w:val="fr-FR"/>
        </w:rPr>
        <w:t>اتفاقية</w:t>
      </w:r>
      <w:r w:rsidRPr="00FC0F14">
        <w:rPr>
          <w:rFonts w:hint="cs"/>
          <w:noProof/>
          <w:rtl/>
          <w:lang w:val="fr-FR"/>
        </w:rPr>
        <w:t> </w:t>
      </w:r>
      <w:r w:rsidRPr="00FC0F14">
        <w:rPr>
          <w:noProof/>
          <w:rtl/>
          <w:lang w:val="fr-FR"/>
        </w:rPr>
        <w:t>الاتحاد.</w:t>
      </w:r>
    </w:p>
    <w:p w14:paraId="2DD2500C" w14:textId="77777777" w:rsidR="003557C5" w:rsidRPr="00FC0F14" w:rsidRDefault="003557C5" w:rsidP="003557C5">
      <w:pPr>
        <w:spacing w:line="187" w:lineRule="auto"/>
        <w:rPr>
          <w:noProof/>
          <w:rtl/>
          <w:lang w:bidi="ar-EG"/>
        </w:rPr>
      </w:pPr>
      <w:r w:rsidRPr="00FC0F14">
        <w:rPr>
          <w:b/>
          <w:bCs/>
          <w:noProof/>
          <w:lang w:bidi="ar-EG"/>
        </w:rPr>
        <w:t>6.1</w:t>
      </w:r>
      <w:r w:rsidRPr="00FC0F14">
        <w:rPr>
          <w:noProof/>
          <w:rtl/>
          <w:lang w:bidi="ar-EG"/>
        </w:rPr>
        <w:tab/>
      </w:r>
      <w:r w:rsidRPr="00FC0F14">
        <w:rPr>
          <w:rFonts w:hint="cs"/>
          <w:noProof/>
          <w:rtl/>
          <w:lang w:bidi="ar-EG"/>
        </w:rPr>
        <w:t>ينبغي</w:t>
      </w:r>
      <w:r w:rsidRPr="00FC0F14">
        <w:rPr>
          <w:noProof/>
          <w:rtl/>
          <w:lang w:bidi="ar-EG"/>
        </w:rPr>
        <w:t xml:space="preserve"> </w:t>
      </w:r>
      <w:ins w:id="100" w:author="Arabic-RN" w:date="2024-10-07T11:45:00Z">
        <w:r>
          <w:rPr>
            <w:rFonts w:hint="cs"/>
            <w:noProof/>
            <w:rtl/>
            <w:lang w:bidi="ar-EG"/>
          </w:rPr>
          <w:t xml:space="preserve">لرئيس الفريق الاستشاري لتقييس الاتصالات </w:t>
        </w:r>
      </w:ins>
      <w:del w:id="101" w:author="Hashem Darkashalli" w:date="2024-10-09T14:37:00Z">
        <w:r w:rsidRPr="00FC0F14" w:rsidDel="00797EDC">
          <w:rPr>
            <w:rFonts w:hint="cs"/>
            <w:noProof/>
            <w:rtl/>
            <w:lang w:bidi="ar-EG"/>
          </w:rPr>
          <w:delText>ل</w:delText>
        </w:r>
        <w:r w:rsidRPr="00FC0F14" w:rsidDel="00797EDC">
          <w:rPr>
            <w:noProof/>
            <w:rtl/>
            <w:lang w:bidi="ar-EG"/>
          </w:rPr>
          <w:delText xml:space="preserve">رؤساء </w:delText>
        </w:r>
      </w:del>
      <w:ins w:id="102" w:author="Hashem Darkashalli" w:date="2024-10-09T14:37:00Z">
        <w:r>
          <w:rPr>
            <w:rFonts w:hint="cs"/>
            <w:noProof/>
            <w:rtl/>
            <w:lang w:bidi="ar-EG"/>
          </w:rPr>
          <w:t>ورؤساء</w:t>
        </w:r>
        <w:r w:rsidRPr="00FC0F14">
          <w:rPr>
            <w:noProof/>
            <w:rtl/>
            <w:lang w:bidi="ar-EG"/>
          </w:rPr>
          <w:t xml:space="preserve"> </w:t>
        </w:r>
      </w:ins>
      <w:r w:rsidRPr="00FC0F14">
        <w:rPr>
          <w:noProof/>
          <w:rtl/>
          <w:lang w:bidi="ar-EG"/>
        </w:rPr>
        <w:t xml:space="preserve">لجان الدراسات </w:t>
      </w:r>
      <w:del w:id="103" w:author="Arabic-RN" w:date="2024-10-07T11:45:00Z">
        <w:r w:rsidRPr="00FC0F14" w:rsidDel="00FB3BDA">
          <w:rPr>
            <w:noProof/>
            <w:rtl/>
            <w:lang w:bidi="ar-EG"/>
          </w:rPr>
          <w:delText xml:space="preserve">ورئيس الفريق الاستشاري لتقييس الاتصالات </w:delText>
        </w:r>
      </w:del>
      <w:ins w:id="104" w:author="Arabic-RN" w:date="2024-10-07T11:45:00Z">
        <w:r>
          <w:rPr>
            <w:rFonts w:hint="cs"/>
            <w:noProof/>
            <w:rtl/>
            <w:lang w:val="en-GB" w:bidi="ar-EG"/>
          </w:rPr>
          <w:t xml:space="preserve">ورئيس لجنة التقييس المعنية بالمفردات </w:t>
        </w:r>
      </w:ins>
      <w:r w:rsidRPr="00FC0F14">
        <w:rPr>
          <w:noProof/>
          <w:rtl/>
          <w:lang w:bidi="ar-EG"/>
        </w:rPr>
        <w:t xml:space="preserve">ورؤساء الأفرقة الأُخرى التي أنشأتها الجمعية </w:t>
      </w:r>
      <w:r w:rsidRPr="00FC0F14">
        <w:rPr>
          <w:rFonts w:hint="cs"/>
          <w:noProof/>
          <w:rtl/>
          <w:lang w:bidi="ar-EG"/>
        </w:rPr>
        <w:t xml:space="preserve">السابقة التواجد </w:t>
      </w:r>
      <w:r w:rsidRPr="00FC0F14">
        <w:rPr>
          <w:noProof/>
          <w:rtl/>
          <w:lang w:bidi="ar-EG"/>
        </w:rPr>
        <w:t>للمشاركة في لجنة برنامج العمل والتنظيم.</w:t>
      </w:r>
    </w:p>
    <w:p w14:paraId="7855B020" w14:textId="77777777" w:rsidR="003557C5" w:rsidRPr="00FC0F14" w:rsidRDefault="003557C5" w:rsidP="003557C5">
      <w:pPr>
        <w:spacing w:line="187" w:lineRule="auto"/>
        <w:rPr>
          <w:noProof/>
          <w:rtl/>
          <w:lang w:bidi="ar-EG"/>
        </w:rPr>
      </w:pPr>
      <w:r w:rsidRPr="00FC0F14">
        <w:rPr>
          <w:b/>
          <w:bCs/>
          <w:noProof/>
          <w:lang w:bidi="ar-EG"/>
        </w:rPr>
        <w:t>7.1</w:t>
      </w:r>
      <w:r w:rsidRPr="00FC0F14">
        <w:rPr>
          <w:noProof/>
          <w:rtl/>
          <w:lang w:bidi="ar-EG"/>
        </w:rPr>
        <w:tab/>
      </w:r>
      <w:r w:rsidRPr="00FC0F14">
        <w:rPr>
          <w:noProof/>
          <w:spacing w:val="-2"/>
          <w:rtl/>
          <w:lang w:bidi="ar-EG"/>
        </w:rPr>
        <w:t xml:space="preserve">يجوز للجمعية في جلستها العامة أن تنشئ لجاناً أُخرى وفقاً للرقم </w:t>
      </w:r>
      <w:r w:rsidRPr="00FC0F14">
        <w:rPr>
          <w:noProof/>
          <w:spacing w:val="-2"/>
          <w:lang w:bidi="ar-EG"/>
        </w:rPr>
        <w:t>63</w:t>
      </w:r>
      <w:r w:rsidRPr="00FC0F14">
        <w:rPr>
          <w:noProof/>
          <w:spacing w:val="-2"/>
          <w:rtl/>
          <w:lang w:bidi="ar-EG"/>
        </w:rPr>
        <w:t xml:space="preserve"> من القواعد العامة</w:t>
      </w:r>
      <w:r w:rsidRPr="00FC0F14">
        <w:rPr>
          <w:rFonts w:hint="cs"/>
          <w:noProof/>
          <w:spacing w:val="-2"/>
          <w:rtl/>
          <w:lang w:bidi="ar-EG"/>
        </w:rPr>
        <w:t xml:space="preserve"> لمؤتمرات الاتحاد وجمعياته واجتماعاته؛ </w:t>
      </w:r>
      <w:r w:rsidRPr="00FC0F14">
        <w:rPr>
          <w:color w:val="000000"/>
          <w:spacing w:val="-2"/>
          <w:rtl/>
        </w:rPr>
        <w:t xml:space="preserve">وينبغي </w:t>
      </w:r>
      <w:r w:rsidRPr="00FC0F14">
        <w:rPr>
          <w:rFonts w:hint="cs"/>
          <w:color w:val="000000"/>
          <w:spacing w:val="-2"/>
          <w:rtl/>
        </w:rPr>
        <w:t>إدراج الاختصاصات في وثيقة من وثائق الجلسة العامة</w:t>
      </w:r>
      <w:r w:rsidRPr="00FC0F14">
        <w:rPr>
          <w:color w:val="000000"/>
          <w:spacing w:val="-2"/>
          <w:rtl/>
        </w:rPr>
        <w:t xml:space="preserve">، مع مراعاة </w:t>
      </w:r>
      <w:r w:rsidRPr="00FC0F14">
        <w:rPr>
          <w:rFonts w:hint="cs"/>
          <w:noProof/>
          <w:spacing w:val="-2"/>
          <w:rtl/>
          <w:lang w:bidi="ar-EG"/>
        </w:rPr>
        <w:t>التوزيع المناسب لعبء العمل بين اللجان.</w:t>
      </w:r>
    </w:p>
    <w:p w14:paraId="0A52BEAE" w14:textId="77777777" w:rsidR="003557C5" w:rsidRPr="00FC0F14" w:rsidRDefault="003557C5" w:rsidP="003557C5">
      <w:pPr>
        <w:spacing w:line="187" w:lineRule="auto"/>
        <w:rPr>
          <w:noProof/>
          <w:rtl/>
          <w:lang w:val="fr-FR" w:bidi="ar-EG"/>
        </w:rPr>
      </w:pPr>
      <w:r w:rsidRPr="00FC0F14">
        <w:rPr>
          <w:b/>
          <w:bCs/>
          <w:noProof/>
          <w:lang w:bidi="ar-EG"/>
        </w:rPr>
        <w:t>8.1</w:t>
      </w:r>
      <w:r w:rsidRPr="00FC0F14">
        <w:rPr>
          <w:b/>
          <w:bCs/>
          <w:noProof/>
          <w:rtl/>
          <w:lang w:bidi="ar-EG"/>
        </w:rPr>
        <w:tab/>
      </w:r>
      <w:r w:rsidRPr="00FC0F14">
        <w:rPr>
          <w:noProof/>
          <w:rtl/>
          <w:lang w:bidi="ar-EG"/>
        </w:rPr>
        <w:t xml:space="preserve">ينتهي وجود جميع اللجان والأفرقة المشار إليها في الفقرات من </w:t>
      </w:r>
      <w:r w:rsidRPr="00FC0F14">
        <w:rPr>
          <w:noProof/>
          <w:lang w:val="fr-FR" w:bidi="ar-EG"/>
        </w:rPr>
        <w:t>2.1</w:t>
      </w:r>
      <w:r w:rsidRPr="00FC0F14">
        <w:rPr>
          <w:noProof/>
          <w:rtl/>
          <w:lang w:val="fr-FR" w:bidi="ar-EG"/>
        </w:rPr>
        <w:t xml:space="preserve"> إلى </w:t>
      </w:r>
      <w:r w:rsidRPr="00FC0F14">
        <w:rPr>
          <w:noProof/>
          <w:lang w:val="fr-FR" w:bidi="ar-EG"/>
        </w:rPr>
        <w:t>7.1</w:t>
      </w:r>
      <w:r w:rsidRPr="00FC0F14">
        <w:rPr>
          <w:noProof/>
          <w:rtl/>
          <w:lang w:val="fr-FR" w:bidi="ar-EG"/>
        </w:rPr>
        <w:t xml:space="preserve"> أعلاه باختتام أعمال الجمعية العالمية لتقييس الاتصالات </w:t>
      </w:r>
      <w:r w:rsidRPr="00FC0F14">
        <w:rPr>
          <w:rFonts w:hint="cs"/>
          <w:noProof/>
          <w:rtl/>
          <w:lang w:val="fr-FR" w:bidi="ar-EG"/>
        </w:rPr>
        <w:t>باستثناء</w:t>
      </w:r>
      <w:r w:rsidRPr="00FC0F14">
        <w:rPr>
          <w:noProof/>
          <w:rtl/>
          <w:lang w:val="fr-FR" w:bidi="ar-EG"/>
        </w:rPr>
        <w:t xml:space="preserve"> لجنة الصياغة</w:t>
      </w:r>
      <w:r w:rsidRPr="00FC0F14">
        <w:rPr>
          <w:rFonts w:hint="cs"/>
          <w:noProof/>
          <w:rtl/>
          <w:lang w:val="fr-FR" w:bidi="ar-EG"/>
        </w:rPr>
        <w:t>،</w:t>
      </w:r>
      <w:r w:rsidRPr="00FC0F14">
        <w:rPr>
          <w:noProof/>
          <w:rtl/>
          <w:lang w:val="fr-FR" w:bidi="ar-EG"/>
        </w:rPr>
        <w:t xml:space="preserve"> إن لزم الأمر ورهناً بموافقة الجمعية وفي حدود الميزانية</w:t>
      </w:r>
      <w:r w:rsidRPr="00FC0F14">
        <w:rPr>
          <w:rFonts w:hint="cs"/>
          <w:noProof/>
          <w:rtl/>
          <w:lang w:val="fr-FR" w:bidi="ar-EG"/>
        </w:rPr>
        <w:t>.</w:t>
      </w:r>
      <w:r w:rsidRPr="00FC0F14">
        <w:rPr>
          <w:noProof/>
          <w:rtl/>
          <w:lang w:val="fr-FR" w:bidi="ar-EG"/>
        </w:rPr>
        <w:t xml:space="preserve"> وبالتالي يمكن للجنة الصياغة عقد اجتماعات بعد اختتام أعمال الجمعية لاستكمال مهامها التي حددتها الجمعية.</w:t>
      </w:r>
    </w:p>
    <w:p w14:paraId="2369C0DA" w14:textId="77777777" w:rsidR="003557C5" w:rsidRPr="00FC0F14" w:rsidRDefault="003557C5" w:rsidP="003557C5">
      <w:pPr>
        <w:spacing w:line="187" w:lineRule="auto"/>
        <w:rPr>
          <w:noProof/>
          <w:rtl/>
          <w:lang w:bidi="ar-EG"/>
        </w:rPr>
      </w:pPr>
      <w:r w:rsidRPr="00FC0F14">
        <w:rPr>
          <w:b/>
          <w:bCs/>
          <w:noProof/>
          <w:lang w:bidi="ar-EG"/>
        </w:rPr>
        <w:t>9.1</w:t>
      </w:r>
      <w:r w:rsidRPr="00FC0F14">
        <w:rPr>
          <w:noProof/>
          <w:rtl/>
          <w:lang w:bidi="ar-EG"/>
        </w:rPr>
        <w:tab/>
        <w:t xml:space="preserve">وفقاً للرقم </w:t>
      </w:r>
      <w:r w:rsidRPr="00FC0F14">
        <w:rPr>
          <w:noProof/>
          <w:lang w:bidi="ar-EG"/>
        </w:rPr>
        <w:t>49</w:t>
      </w:r>
      <w:r w:rsidRPr="00FC0F14">
        <w:rPr>
          <w:noProof/>
          <w:rtl/>
          <w:lang w:bidi="ar-EG"/>
        </w:rPr>
        <w:t xml:space="preserve"> من القواعد العامة</w:t>
      </w:r>
      <w:r w:rsidRPr="00FC0F14">
        <w:rPr>
          <w:rFonts w:hint="cs"/>
          <w:noProof/>
          <w:rtl/>
          <w:lang w:bidi="ar-EG"/>
        </w:rPr>
        <w:t xml:space="preserve"> لمؤتمرات الاتحاد وجمعياته واجتماعاته</w:t>
      </w:r>
      <w:r w:rsidRPr="00FC0F14">
        <w:rPr>
          <w:noProof/>
          <w:rtl/>
          <w:lang w:bidi="ar-EG"/>
        </w:rPr>
        <w:t>،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FC0F14">
        <w:rPr>
          <w:rFonts w:hint="cs"/>
          <w:noProof/>
          <w:rtl/>
          <w:lang w:bidi="ar-EG"/>
        </w:rPr>
        <w:t>.</w:t>
      </w:r>
    </w:p>
    <w:p w14:paraId="2B18220B" w14:textId="77777777" w:rsidR="003557C5" w:rsidRPr="00FC0F14" w:rsidRDefault="003557C5" w:rsidP="003557C5">
      <w:pPr>
        <w:keepNext/>
        <w:rPr>
          <w:noProof/>
          <w:rtl/>
          <w:lang w:bidi="ar-EG"/>
        </w:rPr>
      </w:pPr>
      <w:r w:rsidRPr="00FC0F14">
        <w:rPr>
          <w:b/>
          <w:bCs/>
          <w:noProof/>
          <w:lang w:bidi="ar-EG"/>
        </w:rPr>
        <w:t>10.1</w:t>
      </w:r>
      <w:r w:rsidRPr="00FC0F14">
        <w:rPr>
          <w:noProof/>
          <w:rtl/>
          <w:lang w:bidi="ar-EG"/>
        </w:rPr>
        <w:tab/>
        <w:t>يجتمع رؤساء الوفود، خلال انعقاد الجمعية العالمية لتقييس الاتصالات:</w:t>
      </w:r>
    </w:p>
    <w:p w14:paraId="57DED856" w14:textId="77777777" w:rsidR="003557C5" w:rsidRPr="00FC0F14" w:rsidRDefault="003557C5" w:rsidP="003557C5">
      <w:pPr>
        <w:pStyle w:val="enumlev1"/>
        <w:rPr>
          <w:noProof/>
          <w:rtl/>
        </w:rPr>
      </w:pPr>
      <w:r w:rsidRPr="00FC0F14">
        <w:rPr>
          <w:noProof/>
          <w:rtl/>
        </w:rPr>
        <w:t xml:space="preserve"> أ )</w:t>
      </w:r>
      <w:r w:rsidRPr="00FC0F14">
        <w:rPr>
          <w:noProof/>
          <w:rtl/>
        </w:rPr>
        <w:tab/>
        <w:t>للنظر في اقتراحات لجنة برنامج عمل قطاع تقييس الاتصالات والتنظيم فيما يتعلق ببرنامج العمل وتشكيل لجان الدراسات بصفة خاصة؛</w:t>
      </w:r>
    </w:p>
    <w:p w14:paraId="1B1E3B01" w14:textId="77777777" w:rsidR="003557C5" w:rsidRPr="00FC0F14" w:rsidRDefault="003557C5" w:rsidP="003557C5">
      <w:pPr>
        <w:pStyle w:val="enumlev1"/>
        <w:rPr>
          <w:noProof/>
          <w:rtl/>
          <w:lang w:bidi="ar-EG"/>
        </w:rPr>
      </w:pPr>
      <w:r w:rsidRPr="00FC0F14">
        <w:rPr>
          <w:noProof/>
          <w:rtl/>
        </w:rPr>
        <w:t>ب)</w:t>
      </w:r>
      <w:r w:rsidRPr="00FC0F14">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FC0F14">
        <w:rPr>
          <w:noProof/>
        </w:rPr>
        <w:t>2</w:t>
      </w:r>
      <w:r w:rsidRPr="00FC0F14">
        <w:rPr>
          <w:noProof/>
          <w:rtl/>
        </w:rPr>
        <w:t>)</w:t>
      </w:r>
      <w:r w:rsidRPr="00FC0F14">
        <w:rPr>
          <w:rFonts w:hint="cs"/>
          <w:noProof/>
          <w:rtl/>
          <w:lang w:bidi="ar-EG"/>
        </w:rPr>
        <w:t>.</w:t>
      </w:r>
    </w:p>
    <w:p w14:paraId="71CA4E15" w14:textId="77777777" w:rsidR="003557C5" w:rsidRPr="00FC0F14" w:rsidRDefault="003557C5" w:rsidP="003557C5">
      <w:pPr>
        <w:widowControl w:val="0"/>
        <w:spacing w:line="187" w:lineRule="auto"/>
        <w:rPr>
          <w:noProof/>
          <w:rtl/>
          <w:lang w:bidi="ar-EG"/>
        </w:rPr>
      </w:pPr>
      <w:r w:rsidRPr="00FC0F14">
        <w:rPr>
          <w:b/>
          <w:bCs/>
          <w:noProof/>
          <w:lang w:bidi="ar-EG"/>
        </w:rPr>
        <w:t>10.1</w:t>
      </w:r>
      <w:r w:rsidRPr="00FC0F14">
        <w:rPr>
          <w:rStyle w:val="Bolditalic"/>
          <w:rFonts w:hint="cs"/>
          <w:rtl/>
        </w:rPr>
        <w:t>مكرراً</w:t>
      </w:r>
      <w:r w:rsidRPr="00FC0F14">
        <w:rPr>
          <w:b/>
          <w:bCs/>
          <w:i/>
          <w:iCs/>
          <w:noProof/>
          <w:rtl/>
          <w:lang w:bidi="ar-EG"/>
        </w:rPr>
        <w:tab/>
      </w:r>
      <w:r w:rsidRPr="00FC0F14">
        <w:rPr>
          <w:rFonts w:hint="cs"/>
          <w:rtl/>
          <w:lang w:bidi="ar-EG"/>
        </w:rPr>
        <w:t>يمكن</w:t>
      </w:r>
      <w:r w:rsidRPr="00FC0F14">
        <w:rPr>
          <w:rFonts w:hint="cs"/>
          <w:i/>
          <w:iCs/>
          <w:rtl/>
          <w:lang w:bidi="ar-EG"/>
        </w:rPr>
        <w:t xml:space="preserve"> </w:t>
      </w:r>
      <w:r w:rsidRPr="00FC0F14">
        <w:rPr>
          <w:rFonts w:hint="cs"/>
          <w:rtl/>
          <w:lang w:bidi="ar-EG"/>
        </w:rPr>
        <w:t>لرؤساء الوفود الاجتماع أيضاً إن استدعت الحاجة، وبناء على دعوةٍ من رئيس الجمعية، للنظر في أي مسائل معلقة، بهدف التشاور والتنسيق للتوصل إلى توافق في الآراء.</w:t>
      </w:r>
    </w:p>
    <w:p w14:paraId="792268B9" w14:textId="77777777" w:rsidR="003557C5" w:rsidRPr="00FC0F14" w:rsidRDefault="003557C5" w:rsidP="003557C5">
      <w:pPr>
        <w:widowControl w:val="0"/>
        <w:spacing w:line="187" w:lineRule="auto"/>
        <w:rPr>
          <w:noProof/>
          <w:rtl/>
          <w:lang w:bidi="ar-EG"/>
        </w:rPr>
      </w:pPr>
      <w:r w:rsidRPr="00FC0F14">
        <w:rPr>
          <w:b/>
          <w:bCs/>
          <w:noProof/>
          <w:lang w:bidi="ar-EG"/>
        </w:rPr>
        <w:t>11.1</w:t>
      </w:r>
      <w:r w:rsidRPr="00FC0F14">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14:paraId="38186D08" w14:textId="77777777" w:rsidR="003557C5" w:rsidRPr="00FC0F14" w:rsidRDefault="003557C5" w:rsidP="003557C5">
      <w:pPr>
        <w:spacing w:line="187" w:lineRule="auto"/>
        <w:rPr>
          <w:noProof/>
          <w:rtl/>
        </w:rPr>
      </w:pPr>
      <w:r w:rsidRPr="00FC0F14">
        <w:rPr>
          <w:b/>
          <w:bCs/>
          <w:noProof/>
          <w:lang w:bidi="ar-EG"/>
        </w:rPr>
        <w:t>1.11.1</w:t>
      </w:r>
      <w:r w:rsidRPr="00FC0F14">
        <w:rPr>
          <w:noProof/>
          <w:rtl/>
          <w:lang w:bidi="ar-EG"/>
        </w:rPr>
        <w:tab/>
        <w:t xml:space="preserve">ويضع رؤساء لجان الدراسات </w:t>
      </w:r>
      <w:ins w:id="105" w:author="Arabic-RN" w:date="2024-10-07T11:47:00Z">
        <w:r>
          <w:rPr>
            <w:rFonts w:hint="cs"/>
            <w:noProof/>
            <w:rtl/>
            <w:lang w:bidi="ar-EG"/>
          </w:rPr>
          <w:t xml:space="preserve">ورئيس الفريق الاستشاري لتقييس الاتصالات ورئيس لجنة التقييس المعنية بالمفردات </w:t>
        </w:r>
      </w:ins>
      <w:r w:rsidRPr="00FC0F14">
        <w:rPr>
          <w:noProof/>
          <w:rtl/>
          <w:lang w:bidi="ar-EG"/>
        </w:rPr>
        <w:t>أنفسهم، أثناء انعقاد الجمعية، تحت تصرف الجمعية لتقديم معلومات عن الأمور التي تخص لجان الدراسات</w:t>
      </w:r>
      <w:del w:id="106" w:author="Arabic_AA" w:date="2024-10-11T11:15:00Z">
        <w:r w:rsidRPr="00FC0F14" w:rsidDel="004432E7">
          <w:rPr>
            <w:noProof/>
            <w:rtl/>
            <w:lang w:bidi="ar-EG"/>
          </w:rPr>
          <w:delText xml:space="preserve"> </w:delText>
        </w:r>
      </w:del>
      <w:del w:id="107" w:author="Arabic-RN" w:date="2024-10-07T13:42:00Z">
        <w:r w:rsidRPr="00FC0F14" w:rsidDel="00547D65">
          <w:rPr>
            <w:noProof/>
            <w:rtl/>
            <w:lang w:bidi="ar-EG"/>
          </w:rPr>
          <w:delText>التي يرأسونها</w:delText>
        </w:r>
      </w:del>
      <w:ins w:id="108" w:author="Arabic_AA" w:date="2024-10-11T11:15:00Z">
        <w:r>
          <w:rPr>
            <w:rFonts w:hint="cs"/>
            <w:noProof/>
            <w:rtl/>
            <w:lang w:bidi="ar-EG"/>
          </w:rPr>
          <w:t xml:space="preserve"> </w:t>
        </w:r>
      </w:ins>
      <w:ins w:id="109" w:author="Arabic-RN" w:date="2024-10-07T11:48:00Z">
        <w:r w:rsidRPr="00547D65">
          <w:rPr>
            <w:rFonts w:hint="cs"/>
            <w:noProof/>
            <w:rtl/>
            <w:lang w:bidi="ar-EG"/>
          </w:rPr>
          <w:t>أو</w:t>
        </w:r>
      </w:ins>
      <w:ins w:id="110" w:author="Arabic_AA" w:date="2024-10-11T11:16:00Z">
        <w:r>
          <w:rPr>
            <w:rFonts w:hint="eastAsia"/>
            <w:noProof/>
            <w:rtl/>
            <w:lang w:bidi="ar-EG"/>
          </w:rPr>
          <w:t> </w:t>
        </w:r>
      </w:ins>
      <w:ins w:id="111" w:author="Arabic-RN" w:date="2024-10-07T11:48:00Z">
        <w:r w:rsidRPr="00547D65">
          <w:rPr>
            <w:rFonts w:hint="cs"/>
            <w:noProof/>
            <w:rtl/>
            <w:lang w:bidi="ar-EG"/>
          </w:rPr>
          <w:t>الفريق الاستشاري لتقييس الاتصالات أو لجنة التقييس المعنية بالمفردات</w:t>
        </w:r>
      </w:ins>
      <w:ins w:id="112" w:author="Arabic-RN" w:date="2024-10-07T13:48:00Z">
        <w:r>
          <w:rPr>
            <w:rFonts w:hint="cs"/>
            <w:noProof/>
            <w:rtl/>
            <w:lang w:bidi="ar-EG"/>
          </w:rPr>
          <w:t>، حسب الاقتضاء</w:t>
        </w:r>
      </w:ins>
      <w:r w:rsidRPr="00547D65">
        <w:rPr>
          <w:noProof/>
          <w:rtl/>
          <w:lang w:bidi="ar-EG"/>
        </w:rPr>
        <w:t>.</w:t>
      </w:r>
    </w:p>
    <w:p w14:paraId="1C1B8E12" w14:textId="77777777" w:rsidR="003557C5" w:rsidRPr="00FC0F14" w:rsidRDefault="003557C5" w:rsidP="003557C5">
      <w:pPr>
        <w:spacing w:line="187" w:lineRule="auto"/>
        <w:rPr>
          <w:noProof/>
          <w:rtl/>
          <w:lang w:bidi="ar-EG"/>
        </w:rPr>
      </w:pPr>
      <w:r w:rsidRPr="00FC0F14">
        <w:rPr>
          <w:b/>
          <w:bCs/>
          <w:noProof/>
          <w:lang w:bidi="ar-EG"/>
        </w:rPr>
        <w:t>2.11.1</w:t>
      </w:r>
      <w:r w:rsidRPr="00FC0F14">
        <w:rPr>
          <w:noProof/>
          <w:rtl/>
          <w:lang w:bidi="ar-EG"/>
        </w:rPr>
        <w:tab/>
        <w:t xml:space="preserve">في الحالات المبينة في القسم </w:t>
      </w:r>
      <w:r w:rsidRPr="00FC0F14">
        <w:rPr>
          <w:noProof/>
          <w:lang w:bidi="ar-EG"/>
        </w:rPr>
        <w:t>9</w:t>
      </w:r>
      <w:r w:rsidRPr="00FC0F14">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FC0F14">
        <w:rPr>
          <w:rFonts w:hint="cs"/>
          <w:noProof/>
          <w:rtl/>
          <w:lang w:bidi="ar-EG"/>
        </w:rPr>
        <w:t>تقرير</w:t>
      </w:r>
      <w:r w:rsidRPr="00FC0F14">
        <w:rPr>
          <w:noProof/>
          <w:rtl/>
          <w:lang w:bidi="ar-EG"/>
        </w:rPr>
        <w:t xml:space="preserve"> الفريق الاستشاري </w:t>
      </w:r>
      <w:r w:rsidRPr="00FC0F14">
        <w:rPr>
          <w:rFonts w:hint="cs"/>
          <w:noProof/>
          <w:rtl/>
          <w:lang w:bidi="ar-EG"/>
        </w:rPr>
        <w:t xml:space="preserve">الذي </w:t>
      </w:r>
      <w:r w:rsidRPr="00FC0F14">
        <w:rPr>
          <w:noProof/>
          <w:rtl/>
          <w:lang w:bidi="ar-EG"/>
        </w:rPr>
        <w:t>ينطوي على مثل هذا الإجراء معلومات عن سبب اقتراح هذا الإجراء.</w:t>
      </w:r>
    </w:p>
    <w:p w14:paraId="68260AEC" w14:textId="77777777" w:rsidR="003557C5" w:rsidRPr="00FC0F14" w:rsidRDefault="003557C5" w:rsidP="003557C5">
      <w:pPr>
        <w:keepNext/>
        <w:keepLines/>
        <w:spacing w:line="187" w:lineRule="auto"/>
        <w:rPr>
          <w:noProof/>
          <w:rtl/>
          <w:lang w:bidi="ar-EG"/>
        </w:rPr>
      </w:pPr>
      <w:r w:rsidRPr="00FC0F14">
        <w:rPr>
          <w:b/>
          <w:bCs/>
          <w:noProof/>
          <w:lang w:bidi="ar-EG"/>
        </w:rPr>
        <w:t>3.11.1</w:t>
      </w:r>
      <w:r w:rsidRPr="00FC0F14">
        <w:rPr>
          <w:b/>
          <w:bCs/>
          <w:noProof/>
          <w:rtl/>
          <w:lang w:bidi="ar-EG"/>
        </w:rPr>
        <w:tab/>
      </w:r>
      <w:r w:rsidRPr="00FC0F14">
        <w:rPr>
          <w:noProof/>
          <w:rtl/>
          <w:lang w:bidi="ar-EG"/>
        </w:rPr>
        <w:t xml:space="preserve">تتلقى الجمعية العالمية لتقييس الاتصالات تقارير تشمل </w:t>
      </w:r>
      <w:r w:rsidRPr="00FC0F14">
        <w:rPr>
          <w:rFonts w:hint="cs"/>
          <w:noProof/>
          <w:rtl/>
          <w:lang w:bidi="ar-EG"/>
        </w:rPr>
        <w:t>مقترحات</w:t>
      </w:r>
      <w:r w:rsidRPr="00FC0F14">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FC0F14">
        <w:rPr>
          <w:rFonts w:hint="cs"/>
          <w:noProof/>
          <w:rtl/>
          <w:lang w:bidi="ar-EG"/>
        </w:rPr>
        <w:t>إ</w:t>
      </w:r>
      <w:r w:rsidRPr="00FC0F14">
        <w:rPr>
          <w:noProof/>
          <w:rtl/>
          <w:lang w:bidi="ar-EG"/>
        </w:rPr>
        <w:t>لى المقترحات المقدمة من اللجنة المعنية ببرنامج عمل قطاع تقييس الاتصالات وتنظيمه، تشكّل الجمعية لجان دراسات</w:t>
      </w:r>
      <w:r w:rsidRPr="00FC0F14">
        <w:rPr>
          <w:rFonts w:hint="cs"/>
          <w:noProof/>
          <w:rtl/>
          <w:lang w:bidi="ar-EG"/>
        </w:rPr>
        <w:t>، كما تشكل</w:t>
      </w:r>
      <w:r w:rsidRPr="00FC0F14">
        <w:rPr>
          <w:noProof/>
          <w:rtl/>
          <w:lang w:bidi="ar-EG"/>
        </w:rPr>
        <w:t xml:space="preserve"> أفرقة أُخرى حسب الاقتضاء، ومع</w:t>
      </w:r>
      <w:r w:rsidRPr="00FC0F14">
        <w:rPr>
          <w:rFonts w:hint="cs"/>
          <w:noProof/>
          <w:rtl/>
          <w:lang w:bidi="ar-EG"/>
        </w:rPr>
        <w:t> </w:t>
      </w:r>
      <w:r w:rsidRPr="00FC0F14">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FC0F14">
        <w:rPr>
          <w:noProof/>
          <w:lang w:bidi="ar-EG"/>
        </w:rPr>
        <w:t>20</w:t>
      </w:r>
      <w:r w:rsidRPr="00FC0F14">
        <w:rPr>
          <w:noProof/>
          <w:rtl/>
          <w:lang w:bidi="ar-EG"/>
        </w:rPr>
        <w:t xml:space="preserve"> من الاتفاقية </w:t>
      </w:r>
      <w:r w:rsidRPr="00FC0F14">
        <w:rPr>
          <w:rFonts w:hint="cs"/>
          <w:noProof/>
          <w:rtl/>
          <w:lang w:bidi="ar-EG"/>
        </w:rPr>
        <w:t xml:space="preserve">والقرار </w:t>
      </w:r>
      <w:r w:rsidRPr="00FC0F14">
        <w:rPr>
          <w:noProof/>
          <w:lang w:val="en-GB" w:bidi="ar-EG"/>
        </w:rPr>
        <w:t>208</w:t>
      </w:r>
      <w:r w:rsidRPr="00FC0F14">
        <w:rPr>
          <w:rFonts w:hint="cs"/>
          <w:noProof/>
          <w:rtl/>
          <w:lang w:bidi="ar-EG"/>
        </w:rPr>
        <w:t xml:space="preserve"> (</w:t>
      </w:r>
      <w:del w:id="113" w:author="Samuel, Hany" w:date="2024-10-07T07:52:00Z">
        <w:r w:rsidRPr="00FC0F14" w:rsidDel="00526BE9">
          <w:rPr>
            <w:rFonts w:hint="cs"/>
            <w:noProof/>
            <w:rtl/>
            <w:lang w:bidi="ar-EG"/>
          </w:rPr>
          <w:delText>دبي، 2018</w:delText>
        </w:r>
      </w:del>
      <w:ins w:id="114" w:author="Samuel, Hany" w:date="2024-10-07T07:52:00Z">
        <w:r>
          <w:rPr>
            <w:rFonts w:hint="eastAsia"/>
            <w:noProof/>
            <w:rtl/>
            <w:lang w:bidi="ar-EG"/>
          </w:rPr>
          <w:t>المراجَع</w:t>
        </w:r>
        <w:r>
          <w:rPr>
            <w:noProof/>
            <w:rtl/>
            <w:lang w:bidi="ar-EG"/>
          </w:rPr>
          <w:t xml:space="preserve"> في بوخارست، 202</w:t>
        </w:r>
      </w:ins>
      <w:ins w:id="115" w:author="Samuel, Hany" w:date="2024-10-07T08:38:00Z">
        <w:r>
          <w:rPr>
            <w:rFonts w:hint="cs"/>
            <w:noProof/>
            <w:rtl/>
            <w:lang w:bidi="ar-EG"/>
          </w:rPr>
          <w:t>2</w:t>
        </w:r>
      </w:ins>
      <w:r w:rsidRPr="00FC0F14">
        <w:rPr>
          <w:rFonts w:hint="cs"/>
          <w:noProof/>
          <w:rtl/>
          <w:lang w:bidi="ar-EG"/>
        </w:rPr>
        <w:t xml:space="preserve">) </w:t>
      </w:r>
      <w:r w:rsidRPr="00FC0F14">
        <w:rPr>
          <w:rFonts w:hint="cs"/>
          <w:noProof/>
          <w:rtl/>
        </w:rPr>
        <w:t xml:space="preserve">لمؤتمر المندوبين المفوضين </w:t>
      </w:r>
      <w:r w:rsidRPr="00FC0F14">
        <w:rPr>
          <w:noProof/>
          <w:rtl/>
          <w:lang w:bidi="ar-EG"/>
        </w:rPr>
        <w:t>والقسم</w:t>
      </w:r>
      <w:r w:rsidRPr="00FC0F14">
        <w:rPr>
          <w:rFonts w:hint="cs"/>
          <w:noProof/>
          <w:rtl/>
          <w:lang w:bidi="ar-EG"/>
        </w:rPr>
        <w:t> </w:t>
      </w:r>
      <w:r w:rsidRPr="00FC0F14">
        <w:rPr>
          <w:noProof/>
          <w:lang w:bidi="ar-EG"/>
        </w:rPr>
        <w:t>3</w:t>
      </w:r>
      <w:r w:rsidRPr="00FC0F14">
        <w:rPr>
          <w:noProof/>
          <w:rtl/>
          <w:lang w:bidi="ar-EG"/>
        </w:rPr>
        <w:t xml:space="preserve"> أدناه.</w:t>
      </w:r>
    </w:p>
    <w:p w14:paraId="167DFD64" w14:textId="77777777" w:rsidR="003557C5" w:rsidRPr="008470D6" w:rsidRDefault="003557C5" w:rsidP="003557C5">
      <w:pPr>
        <w:rPr>
          <w:noProof/>
          <w:rtl/>
          <w:lang w:bidi="ar-EG"/>
        </w:rPr>
      </w:pPr>
      <w:r w:rsidRPr="008470D6">
        <w:rPr>
          <w:b/>
          <w:bCs/>
          <w:noProof/>
          <w:lang w:bidi="ar-EG"/>
        </w:rPr>
        <w:t>4.11.1</w:t>
      </w:r>
      <w:r w:rsidRPr="008470D6">
        <w:rPr>
          <w:b/>
          <w:bCs/>
          <w:noProof/>
          <w:rtl/>
          <w:lang w:bidi="ar-EG"/>
        </w:rPr>
        <w:tab/>
      </w:r>
      <w:r w:rsidRPr="008470D6">
        <w:rPr>
          <w:rFonts w:hint="cs"/>
          <w:rtl/>
        </w:rPr>
        <w:t xml:space="preserve">طبقاً للقرار </w:t>
      </w:r>
      <w:r w:rsidRPr="008470D6">
        <w:rPr>
          <w:rFonts w:hint="cs"/>
          <w:rtl/>
          <w:lang w:bidi="ar"/>
        </w:rPr>
        <w:t>191 (</w:t>
      </w:r>
      <w:r w:rsidRPr="008470D6">
        <w:rPr>
          <w:rFonts w:hint="cs"/>
          <w:rtl/>
        </w:rPr>
        <w:t xml:space="preserve">المراجَع في دبي، </w:t>
      </w:r>
      <w:r w:rsidRPr="008470D6">
        <w:rPr>
          <w:rFonts w:hint="cs"/>
          <w:rtl/>
          <w:lang w:bidi="ar"/>
        </w:rPr>
        <w:t xml:space="preserve">2018) </w:t>
      </w:r>
      <w:r w:rsidRPr="008470D6">
        <w:rPr>
          <w:rFonts w:hint="cs"/>
          <w:rtl/>
        </w:rPr>
        <w:t>لمؤتمر المندوبين المفوضين، تحدد الجمعية العالمية لتقييس الاتصالات</w:t>
      </w:r>
      <w:r w:rsidRPr="008470D6">
        <w:rPr>
          <w:rFonts w:hint="eastAsia"/>
          <w:rtl/>
          <w:lang w:bidi="ar"/>
        </w:rPr>
        <w:t> </w:t>
      </w:r>
      <w:r w:rsidRPr="008470D6">
        <w:rPr>
          <w:rFonts w:hint="cs"/>
          <w:rtl/>
        </w:rPr>
        <w:t>المجالات المشتركة مع القطاعين الآخرين التي ينبغي العمل فيها والتي تتطلب التنسيق الداخلي في</w:t>
      </w:r>
      <w:r w:rsidRPr="008470D6">
        <w:rPr>
          <w:rFonts w:hint="cs"/>
          <w:rtl/>
          <w:lang w:bidi="ar"/>
        </w:rPr>
        <w:t> </w:t>
      </w:r>
      <w:r w:rsidRPr="008470D6">
        <w:rPr>
          <w:rFonts w:hint="cs"/>
          <w:rtl/>
        </w:rPr>
        <w:t>الاتحاد</w:t>
      </w:r>
      <w:r w:rsidRPr="008470D6">
        <w:rPr>
          <w:rFonts w:hint="cs"/>
          <w:rtl/>
          <w:lang w:bidi="ar-EG"/>
        </w:rPr>
        <w:t>.</w:t>
      </w:r>
    </w:p>
    <w:p w14:paraId="7A6EB041" w14:textId="77777777" w:rsidR="003557C5" w:rsidRPr="00FC0F14" w:rsidRDefault="003557C5" w:rsidP="003557C5">
      <w:pPr>
        <w:rPr>
          <w:noProof/>
          <w:rtl/>
          <w:lang w:val="fr-FR" w:bidi="ar-EG"/>
        </w:rPr>
      </w:pPr>
      <w:r w:rsidRPr="00FC0F14">
        <w:rPr>
          <w:b/>
          <w:bCs/>
          <w:noProof/>
          <w:lang w:bidi="ar-EG"/>
        </w:rPr>
        <w:t>12.1</w:t>
      </w:r>
      <w:r w:rsidRPr="00FC0F14">
        <w:rPr>
          <w:b/>
          <w:bCs/>
          <w:noProof/>
          <w:rtl/>
          <w:lang w:bidi="ar-EG"/>
        </w:rPr>
        <w:tab/>
      </w:r>
      <w:r w:rsidRPr="00FC0F14">
        <w:rPr>
          <w:rFonts w:hint="cs"/>
          <w:rtl/>
        </w:rPr>
        <w:t xml:space="preserve">يجوز للجمعية العالمية لتقييس الاتصالات، </w:t>
      </w:r>
      <w:r w:rsidRPr="00FC0F14">
        <w:rPr>
          <w:noProof/>
          <w:rtl/>
          <w:lang w:bidi="ar-EG"/>
        </w:rPr>
        <w:t xml:space="preserve">طبقاً للرقم </w:t>
      </w:r>
      <w:r w:rsidRPr="00FC0F14">
        <w:rPr>
          <w:noProof/>
          <w:lang w:val="fr-FR" w:bidi="ar-EG"/>
        </w:rPr>
        <w:t>191C</w:t>
      </w:r>
      <w:r w:rsidRPr="00FC0F14">
        <w:rPr>
          <w:noProof/>
          <w:rtl/>
          <w:lang w:val="fr-FR" w:bidi="ar-EG"/>
        </w:rPr>
        <w:t xml:space="preserve"> من الاتفاقية، </w:t>
      </w:r>
      <w:r w:rsidRPr="00FC0F14">
        <w:rPr>
          <w:rFonts w:hint="cs"/>
          <w:noProof/>
          <w:rtl/>
          <w:lang w:val="fr-FR" w:bidi="ar-EG"/>
        </w:rPr>
        <w:t>أن</w:t>
      </w:r>
      <w:r w:rsidRPr="00FC0F14">
        <w:rPr>
          <w:noProof/>
          <w:rtl/>
          <w:lang w:val="fr-FR" w:bidi="ar-EG"/>
        </w:rPr>
        <w:t xml:space="preserve"> تسند مسائل محددة تقع في حدود اختصاصها إلى الفريق الاستشاري لتقييس الاتصالات مع </w:t>
      </w:r>
      <w:r w:rsidRPr="00FC0F14">
        <w:rPr>
          <w:rFonts w:hint="cs"/>
          <w:noProof/>
          <w:rtl/>
          <w:lang w:val="fr-FR" w:bidi="ar-EG"/>
        </w:rPr>
        <w:t>بيان</w:t>
      </w:r>
      <w:r w:rsidRPr="00FC0F14">
        <w:rPr>
          <w:noProof/>
          <w:rtl/>
          <w:lang w:val="fr-FR" w:bidi="ar-EG"/>
        </w:rPr>
        <w:t xml:space="preserve"> الإجراء المطلوب بشأن هذه المسائل.</w:t>
      </w:r>
    </w:p>
    <w:p w14:paraId="036CA008" w14:textId="77777777" w:rsidR="003557C5" w:rsidRPr="00466277" w:rsidRDefault="003557C5" w:rsidP="003557C5">
      <w:pPr>
        <w:rPr>
          <w:b/>
          <w:bCs/>
          <w:rtl/>
        </w:rPr>
      </w:pPr>
      <w:r w:rsidRPr="00466277">
        <w:rPr>
          <w:b/>
          <w:bCs/>
        </w:rPr>
        <w:lastRenderedPageBreak/>
        <w:t>13.1</w:t>
      </w:r>
      <w:r w:rsidRPr="00466277">
        <w:rPr>
          <w:b/>
          <w:bCs/>
          <w:rtl/>
        </w:rPr>
        <w:tab/>
      </w:r>
      <w:r w:rsidRPr="003345DD">
        <w:rPr>
          <w:b/>
          <w:bCs/>
          <w:rtl/>
        </w:rPr>
        <w:t>التصويت</w:t>
      </w:r>
    </w:p>
    <w:p w14:paraId="79441477" w14:textId="77777777" w:rsidR="003557C5" w:rsidRPr="00FC0F14" w:rsidRDefault="003557C5" w:rsidP="003557C5">
      <w:pPr>
        <w:spacing w:line="187" w:lineRule="auto"/>
        <w:rPr>
          <w:noProof/>
          <w:rtl/>
          <w:lang w:bidi="ar-EG"/>
        </w:rPr>
      </w:pPr>
      <w:r w:rsidRPr="00FC0F14">
        <w:rPr>
          <w:noProof/>
          <w:rtl/>
          <w:lang w:bidi="ar-EG"/>
        </w:rPr>
        <w:t xml:space="preserve">إذا قامت الحاجة إلى </w:t>
      </w:r>
      <w:r w:rsidRPr="00FC0F14">
        <w:rPr>
          <w:rFonts w:hint="cs"/>
          <w:noProof/>
          <w:rtl/>
          <w:lang w:bidi="ar-EG"/>
        </w:rPr>
        <w:t xml:space="preserve">إجراء </w:t>
      </w:r>
      <w:r w:rsidRPr="00FC0F14">
        <w:rPr>
          <w:noProof/>
          <w:rtl/>
          <w:lang w:bidi="ar-EG"/>
        </w:rPr>
        <w:t xml:space="preserve">تصويت </w:t>
      </w:r>
      <w:r w:rsidRPr="00FC0F14">
        <w:rPr>
          <w:rFonts w:hint="cs"/>
          <w:noProof/>
          <w:rtl/>
          <w:lang w:bidi="ar-EG"/>
        </w:rPr>
        <w:t>للدول الأعضاء في </w:t>
      </w:r>
      <w:r w:rsidRPr="00FC0F14">
        <w:rPr>
          <w:noProof/>
          <w:rtl/>
          <w:lang w:bidi="ar-EG"/>
        </w:rPr>
        <w:t>الجمعية، يجري التصويت وفقاً للأ</w:t>
      </w:r>
      <w:r w:rsidRPr="00FC0F14">
        <w:rPr>
          <w:rFonts w:hint="cs"/>
          <w:noProof/>
          <w:rtl/>
          <w:lang w:bidi="ar-EG"/>
        </w:rPr>
        <w:t>حكام</w:t>
      </w:r>
      <w:r w:rsidRPr="00FC0F14">
        <w:rPr>
          <w:noProof/>
          <w:rtl/>
          <w:lang w:bidi="ar-EG"/>
        </w:rPr>
        <w:t xml:space="preserve"> ذات الصلة من الدستور والاتفاقية والقواعد العامة</w:t>
      </w:r>
      <w:r w:rsidRPr="00FC0F14">
        <w:rPr>
          <w:rFonts w:hint="cs"/>
          <w:noProof/>
          <w:rtl/>
          <w:lang w:bidi="ar-EG"/>
        </w:rPr>
        <w:t xml:space="preserve"> لمؤتمرات الاتحاد وجمعياته واجتماعاته</w:t>
      </w:r>
      <w:r w:rsidRPr="00FC0F14">
        <w:rPr>
          <w:noProof/>
          <w:rtl/>
          <w:lang w:bidi="ar-EG"/>
        </w:rPr>
        <w:t>.</w:t>
      </w:r>
    </w:p>
    <w:p w14:paraId="43D216F6" w14:textId="77777777" w:rsidR="003557C5" w:rsidRPr="00D971FA" w:rsidRDefault="003557C5" w:rsidP="003557C5">
      <w:pPr>
        <w:pStyle w:val="SectionNo"/>
        <w:rPr>
          <w:rtl/>
        </w:rPr>
      </w:pPr>
      <w:r w:rsidRPr="00D971FA">
        <w:rPr>
          <w:rtl/>
        </w:rPr>
        <w:t xml:space="preserve">القسم </w:t>
      </w:r>
      <w:r w:rsidRPr="00D971FA">
        <w:t>1</w:t>
      </w:r>
      <w:r w:rsidRPr="00D971FA">
        <w:rPr>
          <w:rStyle w:val="Bold-italic-Arabic"/>
          <w:rFonts w:hint="cs"/>
          <w:b w:val="0"/>
          <w:bCs w:val="0"/>
          <w:rtl/>
        </w:rPr>
        <w:t>مكرراً</w:t>
      </w:r>
    </w:p>
    <w:p w14:paraId="6DC7AD69" w14:textId="77777777" w:rsidR="003557C5" w:rsidRPr="00FC0F14" w:rsidRDefault="003557C5" w:rsidP="003557C5">
      <w:pPr>
        <w:pStyle w:val="Sectiontitle"/>
        <w:rPr>
          <w:rtl/>
          <w:lang w:bidi="ar-SA"/>
        </w:rPr>
      </w:pPr>
      <w:r w:rsidRPr="00FC0F14">
        <w:rPr>
          <w:rFonts w:hint="cs"/>
          <w:rtl/>
        </w:rPr>
        <w:t>إعداد وثائق قطاع تقييس الاتصالات</w:t>
      </w:r>
      <w:r w:rsidRPr="00FC0F14">
        <w:rPr>
          <w:rFonts w:hint="cs"/>
          <w:rtl/>
          <w:lang w:bidi="ar-SA"/>
        </w:rPr>
        <w:t xml:space="preserve"> بالاتحاد</w:t>
      </w:r>
    </w:p>
    <w:p w14:paraId="20549161" w14:textId="77777777" w:rsidR="003557C5" w:rsidRPr="00466277" w:rsidRDefault="003557C5" w:rsidP="003557C5">
      <w:r w:rsidRPr="00070793">
        <w:rPr>
          <w:b/>
          <w:bCs/>
        </w:rPr>
        <w:t>1</w:t>
      </w:r>
      <w:r w:rsidRPr="00466277">
        <w:rPr>
          <w:rStyle w:val="Bold-italic-Arabic"/>
          <w:rFonts w:hint="cs"/>
          <w:rtl/>
        </w:rPr>
        <w:t>مكرراً</w:t>
      </w:r>
      <w:r w:rsidRPr="00466277">
        <w:rPr>
          <w:rFonts w:hint="cs"/>
          <w:b/>
          <w:bCs/>
          <w:i/>
          <w:rtl/>
        </w:rPr>
        <w:t>.</w:t>
      </w:r>
      <w:r w:rsidRPr="00466277">
        <w:rPr>
          <w:b/>
          <w:bCs/>
        </w:rPr>
        <w:t>1</w:t>
      </w:r>
      <w:r w:rsidRPr="00466277">
        <w:rPr>
          <w:b/>
          <w:bCs/>
        </w:rPr>
        <w:tab/>
      </w:r>
      <w:r w:rsidRPr="00466277">
        <w:rPr>
          <w:b/>
          <w:bCs/>
        </w:rPr>
        <w:tab/>
      </w:r>
      <w:r w:rsidRPr="00466277">
        <w:rPr>
          <w:rFonts w:hint="cs"/>
          <w:b/>
          <w:bCs/>
          <w:rtl/>
        </w:rPr>
        <w:t>مبادئ</w:t>
      </w:r>
      <w:r w:rsidRPr="00466277">
        <w:rPr>
          <w:b/>
          <w:bCs/>
          <w:rtl/>
        </w:rPr>
        <w:t xml:space="preserve"> </w:t>
      </w:r>
      <w:r w:rsidRPr="00466277">
        <w:rPr>
          <w:rFonts w:hint="cs"/>
          <w:b/>
          <w:bCs/>
          <w:rtl/>
        </w:rPr>
        <w:t>عامة</w:t>
      </w:r>
    </w:p>
    <w:p w14:paraId="6759F002" w14:textId="77777777" w:rsidR="003557C5" w:rsidRPr="00FC0F14" w:rsidRDefault="003557C5" w:rsidP="003557C5">
      <w:pPr>
        <w:rPr>
          <w:rtl/>
          <w:lang w:bidi="ar-SY"/>
        </w:rPr>
      </w:pPr>
      <w:r w:rsidRPr="00FC0F14">
        <w:rPr>
          <w:rFonts w:hint="eastAsia"/>
          <w:rtl/>
        </w:rPr>
        <w:t>في</w:t>
      </w:r>
      <w:r w:rsidRPr="00FC0F14">
        <w:rPr>
          <w:rtl/>
        </w:rPr>
        <w:t xml:space="preserve"> الفقرتين التاليتين</w:t>
      </w:r>
      <w:r w:rsidRPr="00FC0F14">
        <w:rPr>
          <w:rFonts w:hint="cs"/>
          <w:rtl/>
        </w:rPr>
        <w:t xml:space="preserve"> </w:t>
      </w:r>
      <w:r w:rsidRPr="00FC0F14">
        <w:t>1</w:t>
      </w:r>
      <w:r w:rsidRPr="00FC0F14">
        <w:rPr>
          <w:rStyle w:val="Italic"/>
          <w:rFonts w:hint="cs"/>
          <w:rtl/>
        </w:rPr>
        <w:t>مكرراً</w:t>
      </w:r>
      <w:r w:rsidRPr="00FC0F14">
        <w:t>1.1.</w:t>
      </w:r>
      <w:r w:rsidRPr="00FC0F14">
        <w:rPr>
          <w:rtl/>
          <w:lang w:bidi="ar-SY"/>
        </w:rPr>
        <w:t xml:space="preserve"> و</w:t>
      </w:r>
      <w:r w:rsidRPr="00FC0F14">
        <w:t>1</w:t>
      </w:r>
      <w:r w:rsidRPr="00FC0F14">
        <w:rPr>
          <w:rStyle w:val="Italic"/>
          <w:rFonts w:hint="cs"/>
          <w:rtl/>
        </w:rPr>
        <w:t>مكرراً</w:t>
      </w:r>
      <w:r w:rsidRPr="00FC0F14">
        <w:t>2.1.</w:t>
      </w:r>
      <w:r w:rsidRPr="00FC0F14">
        <w:rPr>
          <w:rFonts w:hint="eastAsia"/>
          <w:rtl/>
        </w:rPr>
        <w:t>،</w:t>
      </w:r>
      <w:r w:rsidRPr="00FC0F14">
        <w:rPr>
          <w:rtl/>
        </w:rPr>
        <w:t xml:space="preserve"> </w:t>
      </w:r>
      <w:r w:rsidRPr="00FC0F14">
        <w:rPr>
          <w:rFonts w:hint="eastAsia"/>
          <w:rtl/>
          <w:lang w:bidi="ar-SY"/>
        </w:rPr>
        <w:t>يستخدم</w:t>
      </w:r>
      <w:r w:rsidRPr="00FC0F14">
        <w:rPr>
          <w:rtl/>
          <w:lang w:bidi="ar-SY"/>
        </w:rPr>
        <w:t xml:space="preserve"> مصطلح "نصوص" من أجل </w:t>
      </w:r>
      <w:r w:rsidRPr="00FC0F14">
        <w:rPr>
          <w:rFonts w:hint="cs"/>
          <w:rtl/>
          <w:lang w:bidi="ar-SY"/>
        </w:rPr>
        <w:t>ال</w:t>
      </w:r>
      <w:r w:rsidRPr="00FC0F14">
        <w:rPr>
          <w:rtl/>
          <w:lang w:bidi="ar-SY"/>
        </w:rPr>
        <w:t xml:space="preserve">قرارات </w:t>
      </w:r>
      <w:r w:rsidRPr="00FC0F14">
        <w:rPr>
          <w:rFonts w:hint="cs"/>
          <w:rtl/>
          <w:lang w:bidi="ar-SY"/>
        </w:rPr>
        <w:t>والمسائل والآراء والتوصيات</w:t>
      </w:r>
      <w:r w:rsidRPr="00FC0F14">
        <w:rPr>
          <w:rtl/>
          <w:lang w:bidi="ar-SY"/>
        </w:rPr>
        <w:t xml:space="preserve"> </w:t>
      </w:r>
      <w:r w:rsidRPr="00FC0F14">
        <w:rPr>
          <w:rFonts w:hint="eastAsia"/>
          <w:rtl/>
          <w:lang w:bidi="ar-SY"/>
        </w:rPr>
        <w:t>والوثائق</w:t>
      </w:r>
      <w:r w:rsidRPr="00FC0F14">
        <w:rPr>
          <w:rtl/>
          <w:lang w:bidi="ar-SY"/>
        </w:rPr>
        <w:t xml:space="preserve"> </w:t>
      </w:r>
      <w:r w:rsidRPr="00FC0F14">
        <w:rPr>
          <w:rFonts w:hint="cs"/>
          <w:rtl/>
          <w:lang w:bidi="ar-SY"/>
        </w:rPr>
        <w:t xml:space="preserve">غير المعيارية المحددة في التوصية </w:t>
      </w:r>
      <w:r w:rsidRPr="00FC0F14">
        <w:rPr>
          <w:lang w:val="en-GB" w:bidi="ar-SY"/>
        </w:rPr>
        <w:t>ITU-T A.13</w:t>
      </w:r>
      <w:r w:rsidRPr="00FC0F14">
        <w:rPr>
          <w:rtl/>
          <w:lang w:bidi="ar-SY"/>
        </w:rPr>
        <w:t>.</w:t>
      </w:r>
    </w:p>
    <w:p w14:paraId="0059584B" w14:textId="77777777" w:rsidR="003557C5" w:rsidRPr="00FC0F14" w:rsidRDefault="003557C5" w:rsidP="003557C5">
      <w:pPr>
        <w:rPr>
          <w:rtl/>
        </w:rPr>
      </w:pPr>
      <w:r w:rsidRPr="00070793">
        <w:rPr>
          <w:b/>
          <w:bCs/>
        </w:rPr>
        <w:t>1</w:t>
      </w:r>
      <w:r w:rsidRPr="00BE0675">
        <w:rPr>
          <w:rStyle w:val="Bolditalic"/>
          <w:rFonts w:hint="cs"/>
          <w:rtl/>
        </w:rPr>
        <w:t>مكرراً</w:t>
      </w:r>
      <w:r w:rsidRPr="00466277">
        <w:rPr>
          <w:rFonts w:hint="cs"/>
          <w:b/>
          <w:bCs/>
          <w:i/>
          <w:iCs/>
          <w:rtl/>
        </w:rPr>
        <w:t>.</w:t>
      </w:r>
      <w:r w:rsidRPr="00466277">
        <w:rPr>
          <w:b/>
          <w:bCs/>
        </w:rPr>
        <w:t>1.1</w:t>
      </w:r>
      <w:r w:rsidRPr="00466277">
        <w:rPr>
          <w:b/>
          <w:bCs/>
        </w:rPr>
        <w:tab/>
      </w:r>
      <w:r w:rsidRPr="00466277">
        <w:rPr>
          <w:rFonts w:hint="cs"/>
          <w:b/>
          <w:bCs/>
          <w:rtl/>
        </w:rPr>
        <w:t>طريقة عرض النصوص</w:t>
      </w:r>
    </w:p>
    <w:p w14:paraId="7E9CE75F" w14:textId="77777777" w:rsidR="003557C5" w:rsidRPr="00FC0F14" w:rsidRDefault="003557C5" w:rsidP="003557C5">
      <w:pPr>
        <w:keepNext/>
        <w:keepLines/>
      </w:pPr>
      <w:r w:rsidRPr="0052665F">
        <w:rPr>
          <w:b/>
          <w:bCs/>
        </w:rPr>
        <w:t>1</w:t>
      </w:r>
      <w:r w:rsidRPr="0052665F">
        <w:rPr>
          <w:rStyle w:val="Bolditalic"/>
          <w:rFonts w:hint="cs"/>
          <w:rtl/>
        </w:rPr>
        <w:t>مكرراً</w:t>
      </w:r>
      <w:r w:rsidRPr="0052665F">
        <w:rPr>
          <w:rFonts w:hint="cs"/>
          <w:b/>
          <w:bCs/>
          <w:i/>
          <w:iCs/>
          <w:rtl/>
        </w:rPr>
        <w:t>.</w:t>
      </w:r>
      <w:r w:rsidRPr="0052665F">
        <w:rPr>
          <w:b/>
          <w:bCs/>
        </w:rPr>
        <w:t>1.1.1</w:t>
      </w:r>
      <w:r w:rsidRPr="0052665F">
        <w:tab/>
      </w:r>
      <w:r w:rsidRPr="0052665F">
        <w:rPr>
          <w:rFonts w:hint="cs"/>
          <w:rtl/>
        </w:rPr>
        <w:t xml:space="preserve">ينبغي أن تكون النصوص موجزة ما أمكن، مقتصرة على المحتوى الضروري، </w:t>
      </w:r>
      <w:ins w:id="116" w:author="Arabic-RN" w:date="2024-10-07T11:54:00Z">
        <w:r w:rsidRPr="0052665F">
          <w:rPr>
            <w:color w:val="000000"/>
            <w:rtl/>
          </w:rPr>
          <w:t xml:space="preserve">دون تكرار محتوى من نصوص أخرى، </w:t>
        </w:r>
      </w:ins>
      <w:r w:rsidRPr="0052665F">
        <w:rPr>
          <w:rFonts w:hint="cs"/>
          <w:rtl/>
        </w:rPr>
        <w:t xml:space="preserve">وأن تتناول مباشرة </w:t>
      </w:r>
      <w:ins w:id="117" w:author="Arabic-RN" w:date="2024-10-07T11:55:00Z">
        <w:r w:rsidRPr="0052665F">
          <w:rPr>
            <w:color w:val="000000"/>
            <w:rtl/>
          </w:rPr>
          <w:t xml:space="preserve">قراراً أو مقرراً أو </w:t>
        </w:r>
        <w:r w:rsidRPr="0052665F">
          <w:rPr>
            <w:rFonts w:hint="cs"/>
            <w:color w:val="000000"/>
            <w:rtl/>
          </w:rPr>
          <w:t>رأياً</w:t>
        </w:r>
        <w:r w:rsidRPr="0052665F">
          <w:rPr>
            <w:color w:val="000000"/>
            <w:rtl/>
          </w:rPr>
          <w:t xml:space="preserve"> أو توصية أو تقريراً </w:t>
        </w:r>
      </w:ins>
      <w:del w:id="118" w:author="Arabic-RN" w:date="2024-10-07T11:55:00Z">
        <w:r w:rsidRPr="0052665F" w:rsidDel="00D93400">
          <w:rPr>
            <w:rFonts w:hint="cs"/>
            <w:rtl/>
          </w:rPr>
          <w:delText xml:space="preserve">المسألة/الموضوع </w:delText>
        </w:r>
      </w:del>
      <w:r w:rsidRPr="0052665F">
        <w:rPr>
          <w:rFonts w:hint="cs"/>
          <w:rtl/>
        </w:rPr>
        <w:t>أو</w:t>
      </w:r>
      <w:r w:rsidRPr="0052665F">
        <w:rPr>
          <w:rFonts w:hint="eastAsia"/>
          <w:rtl/>
        </w:rPr>
        <w:t> </w:t>
      </w:r>
      <w:r w:rsidRPr="0052665F">
        <w:rPr>
          <w:rFonts w:hint="cs"/>
          <w:rtl/>
        </w:rPr>
        <w:t>الجزء من المسألة/الموضوع قيد الدراسة.</w:t>
      </w:r>
    </w:p>
    <w:p w14:paraId="64651535" w14:textId="77777777" w:rsidR="003557C5" w:rsidRPr="00FC0F14" w:rsidRDefault="003557C5" w:rsidP="003557C5">
      <w:pPr>
        <w:rPr>
          <w:rtl/>
        </w:rPr>
      </w:pPr>
      <w:r w:rsidRPr="00FC0F14">
        <w:rPr>
          <w:b/>
          <w:bCs/>
        </w:rPr>
        <w:t>1</w:t>
      </w:r>
      <w:r w:rsidRPr="00FC0F14">
        <w:rPr>
          <w:rStyle w:val="Bolditalic"/>
          <w:rFonts w:hint="cs"/>
          <w:rtl/>
        </w:rPr>
        <w:t>مكرراً</w:t>
      </w:r>
      <w:r w:rsidRPr="00FC0F14">
        <w:rPr>
          <w:rFonts w:hint="cs"/>
          <w:b/>
          <w:bCs/>
          <w:i/>
          <w:iCs/>
          <w:rtl/>
        </w:rPr>
        <w:t>.</w:t>
      </w:r>
      <w:r w:rsidRPr="00FC0F14">
        <w:rPr>
          <w:b/>
          <w:bCs/>
        </w:rPr>
        <w:t>2.1.1</w:t>
      </w:r>
      <w:r w:rsidRPr="00FC0F14">
        <w:rPr>
          <w:rtl/>
        </w:rPr>
        <w:tab/>
      </w:r>
      <w:r w:rsidRPr="00FC0F14">
        <w:rPr>
          <w:rFonts w:hint="eastAsia"/>
          <w:rtl/>
        </w:rPr>
        <w:t>ينبغي</w:t>
      </w:r>
      <w:r w:rsidRPr="00FC0F14">
        <w:rPr>
          <w:rtl/>
        </w:rPr>
        <w:t xml:space="preserve"> </w:t>
      </w:r>
      <w:r w:rsidRPr="00FC0F14">
        <w:rPr>
          <w:rFonts w:hint="eastAsia"/>
          <w:rtl/>
        </w:rPr>
        <w:t>أن</w:t>
      </w:r>
      <w:r w:rsidRPr="00FC0F14">
        <w:rPr>
          <w:rtl/>
        </w:rPr>
        <w:t xml:space="preserve"> </w:t>
      </w:r>
      <w:r w:rsidRPr="00FC0F14">
        <w:rPr>
          <w:rFonts w:hint="eastAsia"/>
          <w:rtl/>
        </w:rPr>
        <w:t>يشمل</w:t>
      </w:r>
      <w:r w:rsidRPr="00FC0F14">
        <w:rPr>
          <w:rtl/>
        </w:rPr>
        <w:t xml:space="preserve"> </w:t>
      </w:r>
      <w:r w:rsidRPr="00FC0F14">
        <w:rPr>
          <w:rFonts w:hint="eastAsia"/>
          <w:rtl/>
        </w:rPr>
        <w:t>كل</w:t>
      </w:r>
      <w:r w:rsidRPr="00FC0F14">
        <w:rPr>
          <w:rtl/>
        </w:rPr>
        <w:t xml:space="preserve"> </w:t>
      </w:r>
      <w:r w:rsidRPr="00FC0F14">
        <w:rPr>
          <w:rFonts w:hint="eastAsia"/>
          <w:rtl/>
        </w:rPr>
        <w:t>نص</w:t>
      </w:r>
      <w:r w:rsidRPr="00FC0F14">
        <w:rPr>
          <w:rtl/>
        </w:rPr>
        <w:t xml:space="preserve"> </w:t>
      </w:r>
      <w:r w:rsidRPr="00FC0F14">
        <w:rPr>
          <w:rFonts w:hint="eastAsia"/>
          <w:rtl/>
        </w:rPr>
        <w:t>إحالة</w:t>
      </w:r>
      <w:r w:rsidRPr="00FC0F14">
        <w:rPr>
          <w:rtl/>
        </w:rPr>
        <w:t xml:space="preserve"> </w:t>
      </w:r>
      <w:r w:rsidRPr="00FC0F14">
        <w:rPr>
          <w:rFonts w:hint="eastAsia"/>
          <w:rtl/>
        </w:rPr>
        <w:t>مرجعية</w:t>
      </w:r>
      <w:r w:rsidRPr="00FC0F14">
        <w:rPr>
          <w:rtl/>
        </w:rPr>
        <w:t xml:space="preserve"> </w:t>
      </w:r>
      <w:r w:rsidRPr="00FC0F14">
        <w:rPr>
          <w:rFonts w:hint="eastAsia"/>
          <w:rtl/>
        </w:rPr>
        <w:t>إلى</w:t>
      </w:r>
      <w:r w:rsidRPr="00FC0F14">
        <w:rPr>
          <w:rtl/>
        </w:rPr>
        <w:t xml:space="preserve"> </w:t>
      </w:r>
      <w:r w:rsidRPr="00FC0F14">
        <w:rPr>
          <w:rFonts w:hint="cs"/>
          <w:rtl/>
        </w:rPr>
        <w:t>ال</w:t>
      </w:r>
      <w:r w:rsidRPr="00FC0F14">
        <w:rPr>
          <w:rFonts w:hint="eastAsia"/>
          <w:rtl/>
        </w:rPr>
        <w:t>نصوص</w:t>
      </w:r>
      <w:r w:rsidRPr="00FC0F14">
        <w:rPr>
          <w:rtl/>
        </w:rPr>
        <w:t xml:space="preserve"> </w:t>
      </w:r>
      <w:r w:rsidRPr="00FC0F14">
        <w:rPr>
          <w:rFonts w:hint="eastAsia"/>
          <w:rtl/>
        </w:rPr>
        <w:t>ذات</w:t>
      </w:r>
      <w:r w:rsidRPr="00FC0F14">
        <w:rPr>
          <w:rtl/>
        </w:rPr>
        <w:t xml:space="preserve"> </w:t>
      </w:r>
      <w:r w:rsidRPr="00FC0F14">
        <w:rPr>
          <w:rFonts w:hint="cs"/>
          <w:rtl/>
        </w:rPr>
        <w:t>ال</w:t>
      </w:r>
      <w:r w:rsidRPr="00FC0F14">
        <w:rPr>
          <w:rFonts w:hint="eastAsia"/>
          <w:rtl/>
        </w:rPr>
        <w:t>صلة</w:t>
      </w:r>
      <w:r w:rsidRPr="00FC0F14">
        <w:rPr>
          <w:rFonts w:hint="cs"/>
          <w:rtl/>
        </w:rPr>
        <w:t>،</w:t>
      </w:r>
      <w:r w:rsidRPr="00FC0F14">
        <w:rPr>
          <w:rtl/>
        </w:rPr>
        <w:t xml:space="preserve"> </w:t>
      </w:r>
      <w:r w:rsidRPr="00FC0F14">
        <w:rPr>
          <w:rFonts w:hint="eastAsia"/>
          <w:rtl/>
        </w:rPr>
        <w:t>وحيثما</w:t>
      </w:r>
      <w:r w:rsidRPr="00FC0F14">
        <w:rPr>
          <w:rtl/>
        </w:rPr>
        <w:t xml:space="preserve"> </w:t>
      </w:r>
      <w:r w:rsidRPr="00FC0F14">
        <w:rPr>
          <w:rFonts w:hint="eastAsia"/>
          <w:rtl/>
        </w:rPr>
        <w:t>كان</w:t>
      </w:r>
      <w:r w:rsidRPr="00FC0F14">
        <w:rPr>
          <w:rtl/>
        </w:rPr>
        <w:t xml:space="preserve"> </w:t>
      </w:r>
      <w:r w:rsidRPr="00FC0F14">
        <w:rPr>
          <w:rFonts w:hint="eastAsia"/>
          <w:rtl/>
        </w:rPr>
        <w:t>ملائماً</w:t>
      </w:r>
      <w:r w:rsidRPr="00FC0F14">
        <w:rPr>
          <w:rFonts w:hint="cs"/>
          <w:rtl/>
        </w:rPr>
        <w:t>،</w:t>
      </w:r>
      <w:r w:rsidRPr="00FC0F14">
        <w:rPr>
          <w:rtl/>
        </w:rPr>
        <w:t xml:space="preserve"> </w:t>
      </w:r>
      <w:r w:rsidRPr="00FC0F14">
        <w:rPr>
          <w:rFonts w:hint="eastAsia"/>
          <w:rtl/>
        </w:rPr>
        <w:t>إلى</w:t>
      </w:r>
      <w:r w:rsidRPr="00FC0F14">
        <w:rPr>
          <w:rtl/>
        </w:rPr>
        <w:t xml:space="preserve"> </w:t>
      </w:r>
      <w:r w:rsidRPr="00FC0F14">
        <w:rPr>
          <w:rFonts w:hint="eastAsia"/>
          <w:rtl/>
        </w:rPr>
        <w:t>أحكام</w:t>
      </w:r>
      <w:r w:rsidRPr="00FC0F14">
        <w:rPr>
          <w:rtl/>
        </w:rPr>
        <w:t xml:space="preserve"> </w:t>
      </w:r>
      <w:r w:rsidRPr="00FC0F14">
        <w:rPr>
          <w:rFonts w:hint="eastAsia"/>
          <w:rtl/>
        </w:rPr>
        <w:t>لوائح</w:t>
      </w:r>
      <w:r w:rsidRPr="00FC0F14">
        <w:rPr>
          <w:rtl/>
        </w:rPr>
        <w:t xml:space="preserve"> </w:t>
      </w:r>
      <w:r w:rsidRPr="00FC0F14">
        <w:rPr>
          <w:rFonts w:hint="eastAsia"/>
          <w:rtl/>
        </w:rPr>
        <w:t>الاتصالات</w:t>
      </w:r>
      <w:r w:rsidRPr="00FC0F14">
        <w:rPr>
          <w:rtl/>
        </w:rPr>
        <w:t xml:space="preserve"> </w:t>
      </w:r>
      <w:r w:rsidRPr="00FC0F14">
        <w:rPr>
          <w:rFonts w:hint="cs"/>
          <w:rtl/>
        </w:rPr>
        <w:t>الدولية</w:t>
      </w:r>
      <w:r w:rsidRPr="00FC0F14">
        <w:rPr>
          <w:rFonts w:hint="eastAsia"/>
          <w:rtl/>
        </w:rPr>
        <w:t> </w:t>
      </w:r>
      <w:r w:rsidRPr="00FC0F14">
        <w:rPr>
          <w:rtl/>
        </w:rPr>
        <w:t>(</w:t>
      </w:r>
      <w:r w:rsidRPr="00FC0F14">
        <w:t>ITR</w:t>
      </w:r>
      <w:r w:rsidRPr="00FC0F14">
        <w:rPr>
          <w:rtl/>
        </w:rPr>
        <w:t>) ذات ال</w:t>
      </w:r>
      <w:r w:rsidRPr="00FC0F14">
        <w:rPr>
          <w:rtl/>
          <w:lang w:bidi="ar-EG"/>
        </w:rPr>
        <w:t>صلة</w:t>
      </w:r>
      <w:r w:rsidRPr="00FC0F14">
        <w:rPr>
          <w:rFonts w:hint="cs"/>
          <w:rtl/>
          <w:lang w:bidi="ar-EG"/>
        </w:rPr>
        <w:t>،</w:t>
      </w:r>
      <w:r w:rsidRPr="00FC0F14">
        <w:rPr>
          <w:rtl/>
          <w:lang w:bidi="ar-EG"/>
        </w:rPr>
        <w:t xml:space="preserve"> </w:t>
      </w:r>
      <w:r w:rsidRPr="00FC0F14">
        <w:rPr>
          <w:rFonts w:hint="eastAsia"/>
          <w:rtl/>
        </w:rPr>
        <w:t>بدون</w:t>
      </w:r>
      <w:r w:rsidRPr="00FC0F14">
        <w:rPr>
          <w:rtl/>
        </w:rPr>
        <w:t xml:space="preserve"> </w:t>
      </w:r>
      <w:r w:rsidRPr="00FC0F14">
        <w:rPr>
          <w:rFonts w:hint="eastAsia"/>
          <w:rtl/>
        </w:rPr>
        <w:t>أي</w:t>
      </w:r>
      <w:r w:rsidRPr="00FC0F14">
        <w:rPr>
          <w:rtl/>
        </w:rPr>
        <w:t xml:space="preserve"> </w:t>
      </w:r>
      <w:r w:rsidRPr="00FC0F14">
        <w:rPr>
          <w:rFonts w:hint="eastAsia"/>
          <w:rtl/>
        </w:rPr>
        <w:t>تفسيرات</w:t>
      </w:r>
      <w:r w:rsidRPr="00FC0F14">
        <w:rPr>
          <w:rtl/>
        </w:rPr>
        <w:t xml:space="preserve"> أو </w:t>
      </w:r>
      <w:r w:rsidRPr="00FC0F14">
        <w:rPr>
          <w:rFonts w:hint="cs"/>
          <w:rtl/>
        </w:rPr>
        <w:t xml:space="preserve">إيضاحات </w:t>
      </w:r>
      <w:r w:rsidRPr="00FC0F14">
        <w:rPr>
          <w:rtl/>
        </w:rPr>
        <w:t xml:space="preserve">تتعلق بلوائح الاتصالات الدولية </w:t>
      </w:r>
      <w:r w:rsidRPr="00FC0F14">
        <w:rPr>
          <w:rFonts w:hint="eastAsia"/>
          <w:rtl/>
        </w:rPr>
        <w:t>أو</w:t>
      </w:r>
      <w:r w:rsidRPr="00FC0F14">
        <w:rPr>
          <w:rtl/>
        </w:rPr>
        <w:t xml:space="preserve"> </w:t>
      </w:r>
      <w:r w:rsidRPr="00FC0F14">
        <w:rPr>
          <w:rFonts w:hint="eastAsia"/>
          <w:rtl/>
        </w:rPr>
        <w:t>اقتراح</w:t>
      </w:r>
      <w:r w:rsidRPr="00FC0F14">
        <w:rPr>
          <w:rtl/>
        </w:rPr>
        <w:t xml:space="preserve"> </w:t>
      </w:r>
      <w:r w:rsidRPr="00FC0F14">
        <w:rPr>
          <w:rFonts w:hint="eastAsia"/>
          <w:rtl/>
        </w:rPr>
        <w:t>أي</w:t>
      </w:r>
      <w:r w:rsidRPr="00FC0F14">
        <w:rPr>
          <w:rtl/>
        </w:rPr>
        <w:t xml:space="preserve"> </w:t>
      </w:r>
      <w:r w:rsidRPr="00FC0F14">
        <w:rPr>
          <w:rFonts w:hint="eastAsia"/>
          <w:rtl/>
        </w:rPr>
        <w:t>تعديل</w:t>
      </w:r>
      <w:r w:rsidRPr="00FC0F14">
        <w:rPr>
          <w:rtl/>
        </w:rPr>
        <w:t xml:space="preserve"> </w:t>
      </w:r>
      <w:r w:rsidRPr="00FC0F14">
        <w:rPr>
          <w:rFonts w:hint="cs"/>
          <w:rtl/>
        </w:rPr>
        <w:t>عليها</w:t>
      </w:r>
      <w:r w:rsidRPr="00FC0F14">
        <w:rPr>
          <w:rtl/>
        </w:rPr>
        <w:t>.</w:t>
      </w:r>
    </w:p>
    <w:p w14:paraId="14EB777C" w14:textId="77777777" w:rsidR="003557C5" w:rsidRPr="00FC0F14" w:rsidRDefault="003557C5" w:rsidP="003557C5">
      <w:r w:rsidRPr="00FC0F14">
        <w:rPr>
          <w:b/>
          <w:bCs/>
        </w:rPr>
        <w:t>1</w:t>
      </w:r>
      <w:r w:rsidRPr="00FC0F14">
        <w:rPr>
          <w:rStyle w:val="Bolditalic"/>
          <w:rFonts w:hint="cs"/>
          <w:rtl/>
        </w:rPr>
        <w:t>مكرراً</w:t>
      </w:r>
      <w:r w:rsidRPr="00FC0F14">
        <w:rPr>
          <w:rFonts w:hint="cs"/>
          <w:b/>
          <w:bCs/>
          <w:i/>
          <w:iCs/>
          <w:rtl/>
        </w:rPr>
        <w:t>.</w:t>
      </w:r>
      <w:r w:rsidRPr="00FC0F14">
        <w:rPr>
          <w:b/>
          <w:bCs/>
        </w:rPr>
        <w:t>3.1.1</w:t>
      </w:r>
      <w:r w:rsidRPr="00FC0F14">
        <w:rPr>
          <w:rtl/>
        </w:rPr>
        <w:tab/>
      </w:r>
      <w:r w:rsidRPr="00FC0F14">
        <w:rPr>
          <w:rFonts w:hint="cs"/>
          <w:rtl/>
        </w:rPr>
        <w:t xml:space="preserve">تُعرض النصوص </w:t>
      </w:r>
      <w:r w:rsidRPr="00FC0F14">
        <w:rPr>
          <w:rtl/>
        </w:rPr>
        <w:t>(</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cs"/>
          <w:rtl/>
        </w:rPr>
        <w:t>القرارات والمسائل والآراء والتوصيات والوثائق غير المعيارية المحددة في</w:t>
      </w:r>
      <w:r w:rsidRPr="00FC0F14">
        <w:rPr>
          <w:rFonts w:hint="eastAsia"/>
          <w:rtl/>
        </w:rPr>
        <w:t> </w:t>
      </w:r>
      <w:r w:rsidRPr="00FC0F14">
        <w:rPr>
          <w:rFonts w:hint="cs"/>
          <w:rtl/>
        </w:rPr>
        <w:t>التوصية</w:t>
      </w:r>
      <w:r w:rsidRPr="00FC0F14">
        <w:rPr>
          <w:rFonts w:hint="eastAsia"/>
          <w:rtl/>
        </w:rPr>
        <w:t> </w:t>
      </w:r>
      <w:r w:rsidRPr="00FC0F14">
        <w:rPr>
          <w:lang w:val="en-GB"/>
        </w:rPr>
        <w:t>ITU-T A.13</w:t>
      </w:r>
      <w:r w:rsidRPr="00FC0F14">
        <w:rPr>
          <w:rtl/>
        </w:rPr>
        <w:t xml:space="preserve">) </w:t>
      </w:r>
      <w:r w:rsidRPr="00FC0F14">
        <w:rPr>
          <w:rFonts w:hint="cs"/>
          <w:rtl/>
        </w:rPr>
        <w:t>بإظهار أرقامها وعناوينها</w:t>
      </w:r>
      <w:r w:rsidRPr="00FC0F14">
        <w:rPr>
          <w:rtl/>
        </w:rPr>
        <w:t xml:space="preserve"> </w:t>
      </w:r>
      <w:r w:rsidRPr="00FC0F14">
        <w:rPr>
          <w:rFonts w:hint="eastAsia"/>
          <w:rtl/>
        </w:rPr>
        <w:t>وبيان</w:t>
      </w:r>
      <w:r w:rsidRPr="00FC0F14">
        <w:rPr>
          <w:rtl/>
        </w:rPr>
        <w:t xml:space="preserve"> </w:t>
      </w:r>
      <w:r w:rsidRPr="00FC0F14">
        <w:rPr>
          <w:rFonts w:hint="eastAsia"/>
          <w:rtl/>
        </w:rPr>
        <w:t>السنة</w:t>
      </w:r>
      <w:r w:rsidRPr="00FC0F14">
        <w:rPr>
          <w:rtl/>
        </w:rPr>
        <w:t xml:space="preserve"> </w:t>
      </w:r>
      <w:r w:rsidRPr="00FC0F14">
        <w:rPr>
          <w:rFonts w:hint="eastAsia"/>
          <w:rtl/>
        </w:rPr>
        <w:t>التي</w:t>
      </w:r>
      <w:r w:rsidRPr="00FC0F14">
        <w:rPr>
          <w:rtl/>
        </w:rPr>
        <w:t xml:space="preserve"> </w:t>
      </w:r>
      <w:r w:rsidRPr="00FC0F14">
        <w:rPr>
          <w:rFonts w:hint="eastAsia"/>
          <w:rtl/>
        </w:rPr>
        <w:t>أقر</w:t>
      </w:r>
      <w:r w:rsidRPr="00FC0F14">
        <w:rPr>
          <w:rFonts w:hint="cs"/>
          <w:rtl/>
        </w:rPr>
        <w:t>ت</w:t>
      </w:r>
      <w:r w:rsidRPr="00FC0F14">
        <w:rPr>
          <w:rtl/>
        </w:rPr>
        <w:t xml:space="preserve"> </w:t>
      </w:r>
      <w:r w:rsidRPr="00FC0F14">
        <w:rPr>
          <w:rFonts w:hint="eastAsia"/>
          <w:rtl/>
        </w:rPr>
        <w:t>فيها</w:t>
      </w:r>
      <w:r w:rsidRPr="00FC0F14">
        <w:rPr>
          <w:rtl/>
        </w:rPr>
        <w:t xml:space="preserve"> </w:t>
      </w:r>
      <w:r w:rsidRPr="00FC0F14">
        <w:rPr>
          <w:rFonts w:hint="eastAsia"/>
          <w:rtl/>
        </w:rPr>
        <w:t>لأول</w:t>
      </w:r>
      <w:r w:rsidRPr="00FC0F14">
        <w:rPr>
          <w:rtl/>
        </w:rPr>
        <w:t xml:space="preserve"> </w:t>
      </w:r>
      <w:r w:rsidRPr="00FC0F14">
        <w:rPr>
          <w:rFonts w:hint="eastAsia"/>
          <w:rtl/>
        </w:rPr>
        <w:t>مرة</w:t>
      </w:r>
      <w:r w:rsidRPr="00FC0F14">
        <w:rPr>
          <w:rtl/>
        </w:rPr>
        <w:t xml:space="preserve"> </w:t>
      </w:r>
      <w:r w:rsidRPr="00FC0F14">
        <w:rPr>
          <w:rFonts w:hint="eastAsia"/>
          <w:rtl/>
        </w:rPr>
        <w:t>ويبين،</w:t>
      </w:r>
      <w:r w:rsidRPr="00FC0F14">
        <w:rPr>
          <w:rtl/>
        </w:rPr>
        <w:t xml:space="preserve"> </w:t>
      </w:r>
      <w:r w:rsidRPr="00FC0F14">
        <w:rPr>
          <w:rFonts w:hint="eastAsia"/>
          <w:rtl/>
        </w:rPr>
        <w:t>حيثما</w:t>
      </w:r>
      <w:r w:rsidRPr="00FC0F14">
        <w:rPr>
          <w:rtl/>
        </w:rPr>
        <w:t xml:space="preserve"> </w:t>
      </w:r>
      <w:r w:rsidRPr="00FC0F14">
        <w:rPr>
          <w:rFonts w:hint="eastAsia"/>
          <w:rtl/>
        </w:rPr>
        <w:t>اقتضى</w:t>
      </w:r>
      <w:r w:rsidRPr="00FC0F14">
        <w:rPr>
          <w:rtl/>
        </w:rPr>
        <w:t xml:space="preserve"> </w:t>
      </w:r>
      <w:r w:rsidRPr="00FC0F14">
        <w:rPr>
          <w:rFonts w:hint="eastAsia"/>
          <w:rtl/>
        </w:rPr>
        <w:t>الأمر،</w:t>
      </w:r>
      <w:r w:rsidRPr="00FC0F14">
        <w:rPr>
          <w:rtl/>
        </w:rPr>
        <w:t xml:space="preserve"> </w:t>
      </w:r>
      <w:r w:rsidRPr="00FC0F14">
        <w:rPr>
          <w:rFonts w:hint="eastAsia"/>
          <w:rtl/>
        </w:rPr>
        <w:t>سنة</w:t>
      </w:r>
      <w:r w:rsidRPr="00FC0F14">
        <w:rPr>
          <w:rtl/>
        </w:rPr>
        <w:t xml:space="preserve"> </w:t>
      </w:r>
      <w:r w:rsidRPr="00FC0F14">
        <w:rPr>
          <w:rFonts w:hint="eastAsia"/>
          <w:rtl/>
        </w:rPr>
        <w:t>إقرار</w:t>
      </w:r>
      <w:r w:rsidRPr="00FC0F14">
        <w:rPr>
          <w:rtl/>
        </w:rPr>
        <w:t xml:space="preserve"> </w:t>
      </w:r>
      <w:r w:rsidRPr="00FC0F14">
        <w:rPr>
          <w:rFonts w:hint="eastAsia"/>
          <w:rtl/>
        </w:rPr>
        <w:t>أي</w:t>
      </w:r>
      <w:r w:rsidRPr="00FC0F14">
        <w:rPr>
          <w:rFonts w:hint="cs"/>
          <w:rtl/>
        </w:rPr>
        <w:t> </w:t>
      </w:r>
      <w:r w:rsidRPr="00FC0F14">
        <w:rPr>
          <w:rFonts w:hint="eastAsia"/>
          <w:rtl/>
        </w:rPr>
        <w:t>مراجعة</w:t>
      </w:r>
      <w:r w:rsidRPr="00FC0F14">
        <w:rPr>
          <w:rtl/>
        </w:rPr>
        <w:t xml:space="preserve"> </w:t>
      </w:r>
      <w:r w:rsidRPr="00FC0F14">
        <w:rPr>
          <w:rFonts w:hint="eastAsia"/>
          <w:rtl/>
        </w:rPr>
        <w:t>طرأت</w:t>
      </w:r>
      <w:r w:rsidRPr="00FC0F14">
        <w:rPr>
          <w:rFonts w:hint="cs"/>
          <w:rtl/>
        </w:rPr>
        <w:t> </w:t>
      </w:r>
      <w:r w:rsidRPr="00FC0F14">
        <w:rPr>
          <w:rFonts w:hint="eastAsia"/>
          <w:rtl/>
        </w:rPr>
        <w:t>عليه</w:t>
      </w:r>
      <w:r w:rsidRPr="00FC0F14">
        <w:rPr>
          <w:rFonts w:hint="cs"/>
          <w:rtl/>
        </w:rPr>
        <w:t>ا</w:t>
      </w:r>
      <w:r w:rsidRPr="00FC0F14">
        <w:rPr>
          <w:rtl/>
        </w:rPr>
        <w:t>.</w:t>
      </w:r>
    </w:p>
    <w:p w14:paraId="285392BC" w14:textId="77777777" w:rsidR="003557C5" w:rsidRPr="00FC0F14" w:rsidRDefault="003557C5" w:rsidP="003557C5">
      <w:r w:rsidRPr="00FC0F14">
        <w:rPr>
          <w:b/>
          <w:bCs/>
        </w:rPr>
        <w:t>1</w:t>
      </w:r>
      <w:r w:rsidRPr="00FC0F14">
        <w:rPr>
          <w:rStyle w:val="Bolditalic"/>
          <w:rFonts w:hint="cs"/>
          <w:rtl/>
        </w:rPr>
        <w:t>مكرراً</w:t>
      </w:r>
      <w:r w:rsidRPr="00FC0F14">
        <w:rPr>
          <w:rFonts w:hint="cs"/>
          <w:b/>
          <w:bCs/>
          <w:i/>
          <w:iCs/>
          <w:rtl/>
        </w:rPr>
        <w:t>.</w:t>
      </w:r>
      <w:r w:rsidRPr="00FC0F14">
        <w:rPr>
          <w:b/>
          <w:bCs/>
        </w:rPr>
        <w:t>4.1.1</w:t>
      </w:r>
      <w:r w:rsidRPr="00FC0F14">
        <w:rPr>
          <w:rtl/>
        </w:rPr>
        <w:tab/>
      </w:r>
      <w:r w:rsidRPr="00FC0F14">
        <w:rPr>
          <w:rFonts w:hint="eastAsia"/>
          <w:rtl/>
          <w:lang w:bidi="ar-EG"/>
        </w:rPr>
        <w:t>ينبغي</w:t>
      </w:r>
      <w:r w:rsidRPr="00FC0F14">
        <w:rPr>
          <w:rtl/>
          <w:lang w:bidi="ar-EG"/>
        </w:rPr>
        <w:t xml:space="preserve"> </w:t>
      </w:r>
      <w:r w:rsidRPr="00FC0F14">
        <w:rPr>
          <w:rFonts w:hint="eastAsia"/>
          <w:rtl/>
          <w:lang w:bidi="ar-EG"/>
        </w:rPr>
        <w:t>أن</w:t>
      </w:r>
      <w:r w:rsidRPr="00FC0F14">
        <w:rPr>
          <w:rtl/>
          <w:lang w:bidi="ar-EG"/>
        </w:rPr>
        <w:t xml:space="preserve"> </w:t>
      </w:r>
      <w:r w:rsidRPr="00FC0F14">
        <w:rPr>
          <w:rFonts w:hint="eastAsia"/>
          <w:rtl/>
          <w:lang w:bidi="ar-EG"/>
        </w:rPr>
        <w:t>تعتبر</w:t>
      </w:r>
      <w:r w:rsidRPr="00FC0F14">
        <w:rPr>
          <w:rtl/>
          <w:lang w:bidi="ar-EG"/>
        </w:rPr>
        <w:t xml:space="preserve"> </w:t>
      </w:r>
      <w:r w:rsidRPr="00FC0F14">
        <w:rPr>
          <w:rFonts w:hint="eastAsia"/>
          <w:rtl/>
          <w:lang w:bidi="ar-EG"/>
        </w:rPr>
        <w:t>الملحقات</w:t>
      </w:r>
      <w:r w:rsidRPr="00FC0F14">
        <w:rPr>
          <w:rtl/>
          <w:lang w:bidi="ar-EG"/>
        </w:rPr>
        <w:t xml:space="preserve"> </w:t>
      </w:r>
      <w:r w:rsidRPr="00FC0F14">
        <w:rPr>
          <w:rFonts w:hint="cs"/>
          <w:rtl/>
          <w:lang w:bidi="ar-EG"/>
        </w:rPr>
        <w:t xml:space="preserve">بأيٍّ من هذه النصوص </w:t>
      </w:r>
      <w:r w:rsidRPr="00FC0F14">
        <w:rPr>
          <w:rFonts w:hint="eastAsia"/>
          <w:rtl/>
          <w:lang w:bidi="ar-EG"/>
        </w:rPr>
        <w:t>متكافئة</w:t>
      </w:r>
      <w:r w:rsidRPr="00FC0F14">
        <w:rPr>
          <w:rtl/>
          <w:lang w:bidi="ar-EG"/>
        </w:rPr>
        <w:t xml:space="preserve"> في </w:t>
      </w:r>
      <w:r w:rsidRPr="00FC0F14">
        <w:rPr>
          <w:rFonts w:hint="eastAsia"/>
          <w:rtl/>
          <w:lang w:bidi="ar-EG"/>
        </w:rPr>
        <w:t>الوضع،</w:t>
      </w:r>
      <w:r w:rsidRPr="00FC0F14">
        <w:rPr>
          <w:rtl/>
          <w:lang w:bidi="ar-EG"/>
        </w:rPr>
        <w:t xml:space="preserve"> </w:t>
      </w:r>
      <w:r w:rsidRPr="00FC0F14">
        <w:rPr>
          <w:rFonts w:hint="eastAsia"/>
          <w:rtl/>
          <w:lang w:bidi="ar-EG"/>
        </w:rPr>
        <w:t>ما لم يُحدد</w:t>
      </w:r>
      <w:r w:rsidRPr="00FC0F14">
        <w:rPr>
          <w:rtl/>
          <w:lang w:bidi="ar-EG"/>
        </w:rPr>
        <w:t xml:space="preserve"> </w:t>
      </w:r>
      <w:r w:rsidRPr="00FC0F14">
        <w:rPr>
          <w:rFonts w:hint="eastAsia"/>
          <w:rtl/>
          <w:lang w:bidi="ar-EG"/>
        </w:rPr>
        <w:t>خلاف ذلك</w:t>
      </w:r>
      <w:r w:rsidRPr="00FC0F14">
        <w:rPr>
          <w:rtl/>
          <w:lang w:bidi="ar-EG"/>
        </w:rPr>
        <w:t>.</w:t>
      </w:r>
    </w:p>
    <w:p w14:paraId="2931031A" w14:textId="77777777" w:rsidR="003557C5" w:rsidRPr="00FC0F14" w:rsidRDefault="003557C5" w:rsidP="003557C5">
      <w:pPr>
        <w:rPr>
          <w:rtl/>
          <w:lang w:bidi="ar-EG"/>
        </w:rPr>
      </w:pPr>
      <w:r w:rsidRPr="00FC0F14">
        <w:rPr>
          <w:b/>
          <w:bCs/>
        </w:rPr>
        <w:t>1</w:t>
      </w:r>
      <w:r w:rsidRPr="00FC0F14">
        <w:rPr>
          <w:rStyle w:val="Bolditalic"/>
          <w:rFonts w:hint="cs"/>
          <w:rtl/>
        </w:rPr>
        <w:t>مكرراً</w:t>
      </w:r>
      <w:r w:rsidRPr="00FC0F14">
        <w:rPr>
          <w:rFonts w:hint="cs"/>
          <w:b/>
          <w:bCs/>
          <w:i/>
          <w:iCs/>
          <w:rtl/>
        </w:rPr>
        <w:t>.</w:t>
      </w:r>
      <w:r w:rsidRPr="00FC0F14">
        <w:rPr>
          <w:b/>
          <w:bCs/>
        </w:rPr>
        <w:t>5.1.1</w:t>
      </w:r>
      <w:r w:rsidRPr="00FC0F14">
        <w:rPr>
          <w:rtl/>
        </w:rPr>
        <w:tab/>
      </w:r>
      <w:r w:rsidRPr="00FC0F14">
        <w:rPr>
          <w:rFonts w:hint="eastAsia"/>
          <w:spacing w:val="-4"/>
          <w:rtl/>
        </w:rPr>
        <w:t>لا تشكل</w:t>
      </w:r>
      <w:r w:rsidRPr="00FC0F14">
        <w:rPr>
          <w:spacing w:val="-4"/>
          <w:rtl/>
        </w:rPr>
        <w:t xml:space="preserve"> </w:t>
      </w:r>
      <w:r w:rsidRPr="00FC0F14">
        <w:rPr>
          <w:rFonts w:hint="eastAsia"/>
          <w:spacing w:val="-4"/>
          <w:rtl/>
        </w:rPr>
        <w:t>الإضافات</w:t>
      </w:r>
      <w:r w:rsidRPr="00FC0F14">
        <w:rPr>
          <w:spacing w:val="-4"/>
          <w:rtl/>
        </w:rPr>
        <w:t xml:space="preserve"> </w:t>
      </w:r>
      <w:r w:rsidRPr="00FC0F14">
        <w:rPr>
          <w:rFonts w:hint="eastAsia"/>
          <w:spacing w:val="-4"/>
          <w:rtl/>
        </w:rPr>
        <w:t>إلى</w:t>
      </w:r>
      <w:r w:rsidRPr="00FC0F14">
        <w:rPr>
          <w:spacing w:val="-4"/>
          <w:rtl/>
        </w:rPr>
        <w:t xml:space="preserve"> </w:t>
      </w:r>
      <w:r w:rsidRPr="00FC0F14">
        <w:rPr>
          <w:rFonts w:hint="eastAsia"/>
          <w:spacing w:val="-4"/>
          <w:rtl/>
        </w:rPr>
        <w:t>التوصيات</w:t>
      </w:r>
      <w:r w:rsidRPr="00FC0F14">
        <w:rPr>
          <w:spacing w:val="-4"/>
          <w:rtl/>
        </w:rPr>
        <w:t xml:space="preserve"> </w:t>
      </w:r>
      <w:r w:rsidRPr="00FC0F14">
        <w:rPr>
          <w:rFonts w:hint="eastAsia"/>
          <w:spacing w:val="-4"/>
          <w:rtl/>
        </w:rPr>
        <w:t>جزءاً</w:t>
      </w:r>
      <w:r w:rsidRPr="00FC0F14">
        <w:rPr>
          <w:spacing w:val="-4"/>
          <w:rtl/>
        </w:rPr>
        <w:t xml:space="preserve"> </w:t>
      </w:r>
      <w:r w:rsidRPr="00FC0F14">
        <w:rPr>
          <w:rFonts w:hint="eastAsia"/>
          <w:spacing w:val="-4"/>
          <w:rtl/>
        </w:rPr>
        <w:t>من</w:t>
      </w:r>
      <w:r w:rsidRPr="00FC0F14">
        <w:rPr>
          <w:spacing w:val="-4"/>
          <w:rtl/>
        </w:rPr>
        <w:t xml:space="preserve"> </w:t>
      </w:r>
      <w:r w:rsidRPr="00FC0F14">
        <w:rPr>
          <w:rFonts w:hint="eastAsia"/>
          <w:spacing w:val="-4"/>
          <w:rtl/>
        </w:rPr>
        <w:t>التوصيات</w:t>
      </w:r>
      <w:r w:rsidRPr="00FC0F14">
        <w:rPr>
          <w:spacing w:val="-4"/>
          <w:rtl/>
        </w:rPr>
        <w:t xml:space="preserve"> </w:t>
      </w:r>
      <w:r w:rsidRPr="00FC0F14">
        <w:rPr>
          <w:rFonts w:hint="eastAsia"/>
          <w:spacing w:val="-4"/>
          <w:rtl/>
        </w:rPr>
        <w:t>ولا</w:t>
      </w:r>
      <w:r w:rsidRPr="00FC0F14">
        <w:rPr>
          <w:spacing w:val="-4"/>
          <w:rtl/>
        </w:rPr>
        <w:t xml:space="preserve"> </w:t>
      </w:r>
      <w:r w:rsidRPr="00FC0F14">
        <w:rPr>
          <w:rFonts w:hint="eastAsia"/>
          <w:spacing w:val="-4"/>
          <w:rtl/>
        </w:rPr>
        <w:t>يجب</w:t>
      </w:r>
      <w:r w:rsidRPr="00FC0F14">
        <w:rPr>
          <w:spacing w:val="-4"/>
          <w:rtl/>
        </w:rPr>
        <w:t xml:space="preserve"> </w:t>
      </w:r>
      <w:r w:rsidRPr="00FC0F14">
        <w:rPr>
          <w:rFonts w:hint="eastAsia"/>
          <w:spacing w:val="-4"/>
          <w:rtl/>
        </w:rPr>
        <w:t>اعتبارها</w:t>
      </w:r>
      <w:r w:rsidRPr="00FC0F14">
        <w:rPr>
          <w:spacing w:val="-4"/>
          <w:rtl/>
        </w:rPr>
        <w:t xml:space="preserve"> </w:t>
      </w:r>
      <w:r w:rsidRPr="00FC0F14">
        <w:rPr>
          <w:rFonts w:hint="eastAsia"/>
          <w:spacing w:val="-4"/>
          <w:rtl/>
        </w:rPr>
        <w:t>متكافئة</w:t>
      </w:r>
      <w:r w:rsidRPr="00FC0F14">
        <w:rPr>
          <w:spacing w:val="-4"/>
          <w:rtl/>
        </w:rPr>
        <w:t xml:space="preserve"> في </w:t>
      </w:r>
      <w:r w:rsidRPr="00FC0F14">
        <w:rPr>
          <w:rFonts w:hint="eastAsia"/>
          <w:spacing w:val="-4"/>
          <w:rtl/>
        </w:rPr>
        <w:t>الوضع</w:t>
      </w:r>
      <w:r w:rsidRPr="00FC0F14">
        <w:rPr>
          <w:spacing w:val="-4"/>
          <w:rtl/>
        </w:rPr>
        <w:t xml:space="preserve"> </w:t>
      </w:r>
      <w:r w:rsidRPr="00FC0F14">
        <w:rPr>
          <w:rFonts w:hint="eastAsia"/>
          <w:spacing w:val="-4"/>
          <w:rtl/>
        </w:rPr>
        <w:t>مع</w:t>
      </w:r>
      <w:r w:rsidRPr="00FC0F14">
        <w:rPr>
          <w:spacing w:val="-4"/>
          <w:rtl/>
        </w:rPr>
        <w:t xml:space="preserve"> </w:t>
      </w:r>
      <w:r w:rsidRPr="00FC0F14">
        <w:rPr>
          <w:rFonts w:hint="eastAsia"/>
          <w:spacing w:val="-4"/>
          <w:rtl/>
        </w:rPr>
        <w:t>التوصيات</w:t>
      </w:r>
      <w:r w:rsidRPr="00FC0F14">
        <w:rPr>
          <w:spacing w:val="-4"/>
          <w:rtl/>
        </w:rPr>
        <w:t xml:space="preserve"> </w:t>
      </w:r>
      <w:r w:rsidRPr="00FC0F14">
        <w:rPr>
          <w:rFonts w:hint="eastAsia"/>
          <w:spacing w:val="-4"/>
          <w:rtl/>
        </w:rPr>
        <w:t>أو ملحقاتها</w:t>
      </w:r>
      <w:r w:rsidRPr="00FC0F14">
        <w:rPr>
          <w:spacing w:val="-4"/>
          <w:rtl/>
        </w:rPr>
        <w:t>.</w:t>
      </w:r>
    </w:p>
    <w:p w14:paraId="5850B6E3" w14:textId="77777777" w:rsidR="003557C5" w:rsidRPr="00FC0F14" w:rsidRDefault="003557C5" w:rsidP="003557C5">
      <w:r w:rsidRPr="00070793">
        <w:rPr>
          <w:b/>
          <w:bCs/>
        </w:rPr>
        <w:t>1</w:t>
      </w:r>
      <w:r w:rsidRPr="001160A0">
        <w:rPr>
          <w:rStyle w:val="Bolditalic"/>
          <w:rFonts w:hint="cs"/>
          <w:rtl/>
        </w:rPr>
        <w:t>مكرراً</w:t>
      </w:r>
      <w:r w:rsidRPr="00466277">
        <w:rPr>
          <w:rFonts w:hint="cs"/>
          <w:b/>
          <w:bCs/>
          <w:i/>
          <w:iCs/>
          <w:rtl/>
        </w:rPr>
        <w:t>.</w:t>
      </w:r>
      <w:r w:rsidRPr="00466277">
        <w:rPr>
          <w:b/>
          <w:bCs/>
        </w:rPr>
        <w:t>2.1</w:t>
      </w:r>
      <w:r w:rsidRPr="00466277">
        <w:rPr>
          <w:b/>
          <w:bCs/>
        </w:rPr>
        <w:tab/>
      </w:r>
      <w:bookmarkStart w:id="119" w:name="_Hlk179280490"/>
      <w:r w:rsidRPr="00466277">
        <w:rPr>
          <w:rFonts w:hint="cs"/>
          <w:b/>
          <w:bCs/>
          <w:rtl/>
        </w:rPr>
        <w:t>نشر النصوص</w:t>
      </w:r>
    </w:p>
    <w:p w14:paraId="2B851661" w14:textId="77777777" w:rsidR="003557C5" w:rsidRPr="00FC0F14" w:rsidRDefault="003557C5" w:rsidP="003557C5">
      <w:r w:rsidRPr="00FC0F14">
        <w:rPr>
          <w:b/>
          <w:bCs/>
        </w:rPr>
        <w:t>1</w:t>
      </w:r>
      <w:r w:rsidRPr="00FC0F14">
        <w:rPr>
          <w:rStyle w:val="Bolditalic"/>
          <w:rFonts w:hint="cs"/>
          <w:rtl/>
        </w:rPr>
        <w:t>مكرراً</w:t>
      </w:r>
      <w:r w:rsidRPr="00FC0F14">
        <w:rPr>
          <w:rFonts w:hint="cs"/>
          <w:b/>
          <w:bCs/>
          <w:i/>
          <w:iCs/>
          <w:rtl/>
        </w:rPr>
        <w:t>.</w:t>
      </w:r>
      <w:r w:rsidRPr="00FC0F14">
        <w:rPr>
          <w:b/>
          <w:bCs/>
        </w:rPr>
        <w:t>1.2.1</w:t>
      </w:r>
      <w:r w:rsidRPr="00FC0F14">
        <w:rPr>
          <w:lang w:bidi="ar-EG"/>
        </w:rPr>
        <w:tab/>
      </w:r>
      <w:r w:rsidRPr="00FC0F14">
        <w:rPr>
          <w:rFonts w:hint="cs"/>
          <w:rtl/>
        </w:rPr>
        <w:t>تنشر جميع النصوص في شكل إلكتروني بأسرع ما</w:t>
      </w:r>
      <w:r w:rsidRPr="00FC0F14">
        <w:rPr>
          <w:rFonts w:hint="eastAsia"/>
          <w:rtl/>
        </w:rPr>
        <w:t> </w:t>
      </w:r>
      <w:r w:rsidRPr="00FC0F14">
        <w:rPr>
          <w:rFonts w:hint="cs"/>
          <w:rtl/>
        </w:rPr>
        <w:t>يمكن بعد إقرارها ويمكن إتاحتها أيضاً في شكل ورقي رهناً بسياسة منشورات</w:t>
      </w:r>
      <w:r w:rsidRPr="00FC0F14">
        <w:rPr>
          <w:rFonts w:hint="eastAsia"/>
          <w:rtl/>
        </w:rPr>
        <w:t> </w:t>
      </w:r>
      <w:r w:rsidRPr="00FC0F14">
        <w:rPr>
          <w:rFonts w:hint="cs"/>
          <w:rtl/>
        </w:rPr>
        <w:t>الاتحاد.</w:t>
      </w:r>
    </w:p>
    <w:p w14:paraId="2BB86101" w14:textId="77777777" w:rsidR="003557C5" w:rsidRPr="00FC0F14" w:rsidRDefault="003557C5" w:rsidP="003557C5">
      <w:r w:rsidRPr="007776D6">
        <w:rPr>
          <w:b/>
          <w:bCs/>
        </w:rPr>
        <w:t>1</w:t>
      </w:r>
      <w:r w:rsidRPr="007776D6">
        <w:rPr>
          <w:rStyle w:val="Bolditalic"/>
          <w:rFonts w:hint="cs"/>
          <w:rtl/>
        </w:rPr>
        <w:t>مكرراً</w:t>
      </w:r>
      <w:r w:rsidRPr="007776D6">
        <w:rPr>
          <w:rFonts w:hint="cs"/>
          <w:b/>
          <w:bCs/>
          <w:i/>
          <w:iCs/>
          <w:rtl/>
        </w:rPr>
        <w:t>.</w:t>
      </w:r>
      <w:r w:rsidRPr="007776D6">
        <w:rPr>
          <w:b/>
          <w:bCs/>
        </w:rPr>
        <w:t>2.2.1</w:t>
      </w:r>
      <w:r w:rsidRPr="007776D6">
        <w:rPr>
          <w:rtl/>
          <w:lang w:bidi="ar-EG"/>
        </w:rPr>
        <w:tab/>
      </w:r>
      <w:r w:rsidRPr="007776D6">
        <w:rPr>
          <w:rFonts w:hint="eastAsia"/>
          <w:rtl/>
          <w:lang w:bidi="ar-SY"/>
        </w:rPr>
        <w:t>ينشر</w:t>
      </w:r>
      <w:r w:rsidRPr="007776D6">
        <w:rPr>
          <w:rtl/>
          <w:lang w:bidi="ar-SY"/>
        </w:rPr>
        <w:t xml:space="preserve"> </w:t>
      </w:r>
      <w:r w:rsidRPr="007776D6">
        <w:rPr>
          <w:rFonts w:hint="cs"/>
          <w:rtl/>
          <w:lang w:bidi="ar-SY"/>
        </w:rPr>
        <w:t xml:space="preserve">الاتحاد </w:t>
      </w:r>
      <w:r w:rsidRPr="007776D6">
        <w:rPr>
          <w:rFonts w:hint="eastAsia"/>
          <w:rtl/>
          <w:lang w:bidi="ar-SY"/>
        </w:rPr>
        <w:t>ما</w:t>
      </w:r>
      <w:r w:rsidRPr="007776D6">
        <w:rPr>
          <w:rtl/>
          <w:lang w:bidi="ar-SY"/>
        </w:rPr>
        <w:t xml:space="preserve"> </w:t>
      </w:r>
      <w:r w:rsidRPr="007776D6">
        <w:rPr>
          <w:rFonts w:hint="eastAsia"/>
          <w:rtl/>
          <w:lang w:bidi="ar-SY"/>
        </w:rPr>
        <w:t>يوافَق</w:t>
      </w:r>
      <w:r w:rsidRPr="007776D6">
        <w:rPr>
          <w:rtl/>
          <w:lang w:bidi="ar-SY"/>
        </w:rPr>
        <w:t xml:space="preserve"> </w:t>
      </w:r>
      <w:r w:rsidRPr="007776D6">
        <w:rPr>
          <w:rFonts w:hint="eastAsia"/>
          <w:rtl/>
          <w:lang w:bidi="ar-SY"/>
        </w:rPr>
        <w:t>عليه</w:t>
      </w:r>
      <w:r w:rsidRPr="007776D6">
        <w:rPr>
          <w:rtl/>
          <w:lang w:bidi="ar-SY"/>
        </w:rPr>
        <w:t xml:space="preserve"> </w:t>
      </w:r>
      <w:r w:rsidRPr="007776D6">
        <w:rPr>
          <w:rFonts w:hint="eastAsia"/>
          <w:rtl/>
          <w:lang w:bidi="ar-SY"/>
        </w:rPr>
        <w:t>من</w:t>
      </w:r>
      <w:r w:rsidRPr="007776D6">
        <w:rPr>
          <w:rtl/>
          <w:lang w:bidi="ar-SY"/>
        </w:rPr>
        <w:t xml:space="preserve"> </w:t>
      </w:r>
      <w:r w:rsidRPr="007776D6">
        <w:rPr>
          <w:rFonts w:hint="eastAsia"/>
          <w:rtl/>
          <w:lang w:bidi="ar-SY"/>
        </w:rPr>
        <w:t>قرارات</w:t>
      </w:r>
      <w:r w:rsidRPr="007776D6">
        <w:rPr>
          <w:rtl/>
          <w:lang w:bidi="ar-SY"/>
        </w:rPr>
        <w:t xml:space="preserve"> </w:t>
      </w:r>
      <w:r w:rsidRPr="007776D6">
        <w:rPr>
          <w:rFonts w:hint="eastAsia"/>
          <w:rtl/>
          <w:lang w:bidi="ar-SY"/>
        </w:rPr>
        <w:t>وآراء</w:t>
      </w:r>
      <w:r w:rsidRPr="007776D6">
        <w:rPr>
          <w:rtl/>
          <w:lang w:bidi="ar-SY"/>
        </w:rPr>
        <w:t xml:space="preserve"> </w:t>
      </w:r>
      <w:ins w:id="120" w:author="Arabic-RN" w:date="2024-10-07T11:57:00Z">
        <w:r w:rsidRPr="007776D6">
          <w:rPr>
            <w:rFonts w:hint="cs"/>
            <w:rtl/>
            <w:lang w:bidi="ar-SY"/>
          </w:rPr>
          <w:t xml:space="preserve">ومقررات </w:t>
        </w:r>
      </w:ins>
      <w:r w:rsidRPr="007776D6">
        <w:rPr>
          <w:rFonts w:hint="eastAsia"/>
          <w:rtl/>
          <w:lang w:bidi="ar-SY"/>
        </w:rPr>
        <w:t>ومسائل</w:t>
      </w:r>
      <w:r w:rsidRPr="007776D6">
        <w:rPr>
          <w:rtl/>
          <w:lang w:bidi="ar-SY"/>
        </w:rPr>
        <w:t xml:space="preserve"> </w:t>
      </w:r>
      <w:r w:rsidRPr="007776D6">
        <w:rPr>
          <w:rFonts w:hint="eastAsia"/>
          <w:rtl/>
          <w:lang w:bidi="ar-SY"/>
        </w:rPr>
        <w:t>وتوصيات</w:t>
      </w:r>
      <w:r w:rsidRPr="007776D6">
        <w:rPr>
          <w:rtl/>
          <w:lang w:bidi="ar-SY"/>
        </w:rPr>
        <w:t xml:space="preserve"> </w:t>
      </w:r>
      <w:r w:rsidRPr="007776D6">
        <w:rPr>
          <w:rFonts w:hint="eastAsia"/>
          <w:rtl/>
          <w:lang w:bidi="ar-SY"/>
        </w:rPr>
        <w:t>جديدة</w:t>
      </w:r>
      <w:r w:rsidRPr="007776D6">
        <w:rPr>
          <w:rtl/>
          <w:lang w:bidi="ar-SY"/>
        </w:rPr>
        <w:t xml:space="preserve"> </w:t>
      </w:r>
      <w:r w:rsidRPr="007776D6">
        <w:rPr>
          <w:rFonts w:hint="eastAsia"/>
          <w:rtl/>
          <w:lang w:bidi="ar-SY"/>
        </w:rPr>
        <w:t>أو</w:t>
      </w:r>
      <w:r w:rsidRPr="007776D6">
        <w:rPr>
          <w:rtl/>
          <w:lang w:bidi="ar-SY"/>
        </w:rPr>
        <w:t xml:space="preserve"> </w:t>
      </w:r>
      <w:r w:rsidRPr="007776D6">
        <w:rPr>
          <w:rFonts w:hint="eastAsia"/>
          <w:rtl/>
          <w:lang w:bidi="ar-SY"/>
        </w:rPr>
        <w:t>مراج</w:t>
      </w:r>
      <w:r w:rsidRPr="007776D6">
        <w:rPr>
          <w:rFonts w:hint="cs"/>
          <w:rtl/>
          <w:lang w:bidi="ar-SY"/>
        </w:rPr>
        <w:t>َ</w:t>
      </w:r>
      <w:r w:rsidRPr="007776D6">
        <w:rPr>
          <w:rFonts w:hint="eastAsia"/>
          <w:rtl/>
          <w:lang w:bidi="ar-SY"/>
        </w:rPr>
        <w:t>عة</w:t>
      </w:r>
      <w:ins w:id="121" w:author="Arabic-RN" w:date="2024-10-07T11:57:00Z">
        <w:r w:rsidRPr="007776D6">
          <w:rPr>
            <w:rFonts w:hint="cs"/>
            <w:rtl/>
            <w:lang w:bidi="ar-SY"/>
          </w:rPr>
          <w:t xml:space="preserve"> لقطاع تقييس الاتصالات</w:t>
        </w:r>
      </w:ins>
      <w:r w:rsidRPr="007776D6">
        <w:rPr>
          <w:rtl/>
          <w:lang w:bidi="ar-SY"/>
        </w:rPr>
        <w:t xml:space="preserve"> </w:t>
      </w:r>
      <w:r w:rsidRPr="007776D6">
        <w:rPr>
          <w:rFonts w:hint="eastAsia"/>
          <w:rtl/>
          <w:lang w:bidi="ar-SY"/>
        </w:rPr>
        <w:t>ب</w:t>
      </w:r>
      <w:ins w:id="122" w:author="Arabic-RN" w:date="2024-10-07T11:57:00Z">
        <w:r w:rsidRPr="007776D6">
          <w:rPr>
            <w:rFonts w:hint="cs"/>
            <w:rtl/>
            <w:lang w:bidi="ar-SY"/>
          </w:rPr>
          <w:t xml:space="preserve">جميع </w:t>
        </w:r>
      </w:ins>
      <w:r w:rsidRPr="007776D6">
        <w:rPr>
          <w:rFonts w:hint="eastAsia"/>
          <w:rtl/>
          <w:lang w:bidi="ar-SY"/>
        </w:rPr>
        <w:t>لغات</w:t>
      </w:r>
      <w:r w:rsidRPr="007776D6">
        <w:rPr>
          <w:rtl/>
          <w:lang w:bidi="ar-SY"/>
        </w:rPr>
        <w:t xml:space="preserve"> </w:t>
      </w:r>
      <w:r w:rsidRPr="007776D6">
        <w:rPr>
          <w:rFonts w:hint="eastAsia"/>
          <w:rtl/>
          <w:lang w:bidi="ar-SY"/>
        </w:rPr>
        <w:t>الاتحاد</w:t>
      </w:r>
      <w:r w:rsidRPr="007776D6">
        <w:rPr>
          <w:rtl/>
          <w:lang w:bidi="ar-SY"/>
        </w:rPr>
        <w:t xml:space="preserve"> </w:t>
      </w:r>
      <w:r w:rsidRPr="007776D6">
        <w:rPr>
          <w:rFonts w:hint="eastAsia"/>
          <w:rtl/>
          <w:lang w:bidi="ar-SY"/>
        </w:rPr>
        <w:t>الرسمية</w:t>
      </w:r>
      <w:r w:rsidRPr="007776D6">
        <w:rPr>
          <w:rtl/>
          <w:lang w:bidi="ar-SY"/>
        </w:rPr>
        <w:t xml:space="preserve"> في </w:t>
      </w:r>
      <w:r w:rsidRPr="007776D6">
        <w:rPr>
          <w:rFonts w:hint="eastAsia"/>
          <w:rtl/>
          <w:lang w:bidi="ar-SY"/>
        </w:rPr>
        <w:t>أقرب</w:t>
      </w:r>
      <w:r w:rsidRPr="007776D6">
        <w:rPr>
          <w:rtl/>
          <w:lang w:bidi="ar-SY"/>
        </w:rPr>
        <w:t xml:space="preserve"> </w:t>
      </w:r>
      <w:r w:rsidRPr="007776D6">
        <w:rPr>
          <w:rFonts w:hint="eastAsia"/>
          <w:rtl/>
          <w:lang w:bidi="ar-SY"/>
        </w:rPr>
        <w:t>وقت</w:t>
      </w:r>
      <w:r w:rsidRPr="007776D6">
        <w:rPr>
          <w:rtl/>
          <w:lang w:bidi="ar-SY"/>
        </w:rPr>
        <w:t xml:space="preserve"> </w:t>
      </w:r>
      <w:r w:rsidRPr="007776D6">
        <w:rPr>
          <w:rFonts w:hint="eastAsia"/>
          <w:rtl/>
          <w:lang w:bidi="ar-SY"/>
        </w:rPr>
        <w:t>ممكن</w:t>
      </w:r>
      <w:r w:rsidRPr="007776D6">
        <w:rPr>
          <w:rtl/>
          <w:lang w:bidi="ar-SY"/>
        </w:rPr>
        <w:t xml:space="preserve"> </w:t>
      </w:r>
      <w:r w:rsidRPr="007776D6">
        <w:rPr>
          <w:rFonts w:hint="eastAsia"/>
          <w:rtl/>
          <w:lang w:bidi="ar-SY"/>
        </w:rPr>
        <w:t>عملياً</w:t>
      </w:r>
      <w:r w:rsidRPr="007776D6">
        <w:rPr>
          <w:rtl/>
          <w:lang w:bidi="ar-SY"/>
        </w:rPr>
        <w:t>.</w:t>
      </w:r>
      <w:r w:rsidRPr="007776D6">
        <w:rPr>
          <w:rtl/>
          <w:lang w:bidi="ar-EG"/>
        </w:rPr>
        <w:t xml:space="preserve"> </w:t>
      </w:r>
      <w:r w:rsidRPr="007776D6">
        <w:rPr>
          <w:rFonts w:hint="eastAsia"/>
          <w:rtl/>
          <w:lang w:bidi="ar-EG"/>
        </w:rPr>
        <w:t>وتُنشر</w:t>
      </w:r>
      <w:del w:id="123" w:author="Arabic_AA" w:date="2024-10-11T11:22:00Z">
        <w:r w:rsidRPr="007776D6" w:rsidDel="007776D6">
          <w:rPr>
            <w:rtl/>
            <w:lang w:bidi="ar-EG"/>
          </w:rPr>
          <w:delText xml:space="preserve"> </w:delText>
        </w:r>
        <w:r w:rsidRPr="007776D6" w:rsidDel="007776D6">
          <w:rPr>
            <w:rFonts w:hint="cs"/>
            <w:rtl/>
            <w:lang w:bidi="ar-EG"/>
          </w:rPr>
          <w:delText xml:space="preserve">الوثائق </w:delText>
        </w:r>
      </w:del>
      <w:del w:id="124" w:author="Arabic-RN" w:date="2024-10-07T11:58:00Z">
        <w:r w:rsidRPr="007776D6" w:rsidDel="00187CA6">
          <w:rPr>
            <w:rFonts w:hint="cs"/>
            <w:rtl/>
            <w:lang w:bidi="ar-EG"/>
          </w:rPr>
          <w:delText>غير المعيارية</w:delText>
        </w:r>
      </w:del>
      <w:ins w:id="125" w:author="Arabic_AA" w:date="2024-10-11T11:22:00Z">
        <w:r w:rsidRPr="007776D6">
          <w:rPr>
            <w:rFonts w:hint="cs"/>
            <w:rtl/>
            <w:lang w:bidi="ar-EG"/>
          </w:rPr>
          <w:t xml:space="preserve"> النصوص </w:t>
        </w:r>
      </w:ins>
      <w:ins w:id="126" w:author="Arabic-RN" w:date="2024-10-07T11:58:00Z">
        <w:r w:rsidRPr="007776D6">
          <w:rPr>
            <w:rFonts w:hint="cs"/>
            <w:rtl/>
            <w:lang w:bidi="ar-EG"/>
          </w:rPr>
          <w:t>الأخرى</w:t>
        </w:r>
      </w:ins>
      <w:r w:rsidRPr="007776D6">
        <w:rPr>
          <w:rtl/>
          <w:lang w:bidi="ar-EG"/>
        </w:rPr>
        <w:t xml:space="preserve"> في </w:t>
      </w:r>
      <w:r w:rsidRPr="007776D6">
        <w:rPr>
          <w:rFonts w:hint="eastAsia"/>
          <w:rtl/>
          <w:lang w:bidi="ar-EG"/>
        </w:rPr>
        <w:t>أقرب</w:t>
      </w:r>
      <w:r w:rsidRPr="007776D6">
        <w:rPr>
          <w:rtl/>
          <w:lang w:bidi="ar-EG"/>
        </w:rPr>
        <w:t xml:space="preserve"> </w:t>
      </w:r>
      <w:r w:rsidRPr="007776D6">
        <w:rPr>
          <w:rFonts w:hint="eastAsia"/>
          <w:rtl/>
          <w:lang w:bidi="ar-EG"/>
        </w:rPr>
        <w:t>وقت</w:t>
      </w:r>
      <w:r w:rsidRPr="007776D6">
        <w:rPr>
          <w:rtl/>
          <w:lang w:bidi="ar-EG"/>
        </w:rPr>
        <w:t xml:space="preserve"> </w:t>
      </w:r>
      <w:r w:rsidRPr="007776D6">
        <w:rPr>
          <w:rFonts w:hint="eastAsia"/>
          <w:rtl/>
          <w:lang w:bidi="ar-EG"/>
        </w:rPr>
        <w:t>ممكن،</w:t>
      </w:r>
      <w:r w:rsidRPr="007776D6">
        <w:rPr>
          <w:rtl/>
          <w:lang w:bidi="ar-EG"/>
        </w:rPr>
        <w:t xml:space="preserve"> </w:t>
      </w:r>
      <w:r w:rsidRPr="007776D6">
        <w:rPr>
          <w:rFonts w:hint="eastAsia"/>
          <w:rtl/>
          <w:lang w:bidi="ar-EG"/>
        </w:rPr>
        <w:t>باللغة</w:t>
      </w:r>
      <w:r w:rsidRPr="007776D6">
        <w:rPr>
          <w:rtl/>
          <w:lang w:bidi="ar-EG"/>
        </w:rPr>
        <w:t xml:space="preserve"> </w:t>
      </w:r>
      <w:r w:rsidRPr="007776D6">
        <w:rPr>
          <w:rFonts w:hint="eastAsia"/>
          <w:rtl/>
          <w:lang w:bidi="ar-EG"/>
        </w:rPr>
        <w:t>الإنكليزية</w:t>
      </w:r>
      <w:r w:rsidRPr="007776D6">
        <w:rPr>
          <w:rtl/>
          <w:lang w:bidi="ar-EG"/>
        </w:rPr>
        <w:t xml:space="preserve"> </w:t>
      </w:r>
      <w:r w:rsidRPr="007776D6">
        <w:rPr>
          <w:rFonts w:hint="eastAsia"/>
          <w:rtl/>
          <w:lang w:bidi="ar-EG"/>
        </w:rPr>
        <w:t>فقط</w:t>
      </w:r>
      <w:r w:rsidRPr="007776D6">
        <w:rPr>
          <w:rtl/>
          <w:lang w:bidi="ar-EG"/>
        </w:rPr>
        <w:t xml:space="preserve"> </w:t>
      </w:r>
      <w:r w:rsidRPr="007776D6">
        <w:rPr>
          <w:rFonts w:hint="eastAsia"/>
          <w:rtl/>
          <w:lang w:bidi="ar-EG"/>
        </w:rPr>
        <w:t>أو</w:t>
      </w:r>
      <w:r w:rsidRPr="007776D6">
        <w:rPr>
          <w:rFonts w:hint="cs"/>
          <w:rtl/>
          <w:lang w:bidi="ar-EG"/>
        </w:rPr>
        <w:t> </w:t>
      </w:r>
      <w:r w:rsidRPr="007776D6">
        <w:rPr>
          <w:rFonts w:hint="eastAsia"/>
          <w:rtl/>
          <w:lang w:bidi="ar-EG"/>
        </w:rPr>
        <w:t>ب</w:t>
      </w:r>
      <w:ins w:id="127" w:author="Arabic-RN" w:date="2024-10-07T11:58:00Z">
        <w:r w:rsidRPr="007776D6">
          <w:rPr>
            <w:rFonts w:hint="cs"/>
            <w:rtl/>
            <w:lang w:bidi="ar-EG"/>
          </w:rPr>
          <w:t xml:space="preserve">جميع </w:t>
        </w:r>
      </w:ins>
      <w:r w:rsidRPr="007776D6">
        <w:rPr>
          <w:rFonts w:hint="eastAsia"/>
          <w:rtl/>
          <w:lang w:bidi="ar-EG"/>
        </w:rPr>
        <w:t>اللغات</w:t>
      </w:r>
      <w:r w:rsidRPr="007776D6">
        <w:rPr>
          <w:rtl/>
          <w:lang w:bidi="ar-EG"/>
        </w:rPr>
        <w:t xml:space="preserve"> </w:t>
      </w:r>
      <w:r w:rsidRPr="007776D6">
        <w:rPr>
          <w:rFonts w:hint="eastAsia"/>
          <w:rtl/>
          <w:lang w:bidi="ar-EG"/>
        </w:rPr>
        <w:t>الرسمية</w:t>
      </w:r>
      <w:r w:rsidRPr="007776D6">
        <w:rPr>
          <w:rtl/>
          <w:lang w:bidi="ar-EG"/>
        </w:rPr>
        <w:t xml:space="preserve"> </w:t>
      </w:r>
      <w:del w:id="128" w:author="Arabic-RN" w:date="2024-10-07T11:58:00Z">
        <w:r w:rsidRPr="007776D6" w:rsidDel="00187CA6">
          <w:rPr>
            <w:rFonts w:hint="eastAsia"/>
            <w:rtl/>
            <w:lang w:bidi="ar-EG"/>
          </w:rPr>
          <w:delText>الست</w:delText>
        </w:r>
        <w:r w:rsidRPr="007776D6" w:rsidDel="00187CA6">
          <w:rPr>
            <w:rtl/>
            <w:lang w:bidi="ar-EG"/>
          </w:rPr>
          <w:delText xml:space="preserve"> </w:delText>
        </w:r>
      </w:del>
      <w:r w:rsidRPr="007776D6">
        <w:rPr>
          <w:rFonts w:hint="eastAsia"/>
          <w:rtl/>
          <w:lang w:bidi="ar-EG"/>
        </w:rPr>
        <w:t>للاتحاد</w:t>
      </w:r>
      <w:r w:rsidRPr="007776D6">
        <w:rPr>
          <w:rtl/>
          <w:lang w:bidi="ar-EG"/>
        </w:rPr>
        <w:t xml:space="preserve"> </w:t>
      </w:r>
      <w:del w:id="129" w:author="Arabic-RN" w:date="2024-10-07T11:58:00Z">
        <w:r w:rsidRPr="007776D6" w:rsidDel="00187CA6">
          <w:rPr>
            <w:rFonts w:hint="eastAsia"/>
            <w:rtl/>
            <w:lang w:bidi="ar-EG"/>
          </w:rPr>
          <w:delText>الدولي</w:delText>
        </w:r>
        <w:r w:rsidRPr="007776D6" w:rsidDel="00187CA6">
          <w:rPr>
            <w:rtl/>
            <w:lang w:bidi="ar-EG"/>
          </w:rPr>
          <w:delText xml:space="preserve"> </w:delText>
        </w:r>
        <w:r w:rsidRPr="007776D6" w:rsidDel="00187CA6">
          <w:rPr>
            <w:rFonts w:hint="eastAsia"/>
            <w:rtl/>
            <w:lang w:bidi="ar-EG"/>
          </w:rPr>
          <w:delText>للاتصالات</w:delText>
        </w:r>
        <w:r w:rsidRPr="007776D6" w:rsidDel="00187CA6">
          <w:rPr>
            <w:rtl/>
            <w:lang w:bidi="ar-EG"/>
          </w:rPr>
          <w:delText xml:space="preserve"> </w:delText>
        </w:r>
      </w:del>
      <w:r w:rsidRPr="007776D6">
        <w:rPr>
          <w:rFonts w:hint="eastAsia"/>
          <w:rtl/>
          <w:lang w:bidi="ar-EG"/>
        </w:rPr>
        <w:t>بناءً</w:t>
      </w:r>
      <w:r w:rsidRPr="007776D6">
        <w:rPr>
          <w:rtl/>
          <w:lang w:bidi="ar-EG"/>
        </w:rPr>
        <w:t xml:space="preserve"> </w:t>
      </w:r>
      <w:r w:rsidRPr="007776D6">
        <w:rPr>
          <w:rFonts w:hint="eastAsia"/>
          <w:rtl/>
          <w:lang w:bidi="ar-EG"/>
        </w:rPr>
        <w:t>على</w:t>
      </w:r>
      <w:r w:rsidRPr="007776D6">
        <w:rPr>
          <w:rtl/>
          <w:lang w:bidi="ar-EG"/>
        </w:rPr>
        <w:t xml:space="preserve"> </w:t>
      </w:r>
      <w:r w:rsidRPr="007776D6">
        <w:rPr>
          <w:rFonts w:hint="eastAsia"/>
          <w:rtl/>
          <w:lang w:bidi="ar-EG"/>
        </w:rPr>
        <w:t>قرار</w:t>
      </w:r>
      <w:r w:rsidRPr="007776D6">
        <w:rPr>
          <w:rtl/>
          <w:lang w:bidi="ar-EG"/>
        </w:rPr>
        <w:t xml:space="preserve"> </w:t>
      </w:r>
      <w:r w:rsidRPr="007776D6">
        <w:rPr>
          <w:rFonts w:hint="eastAsia"/>
          <w:rtl/>
          <w:lang w:bidi="ar-EG"/>
        </w:rPr>
        <w:t>من</w:t>
      </w:r>
      <w:r w:rsidRPr="007776D6">
        <w:rPr>
          <w:rtl/>
          <w:lang w:bidi="ar-EG"/>
        </w:rPr>
        <w:t xml:space="preserve"> </w:t>
      </w:r>
      <w:r w:rsidRPr="007776D6">
        <w:rPr>
          <w:rFonts w:hint="eastAsia"/>
          <w:rtl/>
          <w:lang w:bidi="ar-EG"/>
        </w:rPr>
        <w:t>اللجنة</w:t>
      </w:r>
      <w:r w:rsidRPr="007776D6">
        <w:rPr>
          <w:rtl/>
          <w:lang w:bidi="ar-EG"/>
        </w:rPr>
        <w:t xml:space="preserve"> </w:t>
      </w:r>
      <w:r w:rsidRPr="007776D6">
        <w:rPr>
          <w:rFonts w:hint="eastAsia"/>
          <w:rtl/>
          <w:lang w:bidi="ar-EG"/>
        </w:rPr>
        <w:t>المعنية</w:t>
      </w:r>
      <w:r w:rsidRPr="007776D6">
        <w:rPr>
          <w:rtl/>
          <w:lang w:bidi="ar-EG"/>
        </w:rPr>
        <w:t>.</w:t>
      </w:r>
    </w:p>
    <w:p w14:paraId="5B6E2E11" w14:textId="77777777" w:rsidR="003557C5" w:rsidRPr="00FC0F14" w:rsidRDefault="003557C5" w:rsidP="003557C5">
      <w:pPr>
        <w:rPr>
          <w:rtl/>
        </w:rPr>
      </w:pPr>
      <w:r w:rsidRPr="00070793">
        <w:rPr>
          <w:b/>
          <w:bCs/>
        </w:rPr>
        <w:t>1</w:t>
      </w:r>
      <w:r>
        <w:rPr>
          <w:rStyle w:val="Bolditalic"/>
          <w:rFonts w:hint="cs"/>
          <w:rtl/>
          <w:lang w:bidi="ar-EG"/>
        </w:rPr>
        <w:t>مكرراً</w:t>
      </w:r>
      <w:r w:rsidRPr="00466277">
        <w:rPr>
          <w:rFonts w:hint="cs"/>
          <w:b/>
          <w:bCs/>
          <w:i/>
          <w:rtl/>
        </w:rPr>
        <w:t>.</w:t>
      </w:r>
      <w:r w:rsidRPr="00466277">
        <w:rPr>
          <w:b/>
          <w:bCs/>
        </w:rPr>
        <w:t>2</w:t>
      </w:r>
      <w:r w:rsidRPr="00466277">
        <w:rPr>
          <w:b/>
          <w:bCs/>
          <w:rtl/>
        </w:rPr>
        <w:tab/>
      </w:r>
      <w:r w:rsidRPr="00466277">
        <w:rPr>
          <w:b/>
          <w:bCs/>
        </w:rPr>
        <w:tab/>
      </w:r>
      <w:r w:rsidRPr="00466277">
        <w:rPr>
          <w:rFonts w:hint="eastAsia"/>
          <w:b/>
          <w:bCs/>
          <w:rtl/>
        </w:rPr>
        <w:t>قرارات</w:t>
      </w:r>
      <w:r w:rsidRPr="00466277">
        <w:rPr>
          <w:rFonts w:hint="cs"/>
          <w:b/>
          <w:bCs/>
          <w:rtl/>
        </w:rPr>
        <w:t xml:space="preserve"> الجمعية العالمية لتقييس الاتصالات</w:t>
      </w:r>
    </w:p>
    <w:p w14:paraId="2CEA1FB0" w14:textId="77777777" w:rsidR="003557C5" w:rsidRPr="00FC0F14" w:rsidRDefault="003557C5" w:rsidP="003557C5">
      <w:pPr>
        <w:rPr>
          <w:rtl/>
        </w:rPr>
      </w:pPr>
      <w:r w:rsidRPr="00070793">
        <w:rPr>
          <w:b/>
          <w:bCs/>
        </w:rPr>
        <w:t>1</w:t>
      </w:r>
      <w:r w:rsidRPr="001160A0">
        <w:rPr>
          <w:rStyle w:val="Bolditalic"/>
          <w:rFonts w:hint="cs"/>
          <w:rtl/>
        </w:rPr>
        <w:t>مكرراً</w:t>
      </w:r>
      <w:r w:rsidRPr="00466277">
        <w:rPr>
          <w:rFonts w:hint="cs"/>
          <w:b/>
          <w:bCs/>
          <w:i/>
          <w:iCs/>
          <w:rtl/>
        </w:rPr>
        <w:t>.</w:t>
      </w:r>
      <w:r w:rsidRPr="00466277">
        <w:rPr>
          <w:b/>
          <w:bCs/>
        </w:rPr>
        <w:t>1.2</w:t>
      </w:r>
      <w:r w:rsidRPr="00466277">
        <w:rPr>
          <w:b/>
          <w:bCs/>
          <w:rtl/>
        </w:rPr>
        <w:tab/>
      </w:r>
      <w:r w:rsidRPr="00466277">
        <w:rPr>
          <w:rFonts w:hint="cs"/>
          <w:b/>
          <w:bCs/>
          <w:rtl/>
        </w:rPr>
        <w:t>تعريف</w:t>
      </w:r>
    </w:p>
    <w:p w14:paraId="2CCE70CA" w14:textId="77777777" w:rsidR="003557C5" w:rsidRPr="00FC0F14" w:rsidRDefault="003557C5" w:rsidP="003557C5">
      <w:pPr>
        <w:rPr>
          <w:rtl/>
        </w:rPr>
      </w:pPr>
      <w:r w:rsidRPr="00FC0F14">
        <w:rPr>
          <w:rFonts w:hint="eastAsia"/>
          <w:b/>
          <w:bCs/>
          <w:rtl/>
        </w:rPr>
        <w:t>قرار</w:t>
      </w:r>
      <w:r w:rsidRPr="00FC0F14">
        <w:rPr>
          <w:rFonts w:hint="cs"/>
          <w:b/>
          <w:bCs/>
          <w:rtl/>
        </w:rPr>
        <w:t xml:space="preserve"> الجمعية العالمية لتقييس الاتصالات</w:t>
      </w:r>
      <w:r w:rsidRPr="00FC0F14">
        <w:rPr>
          <w:rtl/>
        </w:rPr>
        <w:t>: نص صادر عن الجمعية العالمية لتقييس الاتصالات يتضمن أحكاماً بشأن تنظيم قطاع تقييس الاتصالات التابع للاتحاد وأساليب عمله وبرامجه</w:t>
      </w:r>
      <w:r w:rsidRPr="00FC0F14">
        <w:rPr>
          <w:rFonts w:hint="cs"/>
          <w:rtl/>
        </w:rPr>
        <w:t xml:space="preserve"> والمسائل/المواضيع التي يتعين دراستها</w:t>
      </w:r>
      <w:r w:rsidRPr="00FC0F14">
        <w:rPr>
          <w:rtl/>
        </w:rPr>
        <w:t>.</w:t>
      </w:r>
    </w:p>
    <w:p w14:paraId="06C9C4A9" w14:textId="77777777" w:rsidR="003557C5" w:rsidRPr="00FC0F14" w:rsidRDefault="003557C5" w:rsidP="003557C5">
      <w:pPr>
        <w:rPr>
          <w:rtl/>
        </w:rPr>
      </w:pPr>
      <w:r w:rsidRPr="00070793">
        <w:rPr>
          <w:b/>
          <w:bCs/>
        </w:rPr>
        <w:t>1</w:t>
      </w:r>
      <w:r w:rsidRPr="001160A0">
        <w:rPr>
          <w:rStyle w:val="Bolditalic"/>
          <w:rFonts w:hint="cs"/>
          <w:rtl/>
        </w:rPr>
        <w:t>مكرراً</w:t>
      </w:r>
      <w:r w:rsidRPr="00466277">
        <w:rPr>
          <w:rFonts w:hint="cs"/>
          <w:b/>
          <w:bCs/>
          <w:i/>
          <w:iCs/>
          <w:rtl/>
        </w:rPr>
        <w:t>.</w:t>
      </w:r>
      <w:r w:rsidRPr="00466277">
        <w:rPr>
          <w:b/>
          <w:bCs/>
        </w:rPr>
        <w:t>2.2</w:t>
      </w:r>
      <w:r w:rsidRPr="00466277">
        <w:rPr>
          <w:b/>
          <w:bCs/>
        </w:rPr>
        <w:tab/>
      </w:r>
      <w:del w:id="130" w:author="Arabic-RN" w:date="2024-10-07T11:59:00Z">
        <w:r w:rsidRPr="00466277" w:rsidDel="007B0F73">
          <w:rPr>
            <w:rFonts w:hint="cs"/>
            <w:b/>
            <w:bCs/>
            <w:rtl/>
          </w:rPr>
          <w:delText>الاعتماد</w:delText>
        </w:r>
      </w:del>
      <w:ins w:id="131" w:author="Arabic-RN" w:date="2024-10-07T11:59:00Z">
        <w:r>
          <w:rPr>
            <w:rFonts w:hint="cs"/>
            <w:b/>
            <w:bCs/>
            <w:rtl/>
          </w:rPr>
          <w:t>الموفقة</w:t>
        </w:r>
      </w:ins>
    </w:p>
    <w:p w14:paraId="058A419E" w14:textId="77777777" w:rsidR="003557C5" w:rsidRPr="00FC0F14" w:rsidRDefault="003557C5" w:rsidP="003557C5">
      <w:r w:rsidRPr="00FC0F14">
        <w:rPr>
          <w:rFonts w:hint="cs"/>
          <w:rtl/>
        </w:rPr>
        <w:t xml:space="preserve">تنظر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Fonts w:hint="cs"/>
          <w:rtl/>
        </w:rPr>
        <w:t xml:space="preserve"> في </w:t>
      </w:r>
      <w:r w:rsidRPr="00FC0F14">
        <w:rPr>
          <w:rFonts w:hint="eastAsia"/>
          <w:rtl/>
        </w:rPr>
        <w:t>القرارات</w:t>
      </w:r>
      <w:r w:rsidRPr="00FC0F14">
        <w:rPr>
          <w:rtl/>
        </w:rPr>
        <w:t xml:space="preserve"> </w:t>
      </w:r>
      <w:r w:rsidRPr="00FC0F14">
        <w:rPr>
          <w:rFonts w:hint="eastAsia"/>
          <w:rtl/>
        </w:rPr>
        <w:t>الجديدة</w:t>
      </w:r>
      <w:r w:rsidRPr="00FC0F14">
        <w:rPr>
          <w:rtl/>
        </w:rPr>
        <w:t xml:space="preserve"> </w:t>
      </w:r>
      <w:r w:rsidRPr="00FC0F14">
        <w:rPr>
          <w:rFonts w:hint="eastAsia"/>
          <w:rtl/>
        </w:rPr>
        <w:t>أو</w:t>
      </w:r>
      <w:r w:rsidRPr="00FC0F14">
        <w:rPr>
          <w:rtl/>
        </w:rPr>
        <w:t xml:space="preserve"> </w:t>
      </w:r>
      <w:r w:rsidRPr="00FC0F14">
        <w:rPr>
          <w:rFonts w:hint="eastAsia"/>
          <w:rtl/>
        </w:rPr>
        <w:t>المراجَعة</w:t>
      </w:r>
      <w:r w:rsidRPr="00FC0F14">
        <w:rPr>
          <w:rtl/>
        </w:rPr>
        <w:t xml:space="preserve"> </w:t>
      </w:r>
      <w:r w:rsidRPr="00FC0F14">
        <w:rPr>
          <w:rFonts w:hint="cs"/>
          <w:rtl/>
        </w:rPr>
        <w:t>التي تقترحها الدول الأعضاء وأعضاء القطاع أو</w:t>
      </w:r>
      <w:r w:rsidRPr="00FC0F14">
        <w:rPr>
          <w:rFonts w:hint="eastAsia"/>
          <w:rtl/>
        </w:rPr>
        <w:t> </w:t>
      </w:r>
      <w:r w:rsidRPr="00FC0F14">
        <w:rPr>
          <w:rFonts w:hint="cs"/>
          <w:rtl/>
        </w:rPr>
        <w:t>يقترحها الفريق الاستشاري لتقييس الاتصالات ويجوز لها أن</w:t>
      </w:r>
      <w:del w:id="132" w:author="Arabic_AA" w:date="2024-10-11T11:24:00Z">
        <w:r w:rsidRPr="00FC0F14" w:rsidDel="00181657">
          <w:rPr>
            <w:rFonts w:hint="cs"/>
            <w:rtl/>
          </w:rPr>
          <w:delText xml:space="preserve"> </w:delText>
        </w:r>
      </w:del>
      <w:del w:id="133" w:author="Arabic-RN" w:date="2024-10-07T11:59:00Z">
        <w:r w:rsidRPr="00FC0F14" w:rsidDel="007B0F73">
          <w:rPr>
            <w:rFonts w:hint="cs"/>
            <w:rtl/>
          </w:rPr>
          <w:delText>تعتمدها</w:delText>
        </w:r>
      </w:del>
      <w:ins w:id="134" w:author="Arabic_AA" w:date="2024-10-11T11:24:00Z">
        <w:r>
          <w:rPr>
            <w:rFonts w:hint="cs"/>
            <w:rtl/>
          </w:rPr>
          <w:t xml:space="preserve"> </w:t>
        </w:r>
      </w:ins>
      <w:ins w:id="135" w:author="Arabic-RN" w:date="2024-10-07T11:59:00Z">
        <w:r>
          <w:rPr>
            <w:rFonts w:hint="cs"/>
            <w:rtl/>
          </w:rPr>
          <w:t>توافق عليها</w:t>
        </w:r>
      </w:ins>
      <w:r w:rsidRPr="00FC0F14">
        <w:rPr>
          <w:rFonts w:hint="cs"/>
          <w:rtl/>
        </w:rPr>
        <w:t>.</w:t>
      </w:r>
    </w:p>
    <w:p w14:paraId="2404030C" w14:textId="77777777" w:rsidR="003557C5" w:rsidRPr="00FC0F14" w:rsidRDefault="003557C5" w:rsidP="003557C5">
      <w:r w:rsidRPr="00070793">
        <w:rPr>
          <w:b/>
          <w:bCs/>
        </w:rPr>
        <w:t>1</w:t>
      </w:r>
      <w:r w:rsidRPr="003357AA">
        <w:rPr>
          <w:rStyle w:val="Bolditalic"/>
          <w:rFonts w:hint="cs"/>
          <w:rtl/>
        </w:rPr>
        <w:t>مكرراً</w:t>
      </w:r>
      <w:r w:rsidRPr="00466277">
        <w:rPr>
          <w:rFonts w:hint="cs"/>
          <w:b/>
          <w:bCs/>
          <w:i/>
          <w:iCs/>
          <w:rtl/>
        </w:rPr>
        <w:t>.</w:t>
      </w:r>
      <w:r w:rsidRPr="00466277">
        <w:rPr>
          <w:b/>
          <w:bCs/>
        </w:rPr>
        <w:t>3.2</w:t>
      </w:r>
      <w:r w:rsidRPr="00466277">
        <w:rPr>
          <w:b/>
          <w:bCs/>
        </w:rPr>
        <w:tab/>
      </w:r>
      <w:r w:rsidRPr="00466277">
        <w:rPr>
          <w:rFonts w:hint="cs"/>
          <w:b/>
          <w:bCs/>
          <w:rtl/>
        </w:rPr>
        <w:t>الإلغاء</w:t>
      </w:r>
    </w:p>
    <w:bookmarkEnd w:id="119"/>
    <w:p w14:paraId="48F5A320" w14:textId="77777777" w:rsidR="003557C5" w:rsidRPr="00FC0F14" w:rsidRDefault="003557C5" w:rsidP="003557C5">
      <w:r w:rsidRPr="00FC0F14">
        <w:rPr>
          <w:rFonts w:hint="eastAsia"/>
          <w:rtl/>
        </w:rPr>
        <w:t>يجوز</w:t>
      </w:r>
      <w:r w:rsidRPr="00FC0F14">
        <w:rPr>
          <w:rtl/>
        </w:rPr>
        <w:t xml:space="preserve"> </w:t>
      </w:r>
      <w:r w:rsidRPr="00FC0F14">
        <w:rPr>
          <w:rFonts w:hint="eastAsia"/>
          <w:rtl/>
        </w:rPr>
        <w:t>للجمعية</w:t>
      </w:r>
      <w:r w:rsidRPr="00FC0F14">
        <w:rPr>
          <w:rtl/>
        </w:rPr>
        <w:t xml:space="preserve"> العالمية لتقييس الاتصالات </w:t>
      </w:r>
      <w:r w:rsidRPr="00FC0F14">
        <w:rPr>
          <w:rFonts w:hint="eastAsia"/>
          <w:rtl/>
        </w:rPr>
        <w:t>إلغاء</w:t>
      </w:r>
      <w:r w:rsidRPr="00FC0F14">
        <w:rPr>
          <w:rtl/>
        </w:rPr>
        <w:t xml:space="preserve"> </w:t>
      </w:r>
      <w:r w:rsidRPr="00FC0F14">
        <w:rPr>
          <w:rFonts w:hint="eastAsia"/>
          <w:rtl/>
        </w:rPr>
        <w:t>قرارات</w:t>
      </w:r>
      <w:r w:rsidRPr="00FC0F14">
        <w:rPr>
          <w:rtl/>
        </w:rPr>
        <w:t xml:space="preserve"> </w:t>
      </w:r>
      <w:r w:rsidRPr="00FC0F14">
        <w:rPr>
          <w:rFonts w:hint="eastAsia"/>
          <w:rtl/>
        </w:rPr>
        <w:t>على</w:t>
      </w:r>
      <w:r w:rsidRPr="00FC0F14">
        <w:rPr>
          <w:rtl/>
        </w:rPr>
        <w:t xml:space="preserve"> </w:t>
      </w:r>
      <w:r w:rsidRPr="00FC0F14">
        <w:rPr>
          <w:rFonts w:hint="eastAsia"/>
          <w:rtl/>
        </w:rPr>
        <w:t>أساس</w:t>
      </w:r>
      <w:r w:rsidRPr="00FC0F14">
        <w:rPr>
          <w:rtl/>
        </w:rPr>
        <w:t xml:space="preserve"> </w:t>
      </w:r>
      <w:r w:rsidRPr="00FC0F14">
        <w:rPr>
          <w:rFonts w:hint="eastAsia"/>
          <w:rtl/>
        </w:rPr>
        <w:t>مقترحات</w:t>
      </w:r>
      <w:r w:rsidRPr="00FC0F14">
        <w:rPr>
          <w:rtl/>
        </w:rPr>
        <w:t xml:space="preserve"> </w:t>
      </w:r>
      <w:r w:rsidRPr="00FC0F14">
        <w:rPr>
          <w:rFonts w:hint="eastAsia"/>
          <w:rtl/>
        </w:rPr>
        <w:t>من</w:t>
      </w:r>
      <w:r w:rsidRPr="00FC0F14">
        <w:rPr>
          <w:rtl/>
        </w:rPr>
        <w:t xml:space="preserve"> </w:t>
      </w:r>
      <w:r w:rsidRPr="00FC0F14">
        <w:rPr>
          <w:rFonts w:hint="eastAsia"/>
          <w:rtl/>
        </w:rPr>
        <w:t>الدول</w:t>
      </w:r>
      <w:r w:rsidRPr="00FC0F14">
        <w:rPr>
          <w:rtl/>
        </w:rPr>
        <w:t xml:space="preserve"> </w:t>
      </w:r>
      <w:r w:rsidRPr="00FC0F14">
        <w:rPr>
          <w:rFonts w:hint="eastAsia"/>
          <w:rtl/>
        </w:rPr>
        <w:t>الأعضاء</w:t>
      </w:r>
      <w:r w:rsidRPr="00FC0F14">
        <w:rPr>
          <w:rtl/>
        </w:rPr>
        <w:t xml:space="preserve"> </w:t>
      </w:r>
      <w:r w:rsidRPr="00FC0F14">
        <w:rPr>
          <w:rFonts w:hint="eastAsia"/>
          <w:rtl/>
        </w:rPr>
        <w:t>وأعضاء</w:t>
      </w:r>
      <w:r w:rsidRPr="00FC0F14">
        <w:rPr>
          <w:rtl/>
        </w:rPr>
        <w:t xml:space="preserve"> القطاع </w:t>
      </w:r>
      <w:r w:rsidRPr="00FC0F14">
        <w:rPr>
          <w:rFonts w:hint="cs"/>
          <w:rtl/>
        </w:rPr>
        <w:t>و/</w:t>
      </w:r>
      <w:r w:rsidRPr="00FC0F14">
        <w:rPr>
          <w:rFonts w:hint="eastAsia"/>
          <w:rtl/>
        </w:rPr>
        <w:t>أو </w:t>
      </w:r>
      <w:r w:rsidRPr="00FC0F14">
        <w:rPr>
          <w:rFonts w:hint="cs"/>
          <w:rtl/>
        </w:rPr>
        <w:t xml:space="preserve">مع مراعاة الاقتراحات المقدمة من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 الاتصالات</w:t>
      </w:r>
      <w:r w:rsidRPr="00FC0F14">
        <w:rPr>
          <w:rtl/>
        </w:rPr>
        <w:t>.</w:t>
      </w:r>
    </w:p>
    <w:p w14:paraId="127FCC35"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3</w:t>
      </w:r>
      <w:r w:rsidRPr="00466277">
        <w:rPr>
          <w:b/>
          <w:bCs/>
          <w:rtl/>
        </w:rPr>
        <w:tab/>
      </w:r>
      <w:r w:rsidRPr="00466277">
        <w:rPr>
          <w:b/>
          <w:bCs/>
        </w:rPr>
        <w:tab/>
      </w:r>
      <w:r w:rsidRPr="00466277">
        <w:rPr>
          <w:rFonts w:hint="cs"/>
          <w:b/>
          <w:bCs/>
          <w:rtl/>
        </w:rPr>
        <w:t>ال</w:t>
      </w:r>
      <w:r w:rsidRPr="00466277">
        <w:rPr>
          <w:rFonts w:hint="eastAsia"/>
          <w:b/>
          <w:bCs/>
          <w:rtl/>
        </w:rPr>
        <w:t>آراء</w:t>
      </w:r>
    </w:p>
    <w:p w14:paraId="4BC9CEF7" w14:textId="77777777" w:rsidR="003557C5" w:rsidRPr="00FC0F14" w:rsidRDefault="003557C5" w:rsidP="003557C5">
      <w:r w:rsidRPr="00070793">
        <w:rPr>
          <w:b/>
          <w:bCs/>
        </w:rPr>
        <w:t>1</w:t>
      </w:r>
      <w:r w:rsidRPr="003357AA">
        <w:rPr>
          <w:rStyle w:val="Bolditalic"/>
          <w:rFonts w:hint="cs"/>
          <w:rtl/>
        </w:rPr>
        <w:t>مكرراً</w:t>
      </w:r>
      <w:r w:rsidRPr="00466277">
        <w:rPr>
          <w:rFonts w:hint="cs"/>
          <w:b/>
          <w:bCs/>
          <w:i/>
          <w:iCs/>
          <w:rtl/>
        </w:rPr>
        <w:t>.</w:t>
      </w:r>
      <w:r w:rsidRPr="00466277">
        <w:rPr>
          <w:b/>
          <w:bCs/>
        </w:rPr>
        <w:t>1.3</w:t>
      </w:r>
      <w:r w:rsidRPr="00466277">
        <w:rPr>
          <w:b/>
          <w:bCs/>
        </w:rPr>
        <w:tab/>
      </w:r>
      <w:r w:rsidRPr="00466277">
        <w:rPr>
          <w:rFonts w:hint="cs"/>
          <w:b/>
          <w:bCs/>
          <w:rtl/>
        </w:rPr>
        <w:t>تعريف</w:t>
      </w:r>
    </w:p>
    <w:p w14:paraId="1815BF09" w14:textId="77777777" w:rsidR="003557C5" w:rsidRPr="00FC0F14" w:rsidRDefault="003557C5" w:rsidP="003557C5">
      <w:pPr>
        <w:rPr>
          <w:rtl/>
        </w:rPr>
      </w:pPr>
      <w:r w:rsidRPr="00FC0F14">
        <w:rPr>
          <w:rFonts w:hint="eastAsia"/>
          <w:b/>
          <w:bCs/>
          <w:rtl/>
          <w:lang w:bidi="ar-EG"/>
        </w:rPr>
        <w:lastRenderedPageBreak/>
        <w:t>الرأي</w:t>
      </w:r>
      <w:r w:rsidRPr="00FC0F14">
        <w:rPr>
          <w:b/>
          <w:bCs/>
          <w:rtl/>
          <w:lang w:bidi="ar-EG"/>
        </w:rPr>
        <w:t>:</w:t>
      </w:r>
      <w:r w:rsidRPr="00FC0F14">
        <w:rPr>
          <w:rtl/>
          <w:lang w:bidi="ar-EG"/>
        </w:rPr>
        <w:t xml:space="preserve"> </w:t>
      </w:r>
      <w:r w:rsidRPr="00FC0F14">
        <w:rPr>
          <w:rtl/>
        </w:rPr>
        <w:t xml:space="preserve">نص يحتوي على </w:t>
      </w:r>
      <w:r w:rsidRPr="00FC0F14">
        <w:rPr>
          <w:rFonts w:hint="eastAsia"/>
          <w:rtl/>
        </w:rPr>
        <w:t>وجهة</w:t>
      </w:r>
      <w:r w:rsidRPr="00FC0F14">
        <w:rPr>
          <w:rtl/>
        </w:rPr>
        <w:t xml:space="preserve"> نظر أو مقترح أو استفسار موجه إلى </w:t>
      </w:r>
      <w:r w:rsidRPr="00FC0F14">
        <w:rPr>
          <w:rFonts w:hint="eastAsia"/>
          <w:rtl/>
        </w:rPr>
        <w:t>لجان</w:t>
      </w:r>
      <w:r w:rsidRPr="00FC0F14">
        <w:rPr>
          <w:rtl/>
        </w:rPr>
        <w:t xml:space="preserve"> </w:t>
      </w:r>
      <w:r w:rsidRPr="00FC0F14">
        <w:rPr>
          <w:rFonts w:hint="eastAsia"/>
          <w:rtl/>
        </w:rPr>
        <w:t>دراسات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بالاتحاد</w:t>
      </w:r>
      <w:r w:rsidRPr="00FC0F14">
        <w:rPr>
          <w:rtl/>
        </w:rPr>
        <w:t xml:space="preserve"> </w:t>
      </w:r>
      <w:r w:rsidRPr="00FC0F14">
        <w:rPr>
          <w:rFonts w:hint="eastAsia"/>
          <w:rtl/>
        </w:rPr>
        <w:t>و</w:t>
      </w:r>
      <w:r w:rsidRPr="00FC0F14">
        <w:rPr>
          <w:rtl/>
        </w:rPr>
        <w:t xml:space="preserve">قطاعي الاتحاد الآخرين، </w:t>
      </w:r>
      <w:r w:rsidRPr="00FC0F14">
        <w:rPr>
          <w:rFonts w:hint="cs"/>
          <w:rtl/>
        </w:rPr>
        <w:t>أ</w:t>
      </w:r>
      <w:r w:rsidRPr="00FC0F14">
        <w:rPr>
          <w:rtl/>
        </w:rPr>
        <w:t>و</w:t>
      </w:r>
      <w:r w:rsidRPr="00FC0F14">
        <w:rPr>
          <w:rFonts w:hint="cs"/>
          <w:rtl/>
        </w:rPr>
        <w:t> </w:t>
      </w:r>
      <w:r w:rsidRPr="00FC0F14">
        <w:rPr>
          <w:rtl/>
        </w:rPr>
        <w:t xml:space="preserve">المنظمات الدولية، </w:t>
      </w:r>
      <w:r w:rsidRPr="00FC0F14">
        <w:rPr>
          <w:rFonts w:hint="cs"/>
          <w:rtl/>
        </w:rPr>
        <w:t>إلخ</w:t>
      </w:r>
      <w:r w:rsidRPr="00FC0F14">
        <w:rPr>
          <w:rFonts w:hint="cs"/>
          <w:rtl/>
          <w:lang w:bidi="ar-EG"/>
        </w:rPr>
        <w:t>.</w:t>
      </w:r>
      <w:r w:rsidRPr="00FC0F14">
        <w:rPr>
          <w:rFonts w:hint="cs"/>
          <w:rtl/>
        </w:rPr>
        <w:t>،</w:t>
      </w:r>
      <w:r w:rsidRPr="00FC0F14">
        <w:rPr>
          <w:rtl/>
        </w:rPr>
        <w:t xml:space="preserve"> ولا</w:t>
      </w:r>
      <w:r w:rsidRPr="00FC0F14">
        <w:rPr>
          <w:rFonts w:hint="eastAsia"/>
          <w:rtl/>
        </w:rPr>
        <w:t> </w:t>
      </w:r>
      <w:r w:rsidRPr="00FC0F14">
        <w:rPr>
          <w:rtl/>
        </w:rPr>
        <w:t>يتعلق بالضرورة بموضوع تقني.</w:t>
      </w:r>
    </w:p>
    <w:p w14:paraId="154E85ED"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2.3</w:t>
      </w:r>
      <w:r w:rsidRPr="00466277">
        <w:rPr>
          <w:b/>
          <w:bCs/>
        </w:rPr>
        <w:tab/>
      </w:r>
      <w:del w:id="136" w:author="Arabic-RN" w:date="2024-10-07T11:59:00Z">
        <w:r w:rsidRPr="00466277" w:rsidDel="007B0F73">
          <w:rPr>
            <w:rFonts w:hint="cs"/>
            <w:b/>
            <w:bCs/>
            <w:rtl/>
          </w:rPr>
          <w:delText>الاعتماد</w:delText>
        </w:r>
      </w:del>
      <w:ins w:id="137" w:author="Arabic-RN" w:date="2024-10-07T11:59:00Z">
        <w:r>
          <w:rPr>
            <w:rFonts w:hint="cs"/>
            <w:b/>
            <w:bCs/>
            <w:rtl/>
          </w:rPr>
          <w:t>الموافقة</w:t>
        </w:r>
      </w:ins>
    </w:p>
    <w:p w14:paraId="00749DC8" w14:textId="77777777" w:rsidR="003557C5" w:rsidRPr="00FC0F14" w:rsidRDefault="003557C5" w:rsidP="003557C5">
      <w:pPr>
        <w:rPr>
          <w:lang w:bidi="ar-EG"/>
        </w:rPr>
      </w:pPr>
      <w:r w:rsidRPr="00FC0F14">
        <w:rPr>
          <w:rFonts w:hint="cs"/>
          <w:rtl/>
          <w:lang w:bidi="ar-EG"/>
        </w:rPr>
        <w:t>تستعرض الجمعية العالمية لتقييس الاتصالات الآراء المراجَعة أو</w:t>
      </w:r>
      <w:r w:rsidRPr="00FC0F14">
        <w:rPr>
          <w:rFonts w:hint="eastAsia"/>
          <w:rtl/>
          <w:lang w:bidi="ar-EG"/>
        </w:rPr>
        <w:t> </w:t>
      </w:r>
      <w:r w:rsidRPr="00FC0F14">
        <w:rPr>
          <w:rFonts w:hint="cs"/>
          <w:rtl/>
          <w:lang w:bidi="ar-EG"/>
        </w:rPr>
        <w:t xml:space="preserve">الجديدة </w:t>
      </w:r>
      <w:r w:rsidRPr="00FC0F14">
        <w:rPr>
          <w:rFonts w:hint="eastAsia"/>
          <w:rtl/>
        </w:rPr>
        <w:t>على</w:t>
      </w:r>
      <w:r w:rsidRPr="00FC0F14">
        <w:rPr>
          <w:rtl/>
        </w:rPr>
        <w:t xml:space="preserve"> </w:t>
      </w:r>
      <w:r w:rsidRPr="00FC0F14">
        <w:rPr>
          <w:rFonts w:hint="eastAsia"/>
          <w:rtl/>
        </w:rPr>
        <w:t>أساس</w:t>
      </w:r>
      <w:r w:rsidRPr="00FC0F14">
        <w:rPr>
          <w:rtl/>
        </w:rPr>
        <w:t xml:space="preserve"> </w:t>
      </w:r>
      <w:r w:rsidRPr="00FC0F14">
        <w:rPr>
          <w:rFonts w:hint="eastAsia"/>
          <w:rtl/>
        </w:rPr>
        <w:t>مقترحات</w:t>
      </w:r>
      <w:r w:rsidRPr="00FC0F14">
        <w:rPr>
          <w:rtl/>
        </w:rPr>
        <w:t xml:space="preserve"> </w:t>
      </w:r>
      <w:r w:rsidRPr="00FC0F14">
        <w:rPr>
          <w:rFonts w:hint="eastAsia"/>
          <w:rtl/>
        </w:rPr>
        <w:t>من</w:t>
      </w:r>
      <w:r w:rsidRPr="00FC0F14">
        <w:rPr>
          <w:rtl/>
        </w:rPr>
        <w:t xml:space="preserve"> </w:t>
      </w:r>
      <w:r w:rsidRPr="00FC0F14">
        <w:rPr>
          <w:rFonts w:hint="cs"/>
          <w:rtl/>
        </w:rPr>
        <w:t xml:space="preserve">الدول </w:t>
      </w:r>
      <w:r w:rsidRPr="00FC0F14">
        <w:rPr>
          <w:rFonts w:hint="eastAsia"/>
          <w:rtl/>
        </w:rPr>
        <w:t>الأعضاء</w:t>
      </w:r>
      <w:r w:rsidRPr="00FC0F14">
        <w:rPr>
          <w:rtl/>
        </w:rPr>
        <w:t xml:space="preserve"> </w:t>
      </w:r>
      <w:r w:rsidRPr="00FC0F14">
        <w:rPr>
          <w:rFonts w:hint="cs"/>
          <w:rtl/>
        </w:rPr>
        <w:t xml:space="preserve">وأعضاء القطاع </w:t>
      </w:r>
      <w:r w:rsidRPr="00FC0F14">
        <w:rPr>
          <w:rFonts w:hint="eastAsia"/>
          <w:rtl/>
        </w:rPr>
        <w:t>أو</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cs"/>
          <w:rtl/>
        </w:rPr>
        <w:t>لتقييس الاتصالات</w:t>
      </w:r>
      <w:r w:rsidRPr="00FC0F14">
        <w:rPr>
          <w:rFonts w:hint="cs"/>
          <w:rtl/>
          <w:lang w:bidi="ar-EG"/>
        </w:rPr>
        <w:t xml:space="preserve"> ويجوز أن</w:t>
      </w:r>
      <w:del w:id="138" w:author="Arabic_AA" w:date="2024-10-11T11:25:00Z">
        <w:r w:rsidRPr="00FC0F14" w:rsidDel="00181657">
          <w:rPr>
            <w:rFonts w:hint="cs"/>
            <w:rtl/>
            <w:lang w:bidi="ar-EG"/>
          </w:rPr>
          <w:delText xml:space="preserve"> </w:delText>
        </w:r>
      </w:del>
      <w:del w:id="139" w:author="Arabic-RN" w:date="2024-10-07T11:59:00Z">
        <w:r w:rsidRPr="00FC0F14" w:rsidDel="007B0F73">
          <w:rPr>
            <w:rFonts w:hint="cs"/>
            <w:rtl/>
            <w:lang w:bidi="ar-EG"/>
          </w:rPr>
          <w:delText>تعتمدها</w:delText>
        </w:r>
      </w:del>
      <w:ins w:id="140" w:author="Arabic_AA" w:date="2024-10-11T11:25:00Z">
        <w:r>
          <w:rPr>
            <w:rFonts w:hint="cs"/>
            <w:rtl/>
            <w:lang w:bidi="ar-EG"/>
          </w:rPr>
          <w:t xml:space="preserve"> </w:t>
        </w:r>
      </w:ins>
      <w:ins w:id="141" w:author="Arabic-RN" w:date="2024-10-07T11:59:00Z">
        <w:r>
          <w:rPr>
            <w:rFonts w:hint="cs"/>
            <w:rtl/>
            <w:lang w:bidi="ar-EG"/>
          </w:rPr>
          <w:t>توافق عليها</w:t>
        </w:r>
      </w:ins>
      <w:r w:rsidRPr="00FC0F14">
        <w:rPr>
          <w:rFonts w:hint="cs"/>
          <w:rtl/>
          <w:lang w:bidi="ar-EG"/>
        </w:rPr>
        <w:t>.</w:t>
      </w:r>
    </w:p>
    <w:p w14:paraId="14D5BC7A"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3.3</w:t>
      </w:r>
      <w:r w:rsidRPr="00466277">
        <w:rPr>
          <w:b/>
          <w:bCs/>
        </w:rPr>
        <w:tab/>
      </w:r>
      <w:r w:rsidRPr="00466277">
        <w:rPr>
          <w:rFonts w:hint="cs"/>
          <w:b/>
          <w:bCs/>
          <w:rtl/>
        </w:rPr>
        <w:t>الإلغاء</w:t>
      </w:r>
    </w:p>
    <w:p w14:paraId="66AC5E59" w14:textId="77777777" w:rsidR="003557C5" w:rsidRPr="00FC0F14" w:rsidRDefault="003557C5" w:rsidP="003557C5">
      <w:pPr>
        <w:rPr>
          <w:rtl/>
        </w:rPr>
      </w:pPr>
      <w:r w:rsidRPr="00FC0F14">
        <w:rPr>
          <w:rFonts w:hint="eastAsia"/>
          <w:rtl/>
        </w:rPr>
        <w:t>يجوز</w:t>
      </w:r>
      <w:r w:rsidRPr="00FC0F14">
        <w:rPr>
          <w:rtl/>
        </w:rPr>
        <w:t xml:space="preserve"> </w:t>
      </w:r>
      <w:r w:rsidRPr="00FC0F14">
        <w:rPr>
          <w:rFonts w:hint="cs"/>
          <w:rtl/>
        </w:rPr>
        <w:t>ل</w:t>
      </w:r>
      <w:r w:rsidRPr="00FC0F14">
        <w:rPr>
          <w:rFonts w:hint="eastAsia"/>
          <w:rtl/>
        </w:rPr>
        <w:t>لجمعية</w:t>
      </w:r>
      <w:r w:rsidRPr="00FC0F14">
        <w:rPr>
          <w:rtl/>
        </w:rPr>
        <w:t xml:space="preserve"> </w:t>
      </w:r>
      <w:r w:rsidRPr="00FC0F14">
        <w:rPr>
          <w:rFonts w:hint="cs"/>
          <w:rtl/>
        </w:rPr>
        <w:t xml:space="preserve">العالمية لتقييس الاتصالات </w:t>
      </w:r>
      <w:r w:rsidRPr="00FC0F14">
        <w:rPr>
          <w:rFonts w:hint="eastAsia"/>
          <w:rtl/>
        </w:rPr>
        <w:t>إلغاء</w:t>
      </w:r>
      <w:r w:rsidRPr="00FC0F14">
        <w:rPr>
          <w:rtl/>
        </w:rPr>
        <w:t xml:space="preserve"> </w:t>
      </w:r>
      <w:r w:rsidRPr="00FC0F14">
        <w:rPr>
          <w:rFonts w:hint="cs"/>
          <w:rtl/>
        </w:rPr>
        <w:t xml:space="preserve">رأي </w:t>
      </w:r>
      <w:r w:rsidRPr="00FC0F14">
        <w:rPr>
          <w:rFonts w:hint="eastAsia"/>
          <w:rtl/>
        </w:rPr>
        <w:t>على</w:t>
      </w:r>
      <w:r w:rsidRPr="00FC0F14">
        <w:rPr>
          <w:rtl/>
        </w:rPr>
        <w:t xml:space="preserve"> </w:t>
      </w:r>
      <w:r w:rsidRPr="00FC0F14">
        <w:rPr>
          <w:rFonts w:hint="eastAsia"/>
          <w:rtl/>
        </w:rPr>
        <w:t>أساس</w:t>
      </w:r>
      <w:r w:rsidRPr="00FC0F14">
        <w:rPr>
          <w:rtl/>
        </w:rPr>
        <w:t xml:space="preserve"> </w:t>
      </w:r>
      <w:r w:rsidRPr="00FC0F14">
        <w:rPr>
          <w:rFonts w:hint="eastAsia"/>
          <w:rtl/>
        </w:rPr>
        <w:t>مقترحات</w:t>
      </w:r>
      <w:r w:rsidRPr="00FC0F14">
        <w:rPr>
          <w:rFonts w:hint="cs"/>
          <w:rtl/>
        </w:rPr>
        <w:t xml:space="preserve"> من الدول </w:t>
      </w:r>
      <w:r w:rsidRPr="00FC0F14">
        <w:rPr>
          <w:rFonts w:hint="eastAsia"/>
          <w:rtl/>
        </w:rPr>
        <w:t>الأعضاء</w:t>
      </w:r>
      <w:r w:rsidRPr="00FC0F14">
        <w:rPr>
          <w:rtl/>
        </w:rPr>
        <w:t xml:space="preserve"> </w:t>
      </w:r>
      <w:r w:rsidRPr="00FC0F14">
        <w:rPr>
          <w:rFonts w:hint="cs"/>
          <w:rtl/>
        </w:rPr>
        <w:t xml:space="preserve">وأعضاء القطاع </w:t>
      </w:r>
      <w:r w:rsidRPr="00FC0F14">
        <w:rPr>
          <w:rFonts w:hint="eastAsia"/>
          <w:rtl/>
        </w:rPr>
        <w:t>أو</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cs"/>
          <w:rtl/>
        </w:rPr>
        <w:t>لتقييس</w:t>
      </w:r>
      <w:r w:rsidRPr="00FC0F14">
        <w:rPr>
          <w:rFonts w:hint="eastAsia"/>
          <w:rtl/>
        </w:rPr>
        <w:t> </w:t>
      </w:r>
      <w:r w:rsidRPr="00FC0F14">
        <w:rPr>
          <w:rFonts w:hint="cs"/>
          <w:rtl/>
        </w:rPr>
        <w:t>الاتصالات</w:t>
      </w:r>
      <w:r w:rsidRPr="00FC0F14">
        <w:rPr>
          <w:rtl/>
        </w:rPr>
        <w:t>.</w:t>
      </w:r>
    </w:p>
    <w:p w14:paraId="7DAC735A"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4</w:t>
      </w:r>
      <w:r w:rsidRPr="00466277">
        <w:rPr>
          <w:b/>
          <w:bCs/>
          <w:rtl/>
        </w:rPr>
        <w:tab/>
      </w:r>
      <w:r w:rsidRPr="00466277">
        <w:rPr>
          <w:b/>
          <w:bCs/>
        </w:rPr>
        <w:tab/>
      </w:r>
      <w:r w:rsidRPr="00466277">
        <w:rPr>
          <w:rFonts w:hint="eastAsia"/>
          <w:b/>
          <w:bCs/>
          <w:rtl/>
        </w:rPr>
        <w:t>مسائل</w:t>
      </w:r>
      <w:r w:rsidRPr="00466277">
        <w:rPr>
          <w:b/>
          <w:bCs/>
          <w:rtl/>
        </w:rPr>
        <w:t xml:space="preserve"> </w:t>
      </w:r>
      <w:r w:rsidRPr="00466277">
        <w:rPr>
          <w:rFonts w:hint="eastAsia"/>
          <w:b/>
          <w:bCs/>
          <w:rtl/>
        </w:rPr>
        <w:t>قطاع</w:t>
      </w:r>
      <w:r w:rsidRPr="00466277">
        <w:rPr>
          <w:b/>
          <w:bCs/>
          <w:rtl/>
        </w:rPr>
        <w:t xml:space="preserve"> </w:t>
      </w:r>
      <w:r w:rsidRPr="00466277">
        <w:rPr>
          <w:rFonts w:hint="eastAsia"/>
          <w:b/>
          <w:bCs/>
          <w:rtl/>
        </w:rPr>
        <w:t>تقييس</w:t>
      </w:r>
      <w:r w:rsidRPr="00466277">
        <w:rPr>
          <w:b/>
          <w:bCs/>
          <w:rtl/>
        </w:rPr>
        <w:t xml:space="preserve"> </w:t>
      </w:r>
      <w:r w:rsidRPr="00466277">
        <w:rPr>
          <w:rFonts w:hint="eastAsia"/>
          <w:b/>
          <w:bCs/>
          <w:rtl/>
        </w:rPr>
        <w:t>الاتصالات</w:t>
      </w:r>
    </w:p>
    <w:p w14:paraId="5BD24552"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1.4</w:t>
      </w:r>
      <w:r w:rsidRPr="00466277">
        <w:rPr>
          <w:b/>
          <w:bCs/>
          <w:rtl/>
        </w:rPr>
        <w:tab/>
      </w:r>
      <w:r w:rsidRPr="00466277">
        <w:rPr>
          <w:rFonts w:hint="cs"/>
          <w:b/>
          <w:bCs/>
          <w:rtl/>
        </w:rPr>
        <w:t>تعريف</w:t>
      </w:r>
    </w:p>
    <w:p w14:paraId="2CBA3DEC" w14:textId="77777777" w:rsidR="003557C5" w:rsidRPr="00FC0F14" w:rsidRDefault="003557C5" w:rsidP="003557C5">
      <w:pPr>
        <w:rPr>
          <w:rtl/>
        </w:rPr>
      </w:pPr>
      <w:r w:rsidRPr="00FC0F14">
        <w:rPr>
          <w:rFonts w:hint="cs"/>
          <w:b/>
          <w:bCs/>
          <w:rtl/>
        </w:rPr>
        <w:t>المسألة:</w:t>
      </w:r>
      <w:r w:rsidRPr="00FC0F14">
        <w:rPr>
          <w:rFonts w:hint="cs"/>
          <w:rtl/>
        </w:rPr>
        <w:t xml:space="preserve"> </w:t>
      </w:r>
      <w:r w:rsidRPr="00FC0F14">
        <w:rPr>
          <w:rFonts w:hint="eastAsia"/>
          <w:rtl/>
        </w:rPr>
        <w:t>وصف</w:t>
      </w:r>
      <w:r w:rsidRPr="00FC0F14">
        <w:rPr>
          <w:rtl/>
        </w:rPr>
        <w:t xml:space="preserve"> </w:t>
      </w:r>
      <w:r w:rsidRPr="00FC0F14">
        <w:rPr>
          <w:rFonts w:hint="eastAsia"/>
          <w:rtl/>
        </w:rPr>
        <w:t>لمجال</w:t>
      </w:r>
      <w:r w:rsidRPr="00FC0F14">
        <w:rPr>
          <w:rtl/>
        </w:rPr>
        <w:t xml:space="preserve"> </w:t>
      </w:r>
      <w:r w:rsidRPr="00FC0F14">
        <w:rPr>
          <w:rFonts w:hint="eastAsia"/>
          <w:rtl/>
        </w:rPr>
        <w:t>العمل</w:t>
      </w:r>
      <w:r w:rsidRPr="00FC0F14">
        <w:rPr>
          <w:rtl/>
        </w:rPr>
        <w:t xml:space="preserve"> </w:t>
      </w:r>
      <w:r w:rsidRPr="00FC0F14">
        <w:rPr>
          <w:rFonts w:hint="eastAsia"/>
          <w:rtl/>
        </w:rPr>
        <w:t>المزمع</w:t>
      </w:r>
      <w:r w:rsidRPr="00FC0F14">
        <w:rPr>
          <w:rtl/>
        </w:rPr>
        <w:t xml:space="preserve"> </w:t>
      </w:r>
      <w:r w:rsidRPr="00FC0F14">
        <w:rPr>
          <w:rFonts w:hint="eastAsia"/>
          <w:rtl/>
        </w:rPr>
        <w:t>دراسته،</w:t>
      </w:r>
      <w:r w:rsidRPr="00FC0F14">
        <w:rPr>
          <w:rtl/>
        </w:rPr>
        <w:t xml:space="preserve"> </w:t>
      </w:r>
      <w:r w:rsidRPr="00FC0F14">
        <w:rPr>
          <w:rFonts w:hint="eastAsia"/>
          <w:rtl/>
        </w:rPr>
        <w:t>وتفضي</w:t>
      </w:r>
      <w:r w:rsidRPr="00FC0F14">
        <w:rPr>
          <w:rtl/>
        </w:rPr>
        <w:t xml:space="preserve"> </w:t>
      </w:r>
      <w:r w:rsidRPr="00FC0F14">
        <w:rPr>
          <w:rFonts w:hint="eastAsia"/>
          <w:rtl/>
        </w:rPr>
        <w:t>عادةً</w:t>
      </w:r>
      <w:r w:rsidRPr="00FC0F14">
        <w:rPr>
          <w:rtl/>
        </w:rPr>
        <w:t xml:space="preserve"> </w:t>
      </w:r>
      <w:r w:rsidRPr="00FC0F14">
        <w:rPr>
          <w:rFonts w:hint="eastAsia"/>
          <w:rtl/>
        </w:rPr>
        <w:t>إلى</w:t>
      </w:r>
      <w:r w:rsidRPr="00FC0F14">
        <w:rPr>
          <w:rtl/>
        </w:rPr>
        <w:t xml:space="preserve"> </w:t>
      </w:r>
      <w:r w:rsidRPr="00FC0F14">
        <w:rPr>
          <w:rFonts w:hint="eastAsia"/>
          <w:rtl/>
        </w:rPr>
        <w:t>وضع</w:t>
      </w:r>
      <w:r w:rsidRPr="00FC0F14">
        <w:rPr>
          <w:rtl/>
        </w:rPr>
        <w:t xml:space="preserve"> </w:t>
      </w:r>
      <w:r w:rsidRPr="00FC0F14">
        <w:rPr>
          <w:rFonts w:hint="eastAsia"/>
          <w:rtl/>
        </w:rPr>
        <w:t>واحدة</w:t>
      </w:r>
      <w:r w:rsidRPr="00FC0F14">
        <w:rPr>
          <w:rtl/>
        </w:rPr>
        <w:t xml:space="preserve"> </w:t>
      </w:r>
      <w:r w:rsidRPr="00FC0F14">
        <w:rPr>
          <w:rFonts w:hint="eastAsia"/>
          <w:rtl/>
        </w:rPr>
        <w:t>أو</w:t>
      </w:r>
      <w:r w:rsidRPr="00FC0F14">
        <w:rPr>
          <w:rtl/>
        </w:rPr>
        <w:t xml:space="preserve"> </w:t>
      </w:r>
      <w:r w:rsidRPr="00FC0F14">
        <w:rPr>
          <w:rFonts w:hint="eastAsia"/>
          <w:rtl/>
        </w:rPr>
        <w:t>أكثر</w:t>
      </w:r>
      <w:r w:rsidRPr="00FC0F14">
        <w:rPr>
          <w:rtl/>
        </w:rPr>
        <w:t xml:space="preserve"> </w:t>
      </w:r>
      <w:r w:rsidRPr="00FC0F14">
        <w:rPr>
          <w:rFonts w:hint="eastAsia"/>
          <w:rtl/>
        </w:rPr>
        <w:t>من</w:t>
      </w:r>
      <w:r w:rsidRPr="00FC0F14">
        <w:rPr>
          <w:rtl/>
        </w:rPr>
        <w:t xml:space="preserve"> </w:t>
      </w:r>
      <w:r w:rsidRPr="00FC0F14">
        <w:rPr>
          <w:rFonts w:hint="eastAsia"/>
          <w:rtl/>
        </w:rPr>
        <w:t>التوصيات</w:t>
      </w:r>
      <w:r w:rsidRPr="00FC0F14">
        <w:rPr>
          <w:rtl/>
        </w:rPr>
        <w:t xml:space="preserve"> </w:t>
      </w:r>
      <w:r w:rsidRPr="00FC0F14">
        <w:rPr>
          <w:rFonts w:hint="eastAsia"/>
          <w:rtl/>
        </w:rPr>
        <w:t>الجديدة</w:t>
      </w:r>
      <w:r w:rsidRPr="00FC0F14">
        <w:rPr>
          <w:rtl/>
        </w:rPr>
        <w:t xml:space="preserve"> </w:t>
      </w:r>
      <w:r w:rsidRPr="00FC0F14">
        <w:rPr>
          <w:rFonts w:hint="eastAsia"/>
          <w:rtl/>
        </w:rPr>
        <w:t>أو</w:t>
      </w:r>
      <w:r w:rsidRPr="00FC0F14">
        <w:rPr>
          <w:rtl/>
        </w:rPr>
        <w:t xml:space="preserve"> </w:t>
      </w:r>
      <w:r w:rsidRPr="00FC0F14">
        <w:rPr>
          <w:rFonts w:hint="eastAsia"/>
          <w:rtl/>
        </w:rPr>
        <w:t>المراجَعة</w:t>
      </w:r>
      <w:r w:rsidRPr="00FC0F14">
        <w:rPr>
          <w:rFonts w:hint="cs"/>
          <w:rtl/>
        </w:rPr>
        <w:t xml:space="preserve"> و/أو</w:t>
      </w:r>
      <w:r w:rsidRPr="00FC0F14">
        <w:rPr>
          <w:rFonts w:hint="eastAsia"/>
          <w:rtl/>
        </w:rPr>
        <w:t> </w:t>
      </w:r>
      <w:r w:rsidRPr="00FC0F14">
        <w:rPr>
          <w:rFonts w:hint="cs"/>
          <w:rtl/>
        </w:rPr>
        <w:t xml:space="preserve">إلى وثائق غير معيارية جديدة أو مراجَعة على النحو المحدد في التوصية </w:t>
      </w:r>
      <w:r w:rsidRPr="00FC0F14">
        <w:rPr>
          <w:lang w:val="en-GB"/>
        </w:rPr>
        <w:t>ITU-T A.13</w:t>
      </w:r>
      <w:r w:rsidRPr="00FC0F14">
        <w:rPr>
          <w:rFonts w:hint="cs"/>
          <w:rtl/>
        </w:rPr>
        <w:t>.</w:t>
      </w:r>
    </w:p>
    <w:p w14:paraId="7FE6461F"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2.4</w:t>
      </w:r>
      <w:r w:rsidRPr="00466277">
        <w:rPr>
          <w:b/>
          <w:bCs/>
        </w:rPr>
        <w:tab/>
      </w:r>
      <w:r w:rsidRPr="00466277">
        <w:rPr>
          <w:rFonts w:hint="cs"/>
          <w:b/>
          <w:bCs/>
          <w:rtl/>
        </w:rPr>
        <w:t>الموافقة</w:t>
      </w:r>
    </w:p>
    <w:p w14:paraId="401D06BA" w14:textId="77777777" w:rsidR="003557C5" w:rsidRPr="00FC0F14" w:rsidRDefault="003557C5" w:rsidP="003557C5">
      <w:pPr>
        <w:rPr>
          <w:noProof/>
          <w:rtl/>
        </w:rPr>
      </w:pPr>
      <w:r w:rsidRPr="00FC0F14">
        <w:rPr>
          <w:rFonts w:hint="cs"/>
          <w:noProof/>
          <w:rtl/>
          <w:lang w:bidi="ar-EG"/>
        </w:rPr>
        <w:t>يرد إجراء الموافقة على المسائل في القسم </w:t>
      </w:r>
      <w:r w:rsidRPr="00FC0F14">
        <w:rPr>
          <w:noProof/>
          <w:lang w:bidi="ar-EG"/>
        </w:rPr>
        <w:t>7</w:t>
      </w:r>
      <w:r w:rsidRPr="00FC0F14">
        <w:rPr>
          <w:rFonts w:hint="cs"/>
          <w:noProof/>
          <w:rtl/>
          <w:lang w:bidi="ar-EG"/>
        </w:rPr>
        <w:t xml:space="preserve"> من هذا القرار.</w:t>
      </w:r>
    </w:p>
    <w:p w14:paraId="3497E3F7"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3.4</w:t>
      </w:r>
      <w:r w:rsidRPr="00466277">
        <w:rPr>
          <w:b/>
          <w:bCs/>
          <w:rtl/>
        </w:rPr>
        <w:tab/>
      </w:r>
      <w:r w:rsidRPr="00466277">
        <w:rPr>
          <w:rFonts w:hint="cs"/>
          <w:b/>
          <w:bCs/>
          <w:rtl/>
        </w:rPr>
        <w:t>الإلغاء</w:t>
      </w:r>
    </w:p>
    <w:p w14:paraId="42113EC4" w14:textId="77777777" w:rsidR="003557C5" w:rsidRPr="00FC0F14" w:rsidRDefault="003557C5" w:rsidP="003557C5">
      <w:pPr>
        <w:rPr>
          <w:noProof/>
          <w:rtl/>
        </w:rPr>
      </w:pPr>
      <w:r w:rsidRPr="00FC0F14">
        <w:rPr>
          <w:rFonts w:hint="cs"/>
          <w:noProof/>
          <w:rtl/>
          <w:lang w:bidi="ar-EG"/>
        </w:rPr>
        <w:t>يرد إجراء إلغاء المسائل في القسم </w:t>
      </w:r>
      <w:r w:rsidRPr="00FC0F14">
        <w:rPr>
          <w:noProof/>
          <w:lang w:bidi="ar-EG"/>
        </w:rPr>
        <w:t>7</w:t>
      </w:r>
      <w:r w:rsidRPr="00FC0F14">
        <w:rPr>
          <w:rFonts w:hint="cs"/>
          <w:noProof/>
          <w:rtl/>
          <w:lang w:bidi="ar-EG"/>
        </w:rPr>
        <w:t xml:space="preserve"> من هذا القرار.</w:t>
      </w:r>
    </w:p>
    <w:p w14:paraId="2AA1BC59" w14:textId="77777777" w:rsidR="003557C5" w:rsidRPr="00FC0F14" w:rsidRDefault="003557C5" w:rsidP="003557C5">
      <w:pPr>
        <w:rPr>
          <w:rtl/>
        </w:rPr>
      </w:pPr>
      <w:r w:rsidRPr="00070793">
        <w:rPr>
          <w:b/>
          <w:bCs/>
        </w:rPr>
        <w:t>1</w:t>
      </w:r>
      <w:r w:rsidRPr="003357AA">
        <w:rPr>
          <w:rStyle w:val="Bolditalic"/>
          <w:rFonts w:hint="cs"/>
          <w:rtl/>
        </w:rPr>
        <w:t>مكرر</w:t>
      </w:r>
      <w:r>
        <w:rPr>
          <w:rStyle w:val="Bolditalic"/>
          <w:rFonts w:hint="cs"/>
          <w:rtl/>
        </w:rPr>
        <w:t>اً</w:t>
      </w:r>
      <w:r w:rsidRPr="00466277">
        <w:rPr>
          <w:rFonts w:hint="cs"/>
          <w:b/>
          <w:bCs/>
          <w:i/>
          <w:iCs/>
          <w:rtl/>
        </w:rPr>
        <w:t>.</w:t>
      </w:r>
      <w:r w:rsidRPr="00466277">
        <w:rPr>
          <w:b/>
          <w:bCs/>
        </w:rPr>
        <w:t>5</w:t>
      </w:r>
      <w:r w:rsidRPr="00466277">
        <w:rPr>
          <w:b/>
          <w:bCs/>
          <w:rtl/>
        </w:rPr>
        <w:tab/>
      </w:r>
      <w:r w:rsidRPr="00466277">
        <w:rPr>
          <w:b/>
          <w:bCs/>
        </w:rPr>
        <w:tab/>
      </w:r>
      <w:r w:rsidRPr="00466277">
        <w:rPr>
          <w:rFonts w:hint="eastAsia"/>
          <w:b/>
          <w:bCs/>
          <w:rtl/>
        </w:rPr>
        <w:t>توصيات</w:t>
      </w:r>
      <w:r w:rsidRPr="00466277">
        <w:rPr>
          <w:b/>
          <w:bCs/>
          <w:rtl/>
        </w:rPr>
        <w:t xml:space="preserve"> </w:t>
      </w:r>
      <w:r w:rsidRPr="00466277">
        <w:rPr>
          <w:rFonts w:hint="eastAsia"/>
          <w:b/>
          <w:bCs/>
          <w:rtl/>
        </w:rPr>
        <w:t>قطاع</w:t>
      </w:r>
      <w:r w:rsidRPr="00466277">
        <w:rPr>
          <w:b/>
          <w:bCs/>
          <w:rtl/>
        </w:rPr>
        <w:t xml:space="preserve"> </w:t>
      </w:r>
      <w:r w:rsidRPr="00466277">
        <w:rPr>
          <w:rFonts w:hint="eastAsia"/>
          <w:b/>
          <w:bCs/>
          <w:rtl/>
        </w:rPr>
        <w:t>تقييس</w:t>
      </w:r>
      <w:r w:rsidRPr="00466277">
        <w:rPr>
          <w:b/>
          <w:bCs/>
          <w:rtl/>
        </w:rPr>
        <w:t xml:space="preserve"> </w:t>
      </w:r>
      <w:r w:rsidRPr="00466277">
        <w:rPr>
          <w:rFonts w:hint="eastAsia"/>
          <w:b/>
          <w:bCs/>
          <w:rtl/>
        </w:rPr>
        <w:t>الاتصالات</w:t>
      </w:r>
    </w:p>
    <w:p w14:paraId="19C35F54"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1.5</w:t>
      </w:r>
      <w:r w:rsidRPr="00466277">
        <w:rPr>
          <w:b/>
          <w:bCs/>
          <w:rtl/>
        </w:rPr>
        <w:tab/>
      </w:r>
      <w:r w:rsidRPr="00466277">
        <w:rPr>
          <w:rFonts w:hint="cs"/>
          <w:b/>
          <w:bCs/>
          <w:rtl/>
        </w:rPr>
        <w:t>تعريف</w:t>
      </w:r>
    </w:p>
    <w:p w14:paraId="772CC772" w14:textId="77777777" w:rsidR="003557C5" w:rsidRPr="00FC0F14" w:rsidRDefault="003557C5" w:rsidP="003557C5">
      <w:pPr>
        <w:rPr>
          <w:rtl/>
        </w:rPr>
      </w:pPr>
      <w:r w:rsidRPr="00FC0F14">
        <w:rPr>
          <w:rFonts w:hint="cs"/>
          <w:b/>
          <w:bCs/>
          <w:rtl/>
        </w:rPr>
        <w:t>التوصية</w:t>
      </w:r>
      <w:r w:rsidRPr="00FC0F14">
        <w:rPr>
          <w:rFonts w:hint="cs"/>
          <w:rtl/>
        </w:rPr>
        <w:t>: هي إجابة على مسألة أو جزء من المسألة، أو نص وضعه الفريق الاستشاري لتقييس الاتصالات</w:t>
      </w:r>
      <w:r w:rsidRPr="00FC0F14">
        <w:rPr>
          <w:rFonts w:hint="eastAsia"/>
          <w:rtl/>
        </w:rPr>
        <w:t> </w:t>
      </w:r>
      <w:r w:rsidRPr="00FC0F14">
        <w:t>(TSAG)</w:t>
      </w:r>
      <w:r w:rsidRPr="00FC0F14">
        <w:rPr>
          <w:rFonts w:hint="cs"/>
          <w:rtl/>
        </w:rPr>
        <w:t xml:space="preserve"> لتنظيم عمل قطاع تقييس الاتصالات في الاتحاد.</w:t>
      </w:r>
    </w:p>
    <w:p w14:paraId="0BEC4785" w14:textId="77777777" w:rsidR="003557C5" w:rsidRPr="00E84259" w:rsidRDefault="003557C5" w:rsidP="003557C5">
      <w:pPr>
        <w:pStyle w:val="Note"/>
        <w:rPr>
          <w:rtl/>
        </w:rPr>
      </w:pPr>
      <w:r w:rsidRPr="00E84259">
        <w:rPr>
          <w:rFonts w:hint="eastAsia"/>
          <w:b/>
          <w:bCs/>
          <w:rtl/>
        </w:rPr>
        <w:t>ملاحظة</w:t>
      </w:r>
      <w:r w:rsidRPr="00E84259">
        <w:rPr>
          <w:rFonts w:hint="cs"/>
          <w:rtl/>
        </w:rPr>
        <w:t xml:space="preserve"> </w:t>
      </w:r>
      <w:r w:rsidRPr="00E84259">
        <w:rPr>
          <w:rtl/>
        </w:rPr>
        <w:t>–</w:t>
      </w:r>
      <w:r w:rsidRPr="00E84259">
        <w:rPr>
          <w:rFonts w:hint="cs"/>
          <w:rtl/>
        </w:rPr>
        <w:t xml:space="preserve"> يمكن أن توفر هذه الإجابة التي هي نص معياري، في نطاق المعارف القائمة والبحوث التي تقوم بها لجان الدراسات والتي تعتمد وفقاً للإجراءات المحددة، توجيهات بشأن أمور تقنية أو تنظيمية أو تشغيلية أو</w:t>
      </w:r>
      <w:r w:rsidRPr="00E84259">
        <w:rPr>
          <w:rFonts w:hint="eastAsia"/>
          <w:rtl/>
        </w:rPr>
        <w:t> </w:t>
      </w:r>
      <w:r w:rsidRPr="00E84259">
        <w:rPr>
          <w:rFonts w:hint="cs"/>
          <w:rtl/>
        </w:rPr>
        <w:t>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02806A66" w14:textId="77777777" w:rsidR="003557C5" w:rsidRPr="00FC0F14" w:rsidRDefault="003557C5" w:rsidP="003557C5">
      <w:r w:rsidRPr="00070793">
        <w:rPr>
          <w:b/>
          <w:bCs/>
        </w:rPr>
        <w:t>1</w:t>
      </w:r>
      <w:r w:rsidRPr="003357AA">
        <w:rPr>
          <w:rStyle w:val="Bolditalic"/>
          <w:rFonts w:hint="cs"/>
          <w:rtl/>
        </w:rPr>
        <w:t>مكرراً</w:t>
      </w:r>
      <w:r w:rsidRPr="00466277">
        <w:rPr>
          <w:rFonts w:hint="cs"/>
          <w:b/>
          <w:bCs/>
          <w:i/>
          <w:iCs/>
          <w:rtl/>
        </w:rPr>
        <w:t>.</w:t>
      </w:r>
      <w:r w:rsidRPr="00466277">
        <w:rPr>
          <w:b/>
          <w:bCs/>
        </w:rPr>
        <w:t>2.5</w:t>
      </w:r>
      <w:r w:rsidRPr="00466277">
        <w:rPr>
          <w:b/>
          <w:bCs/>
        </w:rPr>
        <w:tab/>
      </w:r>
      <w:r w:rsidRPr="00466277">
        <w:rPr>
          <w:rFonts w:hint="cs"/>
          <w:b/>
          <w:bCs/>
          <w:rtl/>
        </w:rPr>
        <w:t>الموافقة</w:t>
      </w:r>
    </w:p>
    <w:p w14:paraId="137E7D8F" w14:textId="77777777" w:rsidR="003557C5" w:rsidRPr="00FC0F14" w:rsidRDefault="003557C5" w:rsidP="003557C5">
      <w:pPr>
        <w:rPr>
          <w:noProof/>
          <w:rtl/>
          <w:lang w:val="en-GB"/>
        </w:rPr>
      </w:pPr>
      <w:r w:rsidRPr="00FC0F14">
        <w:rPr>
          <w:rFonts w:ascii="Times New Roman Bold" w:hAnsi="Times New Roman Bold" w:hint="eastAsia"/>
          <w:noProof/>
          <w:kern w:val="14"/>
          <w:rtl/>
          <w:lang w:bidi="ar-EG"/>
        </w:rPr>
        <w:t>يرد</w:t>
      </w:r>
      <w:r w:rsidRPr="00FC0F14">
        <w:rPr>
          <w:rFonts w:ascii="Times New Roman Bold" w:hAnsi="Times New Roman Bold"/>
          <w:noProof/>
          <w:kern w:val="14"/>
          <w:rtl/>
          <w:lang w:bidi="ar-EG"/>
        </w:rPr>
        <w:t xml:space="preserve"> </w:t>
      </w:r>
      <w:r w:rsidRPr="00FC0F14">
        <w:rPr>
          <w:rFonts w:ascii="Times New Roman Bold" w:hAnsi="Times New Roman Bold" w:hint="eastAsia"/>
          <w:noProof/>
          <w:kern w:val="14"/>
          <w:rtl/>
          <w:lang w:bidi="ar-EG"/>
        </w:rPr>
        <w:t>إجراء</w:t>
      </w:r>
      <w:r w:rsidRPr="00FC0F14">
        <w:rPr>
          <w:rFonts w:ascii="Times New Roman Bold" w:hAnsi="Times New Roman Bold"/>
          <w:noProof/>
          <w:kern w:val="14"/>
          <w:rtl/>
          <w:lang w:bidi="ar-EG"/>
        </w:rPr>
        <w:t xml:space="preserve"> </w:t>
      </w:r>
      <w:r w:rsidRPr="00FC0F14">
        <w:rPr>
          <w:rFonts w:ascii="Times New Roman Bold" w:hAnsi="Times New Roman Bold" w:hint="eastAsia"/>
          <w:noProof/>
          <w:kern w:val="14"/>
          <w:rtl/>
          <w:lang w:bidi="ar-EG"/>
        </w:rPr>
        <w:t>الموافقة</w:t>
      </w:r>
      <w:r w:rsidRPr="00FC0F14">
        <w:rPr>
          <w:rFonts w:ascii="Times New Roman Bold" w:hAnsi="Times New Roman Bold"/>
          <w:noProof/>
          <w:kern w:val="14"/>
          <w:rtl/>
          <w:lang w:bidi="ar-EG"/>
        </w:rPr>
        <w:t xml:space="preserve"> </w:t>
      </w:r>
      <w:r w:rsidRPr="00FC0F14">
        <w:rPr>
          <w:rFonts w:ascii="Times New Roman Bold" w:hAnsi="Times New Roman Bold" w:hint="cs"/>
          <w:noProof/>
          <w:kern w:val="14"/>
          <w:rtl/>
          <w:lang w:bidi="ar-EG"/>
        </w:rPr>
        <w:t xml:space="preserve">التقليدية </w:t>
      </w:r>
      <w:r w:rsidRPr="00FC0F14">
        <w:rPr>
          <w:rFonts w:ascii="Times New Roman Bold" w:hAnsi="Times New Roman Bold"/>
          <w:noProof/>
          <w:kern w:val="14"/>
          <w:rtl/>
          <w:lang w:bidi="ar-EG"/>
        </w:rPr>
        <w:t>في </w:t>
      </w:r>
      <w:r w:rsidRPr="00FC0F14">
        <w:rPr>
          <w:rFonts w:ascii="Times New Roman Bold" w:hAnsi="Times New Roman Bold" w:hint="eastAsia"/>
          <w:noProof/>
          <w:kern w:val="14"/>
          <w:rtl/>
          <w:lang w:bidi="ar-EG"/>
        </w:rPr>
        <w:t>القسم </w:t>
      </w:r>
      <w:r w:rsidRPr="00FC0F14">
        <w:rPr>
          <w:lang w:bidi="ar"/>
        </w:rPr>
        <w:t>9</w:t>
      </w:r>
      <w:r w:rsidRPr="00FC0F14">
        <w:rPr>
          <w:rFonts w:ascii="Times New Roman Bold" w:hAnsi="Times New Roman Bold"/>
          <w:noProof/>
          <w:kern w:val="14"/>
          <w:rtl/>
          <w:lang w:bidi="ar-EG"/>
        </w:rPr>
        <w:t xml:space="preserve"> </w:t>
      </w:r>
      <w:r w:rsidRPr="00FC0F14">
        <w:rPr>
          <w:rFonts w:ascii="Times New Roman Bold" w:hAnsi="Times New Roman Bold" w:hint="eastAsia"/>
          <w:noProof/>
          <w:kern w:val="14"/>
          <w:rtl/>
          <w:lang w:bidi="ar-EG"/>
        </w:rPr>
        <w:t>من</w:t>
      </w:r>
      <w:r w:rsidRPr="00FC0F14">
        <w:rPr>
          <w:rFonts w:ascii="Times New Roman Bold" w:hAnsi="Times New Roman Bold"/>
          <w:noProof/>
          <w:kern w:val="14"/>
          <w:rtl/>
          <w:lang w:bidi="ar-EG"/>
        </w:rPr>
        <w:t xml:space="preserve"> </w:t>
      </w:r>
      <w:r w:rsidRPr="00FC0F14">
        <w:rPr>
          <w:rFonts w:ascii="Times New Roman Bold" w:hAnsi="Times New Roman Bold" w:hint="cs"/>
          <w:noProof/>
          <w:kern w:val="14"/>
          <w:rtl/>
          <w:lang w:bidi="ar-EG"/>
        </w:rPr>
        <w:t>هذا القرار</w:t>
      </w:r>
      <w:r w:rsidRPr="00FC0F14">
        <w:rPr>
          <w:rFonts w:ascii="Times New Roman Bold" w:hAnsi="Times New Roman Bold"/>
          <w:noProof/>
          <w:kern w:val="14"/>
          <w:rtl/>
          <w:lang w:bidi="ar-EG"/>
        </w:rPr>
        <w:t>.</w:t>
      </w:r>
      <w:r w:rsidRPr="00FC0F14">
        <w:rPr>
          <w:rFonts w:hint="cs"/>
          <w:noProof/>
          <w:rtl/>
        </w:rPr>
        <w:t xml:space="preserve"> ويرد إجراء الموافقة البديلة في التوصية </w:t>
      </w:r>
      <w:r w:rsidRPr="00FC0F14">
        <w:rPr>
          <w:noProof/>
          <w:lang w:val="en-GB"/>
        </w:rPr>
        <w:t>ITU-T A.8</w:t>
      </w:r>
      <w:r w:rsidRPr="00FC0F14">
        <w:rPr>
          <w:rFonts w:hint="cs"/>
          <w:noProof/>
          <w:rtl/>
          <w:lang w:val="en-GB"/>
        </w:rPr>
        <w:t xml:space="preserve">. ويرد اختيار عملية الموافقة في القسم </w:t>
      </w:r>
      <w:r w:rsidRPr="00FC0F14">
        <w:rPr>
          <w:noProof/>
          <w:lang w:val="en-GB"/>
        </w:rPr>
        <w:t>8</w:t>
      </w:r>
      <w:r w:rsidRPr="00FC0F14">
        <w:rPr>
          <w:rFonts w:hint="cs"/>
          <w:noProof/>
          <w:rtl/>
          <w:lang w:val="en-GB"/>
        </w:rPr>
        <w:t xml:space="preserve"> من هذا القرار.</w:t>
      </w:r>
    </w:p>
    <w:p w14:paraId="76A39AC2"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3.5</w:t>
      </w:r>
      <w:r w:rsidRPr="00466277">
        <w:rPr>
          <w:b/>
          <w:bCs/>
        </w:rPr>
        <w:tab/>
      </w:r>
      <w:r w:rsidRPr="00466277">
        <w:rPr>
          <w:rFonts w:hint="cs"/>
          <w:b/>
          <w:bCs/>
          <w:rtl/>
        </w:rPr>
        <w:t>الإلغاء</w:t>
      </w:r>
    </w:p>
    <w:p w14:paraId="7D750413" w14:textId="77777777" w:rsidR="003557C5" w:rsidRPr="00141520" w:rsidRDefault="003557C5" w:rsidP="003557C5">
      <w:pPr>
        <w:rPr>
          <w:noProof/>
          <w:rtl/>
        </w:rPr>
      </w:pPr>
      <w:r w:rsidRPr="00141520">
        <w:rPr>
          <w:noProof/>
          <w:kern w:val="14"/>
          <w:rtl/>
          <w:lang w:bidi="ar-EG"/>
        </w:rPr>
        <w:t>يرد إجراء إلغاء التوصيات في البند </w:t>
      </w:r>
      <w:r w:rsidRPr="00141520">
        <w:rPr>
          <w:lang w:bidi="ar"/>
        </w:rPr>
        <w:t>8.9</w:t>
      </w:r>
      <w:r w:rsidRPr="00141520">
        <w:rPr>
          <w:noProof/>
          <w:kern w:val="14"/>
          <w:rtl/>
          <w:lang w:bidi="ar-EG"/>
        </w:rPr>
        <w:t xml:space="preserve"> من هذا القرار</w:t>
      </w:r>
      <w:ins w:id="142" w:author="Arabic-RN" w:date="2024-10-07T12:00:00Z">
        <w:r w:rsidRPr="00141520">
          <w:rPr>
            <w:noProof/>
            <w:kern w:val="14"/>
            <w:rtl/>
            <w:lang w:bidi="ar-EG"/>
          </w:rPr>
          <w:t xml:space="preserve"> وفي التوصية </w:t>
        </w:r>
        <w:r w:rsidRPr="00141520">
          <w:rPr>
            <w:noProof/>
            <w:kern w:val="14"/>
            <w:lang w:val="en-GB" w:bidi="ar-EG"/>
          </w:rPr>
          <w:t>ITU-T A.8</w:t>
        </w:r>
      </w:ins>
      <w:r w:rsidRPr="00141520">
        <w:rPr>
          <w:noProof/>
          <w:kern w:val="14"/>
          <w:rtl/>
          <w:lang w:bidi="ar-EG"/>
        </w:rPr>
        <w:t>.</w:t>
      </w:r>
    </w:p>
    <w:p w14:paraId="0D2A59FF" w14:textId="77777777" w:rsidR="003557C5" w:rsidRPr="00FC0F14" w:rsidRDefault="003557C5" w:rsidP="003557C5">
      <w:pPr>
        <w:rPr>
          <w:rtl/>
        </w:rPr>
      </w:pPr>
      <w:r w:rsidRPr="00070793">
        <w:rPr>
          <w:b/>
          <w:bCs/>
        </w:rPr>
        <w:t>1</w:t>
      </w:r>
      <w:r w:rsidRPr="003357AA">
        <w:rPr>
          <w:rStyle w:val="Bolditalic"/>
          <w:rFonts w:hint="cs"/>
          <w:rtl/>
        </w:rPr>
        <w:t>مكرراً</w:t>
      </w:r>
      <w:r w:rsidRPr="00466277">
        <w:rPr>
          <w:rFonts w:hint="cs"/>
          <w:b/>
          <w:bCs/>
          <w:i/>
          <w:iCs/>
          <w:rtl/>
        </w:rPr>
        <w:t>.</w:t>
      </w:r>
      <w:r w:rsidRPr="00466277">
        <w:rPr>
          <w:b/>
          <w:bCs/>
        </w:rPr>
        <w:t>6</w:t>
      </w:r>
      <w:r w:rsidRPr="00466277">
        <w:rPr>
          <w:b/>
          <w:bCs/>
        </w:rPr>
        <w:tab/>
      </w:r>
      <w:r w:rsidRPr="00466277">
        <w:rPr>
          <w:b/>
          <w:bCs/>
        </w:rPr>
        <w:tab/>
      </w:r>
      <w:r w:rsidRPr="00466277">
        <w:rPr>
          <w:rFonts w:hint="cs"/>
          <w:b/>
          <w:bCs/>
          <w:rtl/>
        </w:rPr>
        <w:t>الوثائق غير المعيارية</w:t>
      </w:r>
    </w:p>
    <w:p w14:paraId="2CCB4050" w14:textId="77777777" w:rsidR="003557C5" w:rsidRPr="00FC0F14" w:rsidRDefault="003557C5" w:rsidP="003557C5">
      <w:pPr>
        <w:keepNext/>
        <w:keepLines/>
        <w:rPr>
          <w:rtl/>
          <w:lang w:bidi="ar-EG"/>
        </w:rPr>
      </w:pPr>
      <w:r w:rsidRPr="00FC0F14">
        <w:rPr>
          <w:rFonts w:hint="cs"/>
          <w:rtl/>
        </w:rPr>
        <w:t>يرد</w:t>
      </w:r>
      <w:r w:rsidRPr="00FC0F14">
        <w:rPr>
          <w:rtl/>
        </w:rPr>
        <w:t xml:space="preserve"> تعريف </w:t>
      </w:r>
      <w:r w:rsidRPr="00FC0F14">
        <w:rPr>
          <w:rFonts w:hint="cs"/>
          <w:rtl/>
        </w:rPr>
        <w:t>الوثائق غير المعيارية في</w:t>
      </w:r>
      <w:r w:rsidRPr="00FC0F14">
        <w:rPr>
          <w:rtl/>
          <w:lang w:bidi="ar-EG"/>
        </w:rPr>
        <w:t xml:space="preserve"> التوصية </w:t>
      </w:r>
      <w:r w:rsidRPr="00FC0F14">
        <w:rPr>
          <w:lang w:bidi="ar-EG"/>
        </w:rPr>
        <w:t>ITU-T A.13</w:t>
      </w:r>
      <w:r w:rsidRPr="00FC0F14">
        <w:rPr>
          <w:rtl/>
          <w:lang w:bidi="ar-EG"/>
        </w:rPr>
        <w:t>.</w:t>
      </w:r>
    </w:p>
    <w:p w14:paraId="0C6F0B24" w14:textId="77777777" w:rsidR="003557C5" w:rsidRPr="00FC0F14" w:rsidRDefault="003557C5" w:rsidP="003557C5">
      <w:pPr>
        <w:pStyle w:val="SectionNo"/>
      </w:pPr>
      <w:r w:rsidRPr="002A01CB">
        <w:rPr>
          <w:rtl/>
        </w:rPr>
        <w:t xml:space="preserve">القسم </w:t>
      </w:r>
      <w:r w:rsidRPr="00FC0F14">
        <w:t>2</w:t>
      </w:r>
    </w:p>
    <w:p w14:paraId="1B0B21E6" w14:textId="77777777" w:rsidR="003557C5" w:rsidRPr="00FC0F14" w:rsidRDefault="003557C5" w:rsidP="003557C5">
      <w:pPr>
        <w:pStyle w:val="Sectiontitle"/>
        <w:rPr>
          <w:noProof/>
        </w:rPr>
      </w:pPr>
      <w:r w:rsidRPr="00FC0F14">
        <w:rPr>
          <w:noProof/>
          <w:rtl/>
        </w:rPr>
        <w:t>لجان الدراسات وأفرقتها ذات الصلة</w:t>
      </w:r>
    </w:p>
    <w:p w14:paraId="1520226A" w14:textId="77777777" w:rsidR="003557C5" w:rsidRPr="00466277" w:rsidRDefault="003557C5" w:rsidP="003557C5">
      <w:pPr>
        <w:rPr>
          <w:b/>
          <w:bCs/>
          <w:rtl/>
        </w:rPr>
      </w:pPr>
      <w:r w:rsidRPr="00466277">
        <w:rPr>
          <w:b/>
          <w:bCs/>
        </w:rPr>
        <w:t>1.2</w:t>
      </w:r>
      <w:r w:rsidRPr="00466277">
        <w:rPr>
          <w:b/>
          <w:bCs/>
          <w:rtl/>
        </w:rPr>
        <w:tab/>
        <w:t>تصنيف لجان الدراسات وأفرقتها ذات الصلة</w:t>
      </w:r>
    </w:p>
    <w:p w14:paraId="0CD4F648" w14:textId="77777777" w:rsidR="003557C5" w:rsidRPr="00FC0F14" w:rsidRDefault="003557C5" w:rsidP="003557C5">
      <w:pPr>
        <w:keepNext/>
        <w:keepLines/>
        <w:rPr>
          <w:noProof/>
          <w:rtl/>
          <w:lang w:bidi="ar-EG"/>
        </w:rPr>
      </w:pPr>
      <w:r w:rsidRPr="00FC0F14">
        <w:rPr>
          <w:b/>
          <w:bCs/>
          <w:noProof/>
          <w:lang w:bidi="ar-EG"/>
        </w:rPr>
        <w:lastRenderedPageBreak/>
        <w:t>1.1.2</w:t>
      </w:r>
      <w:r w:rsidRPr="00FC0F14">
        <w:rPr>
          <w:b/>
          <w:bCs/>
          <w:noProof/>
          <w:rtl/>
          <w:lang w:bidi="ar-EG"/>
        </w:rPr>
        <w:tab/>
      </w:r>
      <w:r w:rsidRPr="00FC0F14">
        <w:rPr>
          <w:rFonts w:hint="eastAsia"/>
          <w:noProof/>
          <w:rtl/>
        </w:rPr>
        <w:t>وفقا</w:t>
      </w:r>
      <w:r w:rsidRPr="00FC0F14">
        <w:rPr>
          <w:rFonts w:hint="cs"/>
          <w:noProof/>
          <w:rtl/>
          <w:lang w:bidi="ar-EG"/>
        </w:rPr>
        <w:t xml:space="preserve">ً للمادة </w:t>
      </w:r>
      <w:r w:rsidRPr="00FC0F14">
        <w:rPr>
          <w:noProof/>
          <w:lang w:val="en-GB" w:bidi="ar-EG"/>
        </w:rPr>
        <w:t>14</w:t>
      </w:r>
      <w:r w:rsidRPr="00FC0F14">
        <w:rPr>
          <w:rFonts w:hint="cs"/>
          <w:noProof/>
          <w:rtl/>
          <w:lang w:bidi="ar-EG"/>
        </w:rPr>
        <w:t xml:space="preserve"> </w:t>
      </w:r>
      <w:r w:rsidRPr="00FC0F14">
        <w:rPr>
          <w:rFonts w:hint="cs"/>
          <w:noProof/>
          <w:rtl/>
        </w:rPr>
        <w:t xml:space="preserve">من اتفاقية الاتحاد، </w:t>
      </w:r>
      <w:r w:rsidRPr="00FC0F14">
        <w:rPr>
          <w:noProof/>
          <w:rtl/>
          <w:lang w:bidi="ar-EG"/>
        </w:rPr>
        <w:t>تُنشئ الجمعية العالمية لتقييس الاتصالات لجان دراسات تقوم كل منها بما يلي:</w:t>
      </w:r>
    </w:p>
    <w:p w14:paraId="60F8DD5B" w14:textId="77777777" w:rsidR="003557C5" w:rsidRPr="00FC0F14" w:rsidRDefault="003557C5" w:rsidP="003557C5">
      <w:pPr>
        <w:pStyle w:val="enumlev1"/>
        <w:rPr>
          <w:noProof/>
          <w:rtl/>
        </w:rPr>
      </w:pPr>
      <w:r w:rsidRPr="00FC0F14">
        <w:rPr>
          <w:noProof/>
          <w:rtl/>
        </w:rPr>
        <w:t xml:space="preserve"> أ )</w:t>
      </w:r>
      <w:r w:rsidRPr="00FC0F14">
        <w:rPr>
          <w:noProof/>
          <w:rtl/>
        </w:rPr>
        <w:tab/>
        <w:t xml:space="preserve">متابعة الأهداف المحددة في مجموعة من المسائل المتصلة </w:t>
      </w:r>
      <w:r w:rsidRPr="00FC0F14">
        <w:rPr>
          <w:rFonts w:hint="cs"/>
          <w:noProof/>
          <w:rtl/>
        </w:rPr>
        <w:t>بمجال معين من</w:t>
      </w:r>
      <w:r w:rsidRPr="00FC0F14">
        <w:rPr>
          <w:noProof/>
          <w:rtl/>
        </w:rPr>
        <w:t xml:space="preserve"> مجالات الدراسة </w:t>
      </w:r>
      <w:r w:rsidRPr="00FC0F14">
        <w:rPr>
          <w:rFonts w:hint="cs"/>
          <w:noProof/>
          <w:rtl/>
        </w:rPr>
        <w:t>مع التركيز على المهام المطلوب إنجازها</w:t>
      </w:r>
      <w:r w:rsidRPr="00FC0F14">
        <w:rPr>
          <w:noProof/>
          <w:rtl/>
        </w:rPr>
        <w:t>؛</w:t>
      </w:r>
    </w:p>
    <w:p w14:paraId="4650C48D" w14:textId="77777777" w:rsidR="003557C5" w:rsidRPr="00141520" w:rsidRDefault="003557C5" w:rsidP="003557C5">
      <w:pPr>
        <w:pStyle w:val="enumlev1"/>
        <w:rPr>
          <w:noProof/>
          <w:spacing w:val="-6"/>
          <w:rtl/>
        </w:rPr>
      </w:pPr>
      <w:r w:rsidRPr="00141520">
        <w:rPr>
          <w:noProof/>
          <w:spacing w:val="-6"/>
          <w:rtl/>
        </w:rPr>
        <w:t>ب)</w:t>
      </w:r>
      <w:r w:rsidRPr="00141520">
        <w:rPr>
          <w:noProof/>
          <w:spacing w:val="-6"/>
          <w:rtl/>
        </w:rPr>
        <w:tab/>
      </w:r>
      <w:r w:rsidRPr="00141520">
        <w:rPr>
          <w:rFonts w:hint="cs"/>
          <w:noProof/>
          <w:spacing w:val="-6"/>
          <w:rtl/>
        </w:rPr>
        <w:t>إ</w:t>
      </w:r>
      <w:r w:rsidRPr="00141520">
        <w:rPr>
          <w:noProof/>
          <w:spacing w:val="-6"/>
          <w:rtl/>
        </w:rPr>
        <w:t>عداد مشاريع توصيات</w:t>
      </w:r>
      <w:ins w:id="143" w:author="Arabic-RN" w:date="2024-10-07T12:01:00Z">
        <w:r w:rsidRPr="00141520">
          <w:rPr>
            <w:rFonts w:hint="cs"/>
            <w:noProof/>
            <w:spacing w:val="-6"/>
            <w:rtl/>
          </w:rPr>
          <w:t>،</w:t>
        </w:r>
        <w:r w:rsidRPr="00141520">
          <w:rPr>
            <w:spacing w:val="-6"/>
            <w:rtl/>
          </w:rPr>
          <w:t xml:space="preserve"> </w:t>
        </w:r>
        <w:r w:rsidRPr="00141520">
          <w:rPr>
            <w:noProof/>
            <w:spacing w:val="-6"/>
            <w:rtl/>
          </w:rPr>
          <w:t xml:space="preserve">على النحو المبين في القسم </w:t>
        </w:r>
        <w:r w:rsidRPr="00141520">
          <w:rPr>
            <w:noProof/>
            <w:spacing w:val="-6"/>
            <w:cs/>
          </w:rPr>
          <w:t>‎</w:t>
        </w:r>
        <w:r w:rsidRPr="00141520">
          <w:rPr>
            <w:noProof/>
            <w:spacing w:val="-6"/>
          </w:rPr>
          <w:t>9</w:t>
        </w:r>
        <w:r w:rsidRPr="00141520">
          <w:rPr>
            <w:noProof/>
            <w:spacing w:val="-6"/>
            <w:rtl/>
          </w:rPr>
          <w:t xml:space="preserve"> ‏من هذا القرار و/أو التوصية </w:t>
        </w:r>
        <w:r w:rsidRPr="00141520">
          <w:rPr>
            <w:noProof/>
            <w:spacing w:val="-6"/>
            <w:cs/>
          </w:rPr>
          <w:t>‎</w:t>
        </w:r>
        <w:r w:rsidRPr="00141520">
          <w:rPr>
            <w:noProof/>
            <w:spacing w:val="-6"/>
          </w:rPr>
          <w:t>ITU-T A.8</w:t>
        </w:r>
        <w:r w:rsidRPr="00141520">
          <w:rPr>
            <w:noProof/>
            <w:spacing w:val="-6"/>
            <w:rtl/>
          </w:rPr>
          <w:t>‏،</w:t>
        </w:r>
        <w:r w:rsidRPr="00141520">
          <w:rPr>
            <w:noProof/>
            <w:spacing w:val="-6"/>
            <w:cs/>
          </w:rPr>
          <w:t>‎</w:t>
        </w:r>
      </w:ins>
      <w:r w:rsidRPr="00141520">
        <w:rPr>
          <w:noProof/>
          <w:spacing w:val="-6"/>
          <w:rtl/>
        </w:rPr>
        <w:t xml:space="preserve"> ضمن المجال العام لمسؤوليتها (</w:t>
      </w:r>
      <w:r w:rsidRPr="00141520">
        <w:rPr>
          <w:rFonts w:hint="cs"/>
          <w:noProof/>
          <w:spacing w:val="-6"/>
          <w:rtl/>
        </w:rPr>
        <w:t>كما حددتها الجمعية</w:t>
      </w:r>
      <w:r w:rsidRPr="00141520">
        <w:rPr>
          <w:noProof/>
          <w:spacing w:val="-6"/>
          <w:rtl/>
        </w:rPr>
        <w:t>)، بالتعاون مع أفرقتها ذات الصلة</w:t>
      </w:r>
      <w:r w:rsidRPr="00141520">
        <w:rPr>
          <w:rFonts w:hint="cs"/>
          <w:noProof/>
          <w:spacing w:val="-6"/>
          <w:rtl/>
        </w:rPr>
        <w:t>،</w:t>
      </w:r>
      <w:r w:rsidRPr="00141520">
        <w:rPr>
          <w:noProof/>
          <w:spacing w:val="-6"/>
          <w:rtl/>
        </w:rPr>
        <w:t xml:space="preserve"> حسب الاقتضاء، من أجل اعتمادها و/أو الموافقة عليها؛</w:t>
      </w:r>
    </w:p>
    <w:p w14:paraId="23911C8E" w14:textId="77777777" w:rsidR="003557C5" w:rsidRPr="00FC0F14" w:rsidRDefault="003557C5" w:rsidP="003557C5">
      <w:pPr>
        <w:pStyle w:val="enumlev1"/>
        <w:rPr>
          <w:noProof/>
          <w:rtl/>
        </w:rPr>
      </w:pPr>
      <w:r w:rsidRPr="00FC0F14">
        <w:rPr>
          <w:rFonts w:hint="cs"/>
          <w:noProof/>
          <w:rtl/>
        </w:rPr>
        <w:t>ج)</w:t>
      </w:r>
      <w:r w:rsidRPr="00FC0F14">
        <w:rPr>
          <w:noProof/>
          <w:rtl/>
        </w:rPr>
        <w:tab/>
      </w:r>
      <w:r w:rsidRPr="00FC0F14">
        <w:rPr>
          <w:rFonts w:hint="cs"/>
          <w:noProof/>
          <w:rtl/>
        </w:rPr>
        <w:t>إعداد مشاريع الوثائق غير المعيارية</w:t>
      </w:r>
      <w:r w:rsidRPr="00FC0F14">
        <w:rPr>
          <w:noProof/>
          <w:rtl/>
        </w:rPr>
        <w:t xml:space="preserve"> المعرفة في التوصية </w:t>
      </w:r>
      <w:r w:rsidRPr="00FC0F14">
        <w:rPr>
          <w:noProof/>
        </w:rPr>
        <w:t>ITU-T A.13</w:t>
      </w:r>
      <w:r w:rsidRPr="00FC0F14">
        <w:rPr>
          <w:rFonts w:hint="cs"/>
          <w:noProof/>
          <w:rtl/>
        </w:rPr>
        <w:t xml:space="preserve"> ضمن المجال العام لمسؤوليتها (كما حددتها الجمعية)، بالتعاون مع أفرقتها ذات الصلة، حسب الاقتضاء، من أجل الموافقة عليها؛</w:t>
      </w:r>
    </w:p>
    <w:p w14:paraId="11014A6E" w14:textId="77777777" w:rsidR="003557C5" w:rsidRPr="00FC0F14" w:rsidRDefault="003557C5" w:rsidP="003557C5">
      <w:pPr>
        <w:pStyle w:val="enumlev1"/>
        <w:rPr>
          <w:noProof/>
          <w:rtl/>
        </w:rPr>
      </w:pPr>
      <w:r w:rsidRPr="00FC0F14">
        <w:rPr>
          <w:rFonts w:hint="cs"/>
          <w:noProof/>
          <w:rtl/>
        </w:rPr>
        <w:t>د )</w:t>
      </w:r>
      <w:r w:rsidRPr="00FC0F14">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FC0F14">
        <w:rPr>
          <w:rFonts w:hint="cs"/>
          <w:noProof/>
          <w:rtl/>
        </w:rPr>
        <w:t>؛</w:t>
      </w:r>
    </w:p>
    <w:p w14:paraId="79912570" w14:textId="77777777" w:rsidR="003557C5" w:rsidRDefault="003557C5" w:rsidP="003557C5">
      <w:pPr>
        <w:pStyle w:val="enumlev1"/>
        <w:rPr>
          <w:ins w:id="144" w:author="Samuel, Hany" w:date="2024-10-07T07:54:00Z"/>
          <w:noProof/>
        </w:rPr>
      </w:pPr>
      <w:r w:rsidRPr="00FC0F14">
        <w:rPr>
          <w:rFonts w:hint="cs"/>
          <w:rtl/>
        </w:rPr>
        <w:t>هـ )</w:t>
      </w:r>
      <w:r w:rsidRPr="00FC0F14">
        <w:rPr>
          <w:rFonts w:hint="cs"/>
          <w:rtl/>
        </w:rPr>
        <w:tab/>
      </w:r>
      <w:r w:rsidRPr="00FC0F14">
        <w:rPr>
          <w:rFonts w:hint="eastAsia"/>
          <w:noProof/>
          <w:rtl/>
        </w:rPr>
        <w:t>استعراض</w:t>
      </w:r>
      <w:r w:rsidRPr="00FC0F14">
        <w:rPr>
          <w:rtl/>
        </w:rPr>
        <w:t xml:space="preserve"> </w:t>
      </w:r>
      <w:r w:rsidRPr="00FC0F14">
        <w:rPr>
          <w:rFonts w:hint="eastAsia"/>
          <w:rtl/>
        </w:rPr>
        <w:t>الآراء</w:t>
      </w:r>
      <w:r w:rsidRPr="00FC0F14">
        <w:rPr>
          <w:rtl/>
        </w:rPr>
        <w:t xml:space="preserve"> </w:t>
      </w:r>
      <w:r w:rsidRPr="00FC0F14">
        <w:rPr>
          <w:rFonts w:hint="eastAsia"/>
          <w:rtl/>
        </w:rPr>
        <w:t>القائمة</w:t>
      </w:r>
      <w:r w:rsidRPr="00FC0F14">
        <w:rPr>
          <w:rFonts w:hint="cs"/>
          <w:i/>
          <w:iCs/>
          <w:rtl/>
        </w:rPr>
        <w:t xml:space="preserve"> </w:t>
      </w:r>
      <w:r w:rsidRPr="00FC0F14">
        <w:rPr>
          <w:noProof/>
          <w:rtl/>
        </w:rPr>
        <w:t>التي تقع ضمن المجال العام لمسؤوليتها (كما حددتها الجمعية)، بالتعاون مع أفرقتها ذات</w:t>
      </w:r>
      <w:r w:rsidRPr="00FC0F14">
        <w:rPr>
          <w:rFonts w:hint="eastAsia"/>
          <w:noProof/>
          <w:rtl/>
          <w:lang w:bidi="ar-EG"/>
        </w:rPr>
        <w:t> </w:t>
      </w:r>
      <w:r w:rsidRPr="00FC0F14">
        <w:rPr>
          <w:noProof/>
          <w:rtl/>
        </w:rPr>
        <w:t>الصلة، حسب الاقتضاء، والتوصية عند الضرورة بإدخال تعديلات عليها</w:t>
      </w:r>
      <w:r w:rsidRPr="00FC0F14">
        <w:rPr>
          <w:rFonts w:hint="cs"/>
          <w:noProof/>
          <w:rtl/>
        </w:rPr>
        <w:t>.</w:t>
      </w:r>
    </w:p>
    <w:p w14:paraId="505644D4" w14:textId="77777777" w:rsidR="003557C5" w:rsidRPr="00427D34" w:rsidRDefault="003557C5" w:rsidP="003557C5">
      <w:pPr>
        <w:rPr>
          <w:ins w:id="145" w:author="Samuel, Hany" w:date="2024-10-07T07:57:00Z"/>
          <w:rtl/>
        </w:rPr>
      </w:pPr>
      <w:ins w:id="146" w:author="Samuel, Hany" w:date="2024-10-07T07:55:00Z">
        <w:r w:rsidRPr="007442CA">
          <w:rPr>
            <w:b/>
            <w:bCs/>
            <w:noProof/>
            <w:lang w:bidi="ar-EG"/>
          </w:rPr>
          <w:t>1.1.2</w:t>
        </w:r>
        <w:r w:rsidRPr="007442CA">
          <w:rPr>
            <w:rFonts w:hint="eastAsia"/>
            <w:b/>
            <w:bCs/>
            <w:i/>
            <w:iCs/>
            <w:noProof/>
            <w:rtl/>
            <w:lang w:bidi="ar-EG"/>
          </w:rPr>
          <w:t>مكرراً</w:t>
        </w:r>
      </w:ins>
      <w:ins w:id="147" w:author="Samuel, Hany" w:date="2024-10-07T07:54:00Z">
        <w:r w:rsidRPr="007442CA">
          <w:rPr>
            <w:rtl/>
          </w:rPr>
          <w:tab/>
        </w:r>
      </w:ins>
      <w:ins w:id="148" w:author="Arabic-RN" w:date="2024-10-07T12:02:00Z">
        <w:r w:rsidRPr="007442CA">
          <w:rPr>
            <w:color w:val="000000"/>
            <w:rtl/>
          </w:rPr>
          <w:t>تؤدي كل لجنة دراسات دوراً تنفيذياً في إجراء الدراسات واعتماد التوصيات والمسائل، وإقرار التقارير والكتيبات، بشأن مسائل الاتصالات المندرجة ضمن نطاق اختصاصها، وهو ما يشمل تخطيط العمل ووضع جدول زمني والإشراف والتفويض والإقرار وما يتصل بذلك من أمور</w:t>
        </w:r>
        <w:r w:rsidRPr="007442CA">
          <w:rPr>
            <w:color w:val="000000"/>
          </w:rPr>
          <w:t>.</w:t>
        </w:r>
      </w:ins>
    </w:p>
    <w:p w14:paraId="189B5EB2" w14:textId="77777777" w:rsidR="003557C5" w:rsidRPr="00BB6271" w:rsidRDefault="003557C5" w:rsidP="003557C5">
      <w:pPr>
        <w:rPr>
          <w:lang w:val="en-GB"/>
        </w:rPr>
      </w:pPr>
      <w:ins w:id="149" w:author="Samuel, Hany" w:date="2024-10-07T07:57:00Z">
        <w:r w:rsidRPr="00070793">
          <w:rPr>
            <w:b/>
            <w:bCs/>
            <w:noProof/>
            <w:rtl/>
            <w:lang w:bidi="ar-EG"/>
          </w:rPr>
          <w:t>1.1.2</w:t>
        </w:r>
        <w:r w:rsidRPr="00070793">
          <w:rPr>
            <w:b/>
            <w:bCs/>
            <w:i/>
            <w:iCs/>
            <w:noProof/>
            <w:rtl/>
            <w:lang w:bidi="ar-EG"/>
          </w:rPr>
          <w:t xml:space="preserve">مكرراً </w:t>
        </w:r>
        <w:r w:rsidRPr="00070793">
          <w:rPr>
            <w:rFonts w:hint="eastAsia"/>
            <w:b/>
            <w:bCs/>
            <w:i/>
            <w:iCs/>
            <w:noProof/>
            <w:rtl/>
            <w:lang w:bidi="ar-EG"/>
          </w:rPr>
          <w:t>ثانياً</w:t>
        </w:r>
        <w:r w:rsidRPr="00070793">
          <w:rPr>
            <w:rtl/>
          </w:rPr>
          <w:tab/>
        </w:r>
      </w:ins>
      <w:ins w:id="150" w:author="Arabic-RN" w:date="2024-10-07T12:04:00Z">
        <w:r>
          <w:rPr>
            <w:rFonts w:hint="cs"/>
            <w:rtl/>
          </w:rPr>
          <w:t>تضع</w:t>
        </w:r>
        <w:r w:rsidRPr="004C659F">
          <w:rPr>
            <w:rtl/>
          </w:rPr>
          <w:t xml:space="preserve"> كل لجنة دراسات خطة لعملها تراعي الفترة </w:t>
        </w:r>
      </w:ins>
      <w:ins w:id="151" w:author="Arabic-RN" w:date="2024-10-07T12:05:00Z">
        <w:r>
          <w:rPr>
            <w:rFonts w:hint="cs"/>
            <w:rtl/>
          </w:rPr>
          <w:t xml:space="preserve">الفاصلة </w:t>
        </w:r>
      </w:ins>
      <w:ins w:id="152" w:author="Arabic-RN" w:date="2024-10-07T12:04:00Z">
        <w:r w:rsidRPr="004C659F">
          <w:rPr>
            <w:rtl/>
          </w:rPr>
          <w:t>بين دورات الجمعية، مع إيلاء الاعتبار الواجب للجدول الزمني للفريق الاستشاري لتقييس الاتصالات والجمعية.</w:t>
        </w:r>
      </w:ins>
    </w:p>
    <w:p w14:paraId="1B8C98CD" w14:textId="77777777" w:rsidR="003557C5" w:rsidRPr="00FC0F14" w:rsidRDefault="003557C5" w:rsidP="003557C5">
      <w:pPr>
        <w:rPr>
          <w:noProof/>
          <w:rtl/>
          <w:lang w:bidi="ar-EG"/>
        </w:rPr>
      </w:pPr>
      <w:r w:rsidRPr="00833254">
        <w:rPr>
          <w:b/>
          <w:bCs/>
          <w:noProof/>
          <w:lang w:bidi="ar-EG"/>
        </w:rPr>
        <w:t>2.1.2</w:t>
      </w:r>
      <w:r w:rsidRPr="00833254">
        <w:rPr>
          <w:b/>
          <w:bCs/>
          <w:noProof/>
          <w:rtl/>
          <w:lang w:bidi="ar-EG"/>
        </w:rPr>
        <w:tab/>
      </w:r>
      <w:r w:rsidRPr="00833254">
        <w:rPr>
          <w:noProof/>
          <w:rtl/>
          <w:lang w:bidi="ar-EG"/>
        </w:rPr>
        <w:t>تسهيلاً لعمل لجان الدراسات، يمكن لهذه اللجان تشكيل فرق عمل</w:t>
      </w:r>
      <w:ins w:id="153" w:author="Arabic-RN" w:date="2024-10-07T12:06:00Z">
        <w:r w:rsidRPr="00833254">
          <w:rPr>
            <w:rFonts w:hint="cs"/>
            <w:noProof/>
            <w:rtl/>
            <w:lang w:bidi="ar-EG"/>
          </w:rPr>
          <w:t xml:space="preserve"> </w:t>
        </w:r>
        <w:r w:rsidRPr="00833254">
          <w:rPr>
            <w:noProof/>
            <w:lang w:val="en-GB" w:bidi="ar-EG"/>
          </w:rPr>
          <w:t>(WP)</w:t>
        </w:r>
      </w:ins>
      <w:r w:rsidRPr="00833254">
        <w:rPr>
          <w:noProof/>
          <w:rtl/>
          <w:lang w:bidi="ar-EG"/>
        </w:rPr>
        <w:t xml:space="preserve"> وفرق عمل مشتركة </w:t>
      </w:r>
      <w:ins w:id="154" w:author="Arabic-RN" w:date="2024-10-07T12:07:00Z">
        <w:r w:rsidRPr="00833254">
          <w:rPr>
            <w:noProof/>
            <w:lang w:val="en-GB" w:bidi="ar-EG"/>
          </w:rPr>
          <w:t>(JWP)</w:t>
        </w:r>
        <w:r w:rsidRPr="00833254">
          <w:rPr>
            <w:rFonts w:hint="cs"/>
            <w:noProof/>
            <w:rtl/>
          </w:rPr>
          <w:t xml:space="preserve"> </w:t>
        </w:r>
      </w:ins>
      <w:r w:rsidRPr="00833254">
        <w:rPr>
          <w:noProof/>
          <w:rtl/>
          <w:lang w:bidi="ar-EG"/>
        </w:rPr>
        <w:t>وأفرقة مقر</w:t>
      </w:r>
      <w:r w:rsidRPr="00833254">
        <w:rPr>
          <w:rFonts w:hint="cs"/>
          <w:noProof/>
          <w:rtl/>
          <w:lang w:bidi="ar-EG"/>
        </w:rPr>
        <w:t>ِّ</w:t>
      </w:r>
      <w:r w:rsidRPr="00833254">
        <w:rPr>
          <w:noProof/>
          <w:rtl/>
          <w:lang w:bidi="ar-EG"/>
        </w:rPr>
        <w:t>رين</w:t>
      </w:r>
      <w:ins w:id="155" w:author="Arabic-RN" w:date="2024-10-07T12:07:00Z">
        <w:r w:rsidRPr="00833254">
          <w:rPr>
            <w:rFonts w:hint="cs"/>
            <w:noProof/>
            <w:rtl/>
          </w:rPr>
          <w:t xml:space="preserve"> </w:t>
        </w:r>
        <w:r w:rsidRPr="00833254">
          <w:rPr>
            <w:noProof/>
            <w:lang w:val="en-GB"/>
          </w:rPr>
          <w:t>(RG)</w:t>
        </w:r>
      </w:ins>
      <w:r w:rsidRPr="00833254">
        <w:rPr>
          <w:noProof/>
          <w:rtl/>
          <w:lang w:bidi="ar-EG"/>
        </w:rPr>
        <w:t xml:space="preserve">، لمعالجة بعض المهام المسندة إليها (انظر التوصية </w:t>
      </w:r>
      <w:r w:rsidRPr="00833254">
        <w:t>ITU</w:t>
      </w:r>
      <w:r w:rsidRPr="00833254">
        <w:noBreakHyphen/>
        <w:t>T A.1</w:t>
      </w:r>
      <w:r w:rsidRPr="00833254">
        <w:rPr>
          <w:rtl/>
        </w:rPr>
        <w:t>)</w:t>
      </w:r>
      <w:ins w:id="156" w:author="Arabic-RN" w:date="2024-10-07T12:08:00Z">
        <w:r w:rsidRPr="00833254">
          <w:rPr>
            <w:rFonts w:hint="cs"/>
            <w:noProof/>
            <w:rtl/>
            <w:lang w:bidi="ar-EG"/>
          </w:rPr>
          <w:t xml:space="preserve"> و</w:t>
        </w:r>
        <w:r w:rsidRPr="00833254">
          <w:rPr>
            <w:noProof/>
            <w:rtl/>
            <w:lang w:bidi="ar-EG"/>
          </w:rPr>
          <w:t xml:space="preserve">تعيين رؤساء ونواب رؤساء (انظر الفقرتين </w:t>
        </w:r>
        <w:r w:rsidRPr="00833254">
          <w:rPr>
            <w:noProof/>
            <w:cs/>
            <w:lang w:bidi="ar-EG"/>
          </w:rPr>
          <w:t>‎</w:t>
        </w:r>
        <w:r w:rsidRPr="00833254">
          <w:rPr>
            <w:noProof/>
            <w:lang w:bidi="ar-EG"/>
          </w:rPr>
          <w:t>4.3</w:t>
        </w:r>
        <w:r w:rsidRPr="00833254">
          <w:rPr>
            <w:noProof/>
            <w:rtl/>
            <w:lang w:bidi="ar-EG"/>
          </w:rPr>
          <w:t xml:space="preserve"> ‏و</w:t>
        </w:r>
        <w:r w:rsidRPr="00833254">
          <w:rPr>
            <w:noProof/>
            <w:cs/>
            <w:lang w:bidi="ar-EG"/>
          </w:rPr>
          <w:t>‎</w:t>
        </w:r>
        <w:r w:rsidRPr="00833254">
          <w:rPr>
            <w:noProof/>
            <w:lang w:bidi="ar-EG"/>
          </w:rPr>
          <w:t>4.3</w:t>
        </w:r>
        <w:r w:rsidRPr="00833254">
          <w:rPr>
            <w:noProof/>
            <w:rtl/>
            <w:lang w:bidi="ar-EG"/>
          </w:rPr>
          <w:t>‏</w:t>
        </w:r>
        <w:r w:rsidRPr="00833254">
          <w:rPr>
            <w:i/>
            <w:iCs/>
            <w:noProof/>
            <w:rtl/>
            <w:lang w:bidi="ar-EG"/>
          </w:rPr>
          <w:t>مكررا</w:t>
        </w:r>
        <w:r w:rsidRPr="00833254">
          <w:rPr>
            <w:rFonts w:hint="cs"/>
            <w:i/>
            <w:iCs/>
            <w:noProof/>
            <w:rtl/>
            <w:lang w:bidi="ar-EG"/>
          </w:rPr>
          <w:t>ً</w:t>
        </w:r>
        <w:r w:rsidRPr="00833254">
          <w:rPr>
            <w:noProof/>
            <w:rtl/>
            <w:lang w:bidi="ar-EG"/>
          </w:rPr>
          <w:t xml:space="preserve">). </w:t>
        </w:r>
      </w:ins>
      <w:ins w:id="157" w:author="Arabic-RN" w:date="2024-10-07T12:09:00Z">
        <w:r w:rsidRPr="00833254">
          <w:rPr>
            <w:rFonts w:hint="cs"/>
            <w:noProof/>
            <w:rtl/>
            <w:lang w:bidi="ar-EG"/>
          </w:rPr>
          <w:t>و</w:t>
        </w:r>
      </w:ins>
      <w:ins w:id="158" w:author="Arabic-RN" w:date="2024-10-07T12:08:00Z">
        <w:r w:rsidRPr="00833254">
          <w:rPr>
            <w:noProof/>
            <w:rtl/>
            <w:lang w:bidi="ar-EG"/>
          </w:rPr>
          <w:t xml:space="preserve">للحد من تأثير الموارد على مكتب تقييس الاتصالات والدول الأعضاء، </w:t>
        </w:r>
      </w:ins>
      <w:ins w:id="159" w:author="Arabic-RN" w:date="2024-10-07T12:11:00Z">
        <w:r w:rsidRPr="00833254">
          <w:rPr>
            <w:rFonts w:hint="cs"/>
            <w:noProof/>
            <w:rtl/>
            <w:lang w:bidi="ar-EG"/>
          </w:rPr>
          <w:t>تقوم</w:t>
        </w:r>
      </w:ins>
      <w:ins w:id="160" w:author="Arabic-RN" w:date="2024-10-07T12:08:00Z">
        <w:r w:rsidRPr="00833254">
          <w:rPr>
            <w:noProof/>
            <w:rtl/>
            <w:lang w:bidi="ar-EG"/>
          </w:rPr>
          <w:t xml:space="preserve"> لجنة الدراسات </w:t>
        </w:r>
      </w:ins>
      <w:ins w:id="161" w:author="Arabic-RN" w:date="2024-10-07T12:11:00Z">
        <w:r w:rsidRPr="00833254">
          <w:rPr>
            <w:rFonts w:hint="cs"/>
            <w:noProof/>
            <w:rtl/>
            <w:lang w:bidi="ar-EG"/>
          </w:rPr>
          <w:t>بإنشاء وإبقاء أقل عدد ممكن من فرق العمل وذلك بتوافق الآراء</w:t>
        </w:r>
      </w:ins>
      <w:ins w:id="162" w:author="Arabic-RN" w:date="2024-10-07T12:08:00Z">
        <w:r w:rsidRPr="00833254">
          <w:rPr>
            <w:noProof/>
            <w:cs/>
            <w:lang w:bidi="ar-EG"/>
          </w:rPr>
          <w:t>‎</w:t>
        </w:r>
      </w:ins>
      <w:r w:rsidRPr="00833254">
        <w:rPr>
          <w:noProof/>
          <w:rtl/>
          <w:lang w:bidi="ar-EG"/>
        </w:rPr>
        <w:t>.</w:t>
      </w:r>
    </w:p>
    <w:p w14:paraId="7BCEA48B" w14:textId="77777777" w:rsidR="003557C5" w:rsidRPr="00FC0F14" w:rsidRDefault="003557C5" w:rsidP="003557C5">
      <w:pPr>
        <w:rPr>
          <w:rtl/>
        </w:rPr>
      </w:pPr>
      <w:r w:rsidRPr="00FC0F14">
        <w:rPr>
          <w:b/>
          <w:bCs/>
        </w:rPr>
        <w:t>3.1.2</w:t>
      </w:r>
      <w:r w:rsidRPr="00FC0F14">
        <w:rPr>
          <w:rtl/>
        </w:rPr>
        <w:tab/>
        <w:t xml:space="preserve">تقدِّم أي فرقة عمل مشتركة </w:t>
      </w:r>
      <w:r w:rsidRPr="00FC0F14">
        <w:rPr>
          <w:rFonts w:hint="cs"/>
          <w:rtl/>
        </w:rPr>
        <w:t>مشاريع</w:t>
      </w:r>
      <w:r w:rsidRPr="00FC0F14">
        <w:rPr>
          <w:rtl/>
        </w:rPr>
        <w:t xml:space="preserve"> توصيات إلى لجنة الدراسات الرئيسية المنبثقة عنها.</w:t>
      </w:r>
    </w:p>
    <w:p w14:paraId="418B71EA" w14:textId="77777777" w:rsidR="003557C5" w:rsidRPr="00FC0F14" w:rsidRDefault="003557C5" w:rsidP="003557C5">
      <w:pPr>
        <w:rPr>
          <w:noProof/>
          <w:rtl/>
          <w:lang w:bidi="ar-EG"/>
        </w:rPr>
      </w:pPr>
      <w:r w:rsidRPr="00FC0F14">
        <w:rPr>
          <w:b/>
          <w:bCs/>
          <w:noProof/>
          <w:lang w:bidi="ar-EG"/>
        </w:rPr>
        <w:t>4.1.2</w:t>
      </w:r>
      <w:r w:rsidRPr="00FC0F14">
        <w:rPr>
          <w:noProof/>
          <w:rtl/>
          <w:lang w:bidi="ar-EG"/>
        </w:rPr>
        <w:tab/>
      </w:r>
      <w:r w:rsidRPr="00FC0F14">
        <w:rPr>
          <w:rFonts w:hint="eastAsia"/>
          <w:noProof/>
          <w:rtl/>
          <w:lang w:bidi="ar-EG"/>
        </w:rPr>
        <w:t>تُنشأ</w:t>
      </w:r>
      <w:r w:rsidRPr="00FC0F14">
        <w:rPr>
          <w:noProof/>
          <w:rtl/>
          <w:lang w:bidi="ar-EG"/>
        </w:rPr>
        <w:t xml:space="preserve"> الأفرقة الإقليمية التابعة للجان الدراسات لقطاع تقييس الاتصالات بالاتحاد وفقاً لأحكام القرار </w:t>
      </w:r>
      <w:r w:rsidRPr="00FC0F14">
        <w:rPr>
          <w:noProof/>
          <w:lang w:bidi="ar-EG"/>
        </w:rPr>
        <w:t>54</w:t>
      </w:r>
      <w:r w:rsidRPr="00FC0F14">
        <w:rPr>
          <w:noProof/>
          <w:rtl/>
          <w:lang w:bidi="ar-EG"/>
        </w:rPr>
        <w:t xml:space="preserve"> </w:t>
      </w:r>
      <w:r w:rsidRPr="00FC0F14">
        <w:rPr>
          <w:rFonts w:hint="cs"/>
          <w:noProof/>
          <w:rtl/>
          <w:lang w:bidi="ar-EG"/>
        </w:rPr>
        <w:t>(المراجَع في</w:t>
      </w:r>
      <w:r w:rsidRPr="00FC0F14">
        <w:rPr>
          <w:rFonts w:hint="eastAsia"/>
          <w:noProof/>
          <w:rtl/>
          <w:lang w:bidi="ar-EG"/>
        </w:rPr>
        <w:t> </w:t>
      </w:r>
      <w:r w:rsidRPr="00FC0F14">
        <w:rPr>
          <w:rFonts w:hint="cs"/>
          <w:noProof/>
          <w:rtl/>
          <w:lang w:bidi="ar-EG"/>
        </w:rPr>
        <w:t xml:space="preserve">جنيف، 2022) </w:t>
      </w:r>
      <w:r w:rsidRPr="00FC0F14">
        <w:rPr>
          <w:noProof/>
          <w:rtl/>
          <w:lang w:bidi="ar-EG"/>
        </w:rPr>
        <w:t>للجمعية العالمية لتقييس الاتصالات بشأن الأفرقة الإقليمية التابعة للجان الدراسات لقطاع تقييس الاتصالات بالاتحاد الدولي للاتصالات</w:t>
      </w:r>
      <w:r w:rsidRPr="00FC0F14">
        <w:rPr>
          <w:rFonts w:hint="cs"/>
          <w:noProof/>
          <w:rtl/>
          <w:lang w:bidi="ar-EG"/>
        </w:rPr>
        <w:t>.</w:t>
      </w:r>
    </w:p>
    <w:p w14:paraId="1D9DFCF2" w14:textId="77777777" w:rsidR="003557C5" w:rsidRDefault="003557C5" w:rsidP="003557C5">
      <w:pPr>
        <w:rPr>
          <w:ins w:id="163" w:author="Samuel, Hany" w:date="2024-10-07T07:58:00Z"/>
          <w:noProof/>
          <w:rtl/>
          <w:lang w:bidi="ar-EG"/>
        </w:rPr>
      </w:pPr>
      <w:r w:rsidRPr="00FC0F14">
        <w:rPr>
          <w:b/>
          <w:bCs/>
          <w:noProof/>
          <w:lang w:bidi="ar-EG"/>
        </w:rPr>
        <w:t>5.1.2</w:t>
      </w:r>
      <w:r w:rsidRPr="00FC0F14">
        <w:rPr>
          <w:bCs/>
          <w:noProof/>
          <w:rtl/>
          <w:lang w:bidi="ar-EG"/>
        </w:rPr>
        <w:tab/>
      </w:r>
      <w:r w:rsidRPr="00FC0F14">
        <w:rPr>
          <w:noProof/>
          <w:rtl/>
          <w:lang w:bidi="ar-EG"/>
        </w:rPr>
        <w:t xml:space="preserve">يجوز للجمعية العالمية لتقييس الاتصالات أو الفريق الاستشاري لتقييس الاتصالات تعيين إحدى لجان الدراسات كلجنة </w:t>
      </w:r>
      <w:r w:rsidRPr="00FC0F14">
        <w:rPr>
          <w:rFonts w:hint="cs"/>
          <w:noProof/>
          <w:rtl/>
          <w:lang w:bidi="ar-EG"/>
        </w:rPr>
        <w:t xml:space="preserve">دراسات </w:t>
      </w:r>
      <w:r w:rsidRPr="00FC0F14">
        <w:rPr>
          <w:noProof/>
          <w:rtl/>
          <w:lang w:bidi="ar-EG"/>
        </w:rPr>
        <w:t xml:space="preserve">رئيسية لبعض دراسات قطاع تقييس الاتصالات التي تشكل برنامج عمل محدداً يشمل عدداً من لجان الدراسات. وأن تكون </w:t>
      </w:r>
      <w:r w:rsidRPr="00FC0F14">
        <w:rPr>
          <w:rFonts w:hint="cs"/>
          <w:noProof/>
          <w:rtl/>
          <w:lang w:bidi="ar-EG"/>
        </w:rPr>
        <w:t>هذه اللجنة</w:t>
      </w:r>
      <w:r w:rsidRPr="00FC0F14">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FC0F14">
        <w:rPr>
          <w:rFonts w:hint="cs"/>
          <w:noProof/>
          <w:rtl/>
          <w:lang w:bidi="ar-EG"/>
        </w:rPr>
        <w:t>"مع إيلاء الاعتبار الواحب لعمل منظمات التقييس الوطنية والإقليمية والدولية الأُخرى" (الرقم </w:t>
      </w:r>
      <w:r w:rsidRPr="00FC0F14">
        <w:rPr>
          <w:noProof/>
          <w:lang w:bidi="ar-EG"/>
        </w:rPr>
        <w:t>196</w:t>
      </w:r>
      <w:r w:rsidRPr="00FC0F14">
        <w:rPr>
          <w:rFonts w:hint="cs"/>
          <w:noProof/>
          <w:rtl/>
          <w:lang w:bidi="ar-EG"/>
        </w:rPr>
        <w:t xml:space="preserve"> من الاتفاقية)، </w:t>
      </w:r>
      <w:r w:rsidRPr="00FC0F14">
        <w:rPr>
          <w:noProof/>
          <w:rtl/>
          <w:lang w:bidi="ar-EG"/>
        </w:rPr>
        <w:t>عن تحديد واستدامة الإطار العام وتنسيق الدراسات المقرر إجراؤها، وإسنادها</w:t>
      </w:r>
      <w:r w:rsidRPr="00FC0F14">
        <w:rPr>
          <w:rFonts w:hint="cs"/>
          <w:noProof/>
          <w:rtl/>
          <w:lang w:bidi="ar-EG"/>
        </w:rPr>
        <w:t xml:space="preserve"> </w:t>
      </w:r>
      <w:r w:rsidRPr="00FC0F14">
        <w:rPr>
          <w:noProof/>
          <w:rtl/>
          <w:lang w:bidi="ar-EG"/>
        </w:rPr>
        <w:t>إلى لجان الدراسات (</w:t>
      </w:r>
      <w:r w:rsidRPr="00FC0F14">
        <w:rPr>
          <w:rFonts w:hint="cs"/>
          <w:noProof/>
          <w:rtl/>
          <w:lang w:bidi="ar-EG"/>
        </w:rPr>
        <w:t>بالتشاور مع لجان الدراسات ذات الصلة</w:t>
      </w:r>
      <w:r w:rsidRPr="00FC0F14">
        <w:rPr>
          <w:noProof/>
          <w:rtl/>
          <w:lang w:bidi="ar-EG"/>
        </w:rPr>
        <w:t xml:space="preserve"> مع الاعتراف باختصاصات </w:t>
      </w:r>
      <w:r w:rsidRPr="00FC0F14">
        <w:rPr>
          <w:rFonts w:hint="cs"/>
          <w:noProof/>
          <w:rtl/>
          <w:lang w:bidi="ar-EG"/>
        </w:rPr>
        <w:t>لجان الدراسات ذات الصلة</w:t>
      </w:r>
      <w:r w:rsidRPr="00FC0F14">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FC0F14">
        <w:rPr>
          <w:rFonts w:hint="cs"/>
          <w:noProof/>
          <w:rtl/>
          <w:lang w:bidi="ar-EG"/>
        </w:rPr>
        <w:t> </w:t>
      </w:r>
      <w:r w:rsidRPr="00FC0F14">
        <w:rPr>
          <w:noProof/>
          <w:rtl/>
          <w:lang w:bidi="ar-EG"/>
        </w:rPr>
        <w:t>تستطيع لجنة الدراسات حلها على الفريق الاستشاري لكي يقدم مشورته واقتراحاته لتوجيه العمل.</w:t>
      </w:r>
    </w:p>
    <w:p w14:paraId="50FD88B6" w14:textId="77777777" w:rsidR="003557C5" w:rsidRPr="00070793" w:rsidRDefault="003557C5" w:rsidP="003557C5">
      <w:pPr>
        <w:rPr>
          <w:ins w:id="164" w:author="Samuel, Hany" w:date="2024-10-07T07:58:00Z"/>
          <w:rtl/>
        </w:rPr>
      </w:pPr>
      <w:ins w:id="165" w:author="Samuel, Hany" w:date="2024-10-07T07:58:00Z">
        <w:r w:rsidRPr="00070793">
          <w:rPr>
            <w:b/>
            <w:bCs/>
            <w:noProof/>
            <w:rtl/>
            <w:lang w:bidi="ar-EG"/>
          </w:rPr>
          <w:t>6.1.2</w:t>
        </w:r>
        <w:r w:rsidRPr="00070793">
          <w:rPr>
            <w:rtl/>
          </w:rPr>
          <w:tab/>
        </w:r>
      </w:ins>
      <w:ins w:id="166" w:author="Arabic-RN" w:date="2024-10-07T12:13:00Z">
        <w:r>
          <w:rPr>
            <w:color w:val="000000"/>
            <w:rtl/>
          </w:rPr>
          <w:t xml:space="preserve">يمكن تحقيق التنسيق بين لجان الدراسات بتعيين مقرري اتصال في لجان الدراسات للمشاركة في أعمال لجان الدراسات الأخرى </w:t>
        </w:r>
      </w:ins>
      <w:ins w:id="167" w:author="Arabic-RN" w:date="2024-10-07T12:14:00Z">
        <w:r>
          <w:rPr>
            <w:rFonts w:hint="cs"/>
            <w:color w:val="000000"/>
            <w:rtl/>
          </w:rPr>
          <w:t>أو</w:t>
        </w:r>
      </w:ins>
      <w:ins w:id="168" w:author="Arabic-RN" w:date="2024-10-07T12:13:00Z">
        <w:r>
          <w:rPr>
            <w:color w:val="000000"/>
            <w:rtl/>
          </w:rPr>
          <w:t xml:space="preserve"> لجنة </w:t>
        </w:r>
        <w:r>
          <w:rPr>
            <w:rFonts w:hint="cs"/>
            <w:color w:val="000000"/>
            <w:rtl/>
          </w:rPr>
          <w:t>ال</w:t>
        </w:r>
        <w:r>
          <w:rPr>
            <w:color w:val="000000"/>
            <w:rtl/>
          </w:rPr>
          <w:t xml:space="preserve">تنسيق </w:t>
        </w:r>
        <w:r>
          <w:rPr>
            <w:rFonts w:hint="cs"/>
            <w:color w:val="000000"/>
            <w:rtl/>
          </w:rPr>
          <w:t>المعنية ب</w:t>
        </w:r>
        <w:r>
          <w:rPr>
            <w:color w:val="000000"/>
            <w:rtl/>
          </w:rPr>
          <w:t xml:space="preserve">المفردات </w:t>
        </w:r>
      </w:ins>
      <w:ins w:id="169" w:author="Arabic-RN" w:date="2024-10-07T12:14:00Z">
        <w:r w:rsidRPr="00BF2231">
          <w:rPr>
            <w:color w:val="000000"/>
            <w:rtl/>
          </w:rPr>
          <w:t>أو الأفرقة ذات الصلة في القطاعين الآخر</w:t>
        </w:r>
      </w:ins>
      <w:ins w:id="170" w:author="Hashem Darkashalli" w:date="2024-10-09T14:49:00Z">
        <w:r>
          <w:rPr>
            <w:rFonts w:hint="cs"/>
            <w:color w:val="000000"/>
            <w:rtl/>
          </w:rPr>
          <w:t>َ</w:t>
        </w:r>
      </w:ins>
      <w:ins w:id="171" w:author="Arabic-RN" w:date="2024-10-07T12:14:00Z">
        <w:r w:rsidRPr="00BF2231">
          <w:rPr>
            <w:color w:val="000000"/>
            <w:rtl/>
          </w:rPr>
          <w:t>ين للاتحاد</w:t>
        </w:r>
        <w:r w:rsidRPr="00BF2231">
          <w:rPr>
            <w:color w:val="000000"/>
            <w:cs/>
          </w:rPr>
          <w:t>‎</w:t>
        </w:r>
      </w:ins>
      <w:ins w:id="172" w:author="Arabic-RN" w:date="2024-10-07T12:15:00Z">
        <w:r>
          <w:rPr>
            <w:rFonts w:hint="cs"/>
            <w:rtl/>
          </w:rPr>
          <w:t>؛</w:t>
        </w:r>
      </w:ins>
    </w:p>
    <w:p w14:paraId="29727BD2" w14:textId="77777777" w:rsidR="003557C5" w:rsidRPr="00070793" w:rsidRDefault="003557C5" w:rsidP="003557C5">
      <w:pPr>
        <w:rPr>
          <w:rtl/>
        </w:rPr>
      </w:pPr>
      <w:ins w:id="173" w:author="Samuel, Hany" w:date="2024-10-07T07:58:00Z">
        <w:r>
          <w:rPr>
            <w:rFonts w:hint="cs"/>
            <w:b/>
            <w:bCs/>
            <w:noProof/>
            <w:rtl/>
            <w:lang w:bidi="ar-EG"/>
          </w:rPr>
          <w:t>7.1.2</w:t>
        </w:r>
        <w:r w:rsidRPr="00617FA2">
          <w:rPr>
            <w:rtl/>
          </w:rPr>
          <w:tab/>
        </w:r>
      </w:ins>
      <w:ins w:id="174" w:author="Arabic-RN" w:date="2024-10-07T12:15:00Z">
        <w:r>
          <w:rPr>
            <w:color w:val="000000"/>
            <w:rtl/>
          </w:rPr>
          <w:t>يجوز، في حالات محددة، أن تتولى لجان الدراسات في قطاع تقييس الاتصالات</w:t>
        </w:r>
      </w:ins>
      <w:ins w:id="175" w:author="Arabic-RN" w:date="2024-10-07T12:16:00Z">
        <w:r>
          <w:rPr>
            <w:rFonts w:hint="cs"/>
            <w:color w:val="000000"/>
            <w:rtl/>
          </w:rPr>
          <w:t xml:space="preserve"> </w:t>
        </w:r>
        <w:r>
          <w:rPr>
            <w:color w:val="000000"/>
            <w:lang w:val="en-GB"/>
          </w:rPr>
          <w:t>(ITU-T)</w:t>
        </w:r>
      </w:ins>
      <w:ins w:id="176" w:author="Arabic-RN" w:date="2024-10-07T12:15:00Z">
        <w:r>
          <w:rPr>
            <w:color w:val="000000"/>
            <w:rtl/>
          </w:rPr>
          <w:t xml:space="preserve"> وكذلك في قطاع الاتصالات الراديوية</w:t>
        </w:r>
      </w:ins>
      <w:ins w:id="177" w:author="Arabic-RN" w:date="2024-10-07T12:16:00Z">
        <w:r>
          <w:rPr>
            <w:rFonts w:hint="cs"/>
            <w:color w:val="000000"/>
            <w:rtl/>
          </w:rPr>
          <w:t xml:space="preserve"> </w:t>
        </w:r>
        <w:r>
          <w:rPr>
            <w:color w:val="000000"/>
            <w:lang w:val="en-GB"/>
          </w:rPr>
          <w:t>(ITU-R)</w:t>
        </w:r>
      </w:ins>
      <w:ins w:id="178" w:author="Arabic-RN" w:date="2024-10-07T12:15:00Z">
        <w:r>
          <w:rPr>
            <w:color w:val="000000"/>
            <w:rtl/>
          </w:rPr>
          <w:t xml:space="preserve"> </w:t>
        </w:r>
      </w:ins>
      <w:ins w:id="179" w:author="Arabic-RN" w:date="2024-10-07T12:17:00Z">
        <w:r>
          <w:rPr>
            <w:rFonts w:hint="cs"/>
            <w:color w:val="000000"/>
            <w:rtl/>
          </w:rPr>
          <w:t>و</w:t>
        </w:r>
        <w:r>
          <w:rPr>
            <w:color w:val="000000"/>
            <w:rtl/>
          </w:rPr>
          <w:t>قطاع تنمية الاتصالات</w:t>
        </w:r>
        <w:r>
          <w:rPr>
            <w:rFonts w:hint="cs"/>
            <w:color w:val="000000"/>
            <w:rtl/>
          </w:rPr>
          <w:t xml:space="preserve"> </w:t>
        </w:r>
        <w:r>
          <w:rPr>
            <w:color w:val="000000"/>
            <w:lang w:val="en-GB"/>
          </w:rPr>
          <w:t>(ITU-D)</w:t>
        </w:r>
        <w:r>
          <w:rPr>
            <w:color w:val="000000"/>
            <w:rtl/>
          </w:rPr>
          <w:t xml:space="preserve"> </w:t>
        </w:r>
      </w:ins>
      <w:ins w:id="180" w:author="Arabic-RN" w:date="2024-10-07T12:15:00Z">
        <w:r>
          <w:rPr>
            <w:color w:val="000000"/>
            <w:rtl/>
          </w:rPr>
          <w:t>القيام بأعمال تكميلية بشأن مواضيع معينة</w:t>
        </w:r>
        <w:r>
          <w:rPr>
            <w:color w:val="000000"/>
          </w:rPr>
          <w:t>.</w:t>
        </w:r>
      </w:ins>
      <w:ins w:id="181" w:author="Arabic-RN" w:date="2024-10-07T12:16:00Z">
        <w:r w:rsidRPr="00CA6A2D">
          <w:rPr>
            <w:color w:val="000000"/>
            <w:rtl/>
          </w:rPr>
          <w:t xml:space="preserve"> </w:t>
        </w:r>
        <w:r>
          <w:rPr>
            <w:color w:val="000000"/>
            <w:rtl/>
          </w:rPr>
          <w:t>وفي مثل هذه الظروف، يجوز أن يتم الاتفاق بين القطاعين أو القطاعات الثلاثة على إنشاء فريق تنسيق مشترك بين القطاعات</w:t>
        </w:r>
        <w:r>
          <w:rPr>
            <w:color w:val="000000"/>
          </w:rPr>
          <w:t xml:space="preserve"> (ICG) </w:t>
        </w:r>
        <w:r>
          <w:rPr>
            <w:color w:val="000000"/>
            <w:rtl/>
          </w:rPr>
          <w:t>أو فريق مقرر مشترك بين القطاعات</w:t>
        </w:r>
      </w:ins>
      <w:ins w:id="182" w:author="Hashem Darkashalli" w:date="2024-10-09T14:53:00Z">
        <w:r>
          <w:rPr>
            <w:rFonts w:hint="cs"/>
            <w:color w:val="000000"/>
            <w:rtl/>
          </w:rPr>
          <w:t xml:space="preserve"> </w:t>
        </w:r>
      </w:ins>
      <w:ins w:id="183" w:author="Arabic-RN" w:date="2024-10-07T12:16:00Z">
        <w:r>
          <w:rPr>
            <w:color w:val="000000"/>
          </w:rPr>
          <w:t>(IRG)</w:t>
        </w:r>
        <w:r>
          <w:rPr>
            <w:color w:val="000000"/>
            <w:rtl/>
          </w:rPr>
          <w:t>.</w:t>
        </w:r>
      </w:ins>
    </w:p>
    <w:p w14:paraId="2804E8A1" w14:textId="77777777" w:rsidR="003557C5" w:rsidRPr="00466277" w:rsidRDefault="003557C5" w:rsidP="003557C5">
      <w:pPr>
        <w:rPr>
          <w:b/>
          <w:bCs/>
          <w:rtl/>
        </w:rPr>
      </w:pPr>
      <w:r w:rsidRPr="00466277">
        <w:rPr>
          <w:b/>
          <w:bCs/>
        </w:rPr>
        <w:t>2.2</w:t>
      </w:r>
      <w:r w:rsidRPr="00466277">
        <w:rPr>
          <w:b/>
          <w:bCs/>
          <w:rtl/>
        </w:rPr>
        <w:tab/>
        <w:t>الاجتماعات التي تُعقد خارج جنيف</w:t>
      </w:r>
    </w:p>
    <w:p w14:paraId="5F5D2AF3" w14:textId="77777777" w:rsidR="003557C5" w:rsidRPr="00FC0F14" w:rsidRDefault="003557C5" w:rsidP="003557C5">
      <w:pPr>
        <w:rPr>
          <w:noProof/>
          <w:lang w:bidi="ar-EG"/>
        </w:rPr>
      </w:pPr>
      <w:r w:rsidRPr="00FC0F14">
        <w:rPr>
          <w:b/>
          <w:bCs/>
          <w:noProof/>
          <w:lang w:bidi="ar-EG"/>
        </w:rPr>
        <w:t>1.2.2</w:t>
      </w:r>
      <w:r w:rsidRPr="00FC0F14">
        <w:rPr>
          <w:b/>
          <w:bCs/>
          <w:noProof/>
          <w:rtl/>
          <w:lang w:bidi="ar-EG"/>
        </w:rPr>
        <w:tab/>
      </w:r>
      <w:r w:rsidRPr="00FC0F14">
        <w:rPr>
          <w:noProof/>
          <w:rtl/>
          <w:lang w:bidi="ar-EG"/>
        </w:rPr>
        <w:t>يجوز للجان الدراسات أو فرق العمل الاجتماع خارج جنيف إذا دعتها إلى ذلك الدول الأعضاء أو أعضاء قطاع التقييس أو أي كيانات أُخرى م</w:t>
      </w:r>
      <w:r w:rsidRPr="00FC0F14">
        <w:rPr>
          <w:rFonts w:hint="cs"/>
          <w:noProof/>
          <w:rtl/>
          <w:lang w:bidi="ar-EG"/>
        </w:rPr>
        <w:t>ُ</w:t>
      </w:r>
      <w:r w:rsidRPr="00FC0F14">
        <w:rPr>
          <w:noProof/>
          <w:rtl/>
          <w:lang w:bidi="ar-EG"/>
        </w:rPr>
        <w:t xml:space="preserve">رخص لها في هذا الصدد من إحدى الدول الأعضاء في الاتحاد، وإذا كان عقد الاجتماع خارج جنيف </w:t>
      </w:r>
      <w:r w:rsidRPr="00FC0F14">
        <w:rPr>
          <w:rFonts w:hint="cs"/>
          <w:noProof/>
          <w:rtl/>
          <w:lang w:bidi="ar-EG"/>
        </w:rPr>
        <w:t>مستصوباً</w:t>
      </w:r>
      <w:r w:rsidRPr="00FC0F14">
        <w:rPr>
          <w:noProof/>
          <w:rtl/>
          <w:lang w:bidi="ar-EG"/>
        </w:rPr>
        <w:t xml:space="preserve"> (كأن يكون مرافقاً لندوات أو حلقات دراسية). ولا ي</w:t>
      </w:r>
      <w:r w:rsidRPr="00FC0F14">
        <w:rPr>
          <w:rFonts w:hint="cs"/>
          <w:noProof/>
          <w:rtl/>
          <w:lang w:bidi="ar-EG"/>
        </w:rPr>
        <w:t>ُ</w:t>
      </w:r>
      <w:r w:rsidRPr="00FC0F14">
        <w:rPr>
          <w:noProof/>
          <w:rtl/>
          <w:lang w:bidi="ar-EG"/>
        </w:rPr>
        <w:t>نظر في هذه الدعوات إلا</w:t>
      </w:r>
      <w:r w:rsidRPr="00FC0F14">
        <w:rPr>
          <w:rFonts w:hint="cs"/>
          <w:noProof/>
          <w:rtl/>
          <w:lang w:bidi="ar-EG"/>
        </w:rPr>
        <w:t xml:space="preserve"> </w:t>
      </w:r>
      <w:r w:rsidRPr="00FC0F14">
        <w:rPr>
          <w:noProof/>
          <w:rtl/>
          <w:lang w:bidi="ar-EG"/>
        </w:rPr>
        <w:t xml:space="preserve">إذا </w:t>
      </w:r>
      <w:r w:rsidRPr="00FC0F14">
        <w:rPr>
          <w:rFonts w:hint="cs"/>
          <w:noProof/>
          <w:rtl/>
          <w:lang w:bidi="ar-EG"/>
        </w:rPr>
        <w:t>كانت مقدمة</w:t>
      </w:r>
      <w:r w:rsidRPr="00FC0F14">
        <w:rPr>
          <w:noProof/>
          <w:rtl/>
          <w:lang w:bidi="ar-EG"/>
        </w:rPr>
        <w:t xml:space="preserve"> إلى جمعية عالمية لتقييس الاتصالات </w:t>
      </w:r>
      <w:r w:rsidRPr="00FC0F14">
        <w:rPr>
          <w:noProof/>
          <w:rtl/>
          <w:lang w:bidi="ar-EG"/>
        </w:rPr>
        <w:lastRenderedPageBreak/>
        <w:t xml:space="preserve">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FC0F14">
        <w:rPr>
          <w:rFonts w:hint="cs"/>
          <w:noProof/>
          <w:rtl/>
          <w:lang w:bidi="ar-EG"/>
        </w:rPr>
        <w:t>مجلس الاتحاد</w:t>
      </w:r>
      <w:r w:rsidRPr="00FC0F14">
        <w:rPr>
          <w:noProof/>
          <w:rtl/>
          <w:lang w:bidi="ar-EG"/>
        </w:rPr>
        <w:t xml:space="preserve"> لقطاع تقييس</w:t>
      </w:r>
      <w:r w:rsidRPr="00FC0F14">
        <w:rPr>
          <w:rFonts w:hint="cs"/>
          <w:noProof/>
          <w:rtl/>
          <w:lang w:bidi="ar-EG"/>
        </w:rPr>
        <w:t xml:space="preserve"> الاتصالات</w:t>
      </w:r>
      <w:r w:rsidRPr="00FC0F14">
        <w:rPr>
          <w:noProof/>
          <w:rtl/>
          <w:lang w:bidi="ar-EG"/>
        </w:rPr>
        <w:t>.</w:t>
      </w:r>
    </w:p>
    <w:p w14:paraId="14458A8A" w14:textId="77777777" w:rsidR="003557C5" w:rsidRPr="00FC0F14" w:rsidRDefault="003557C5" w:rsidP="003557C5">
      <w:pPr>
        <w:rPr>
          <w:noProof/>
          <w:rtl/>
          <w:lang w:val="fr-FR" w:bidi="ar-EG"/>
        </w:rPr>
      </w:pPr>
      <w:r w:rsidRPr="00B1363B">
        <w:rPr>
          <w:b/>
          <w:bCs/>
          <w:noProof/>
          <w:lang w:bidi="ar-EG"/>
        </w:rPr>
        <w:t>2.2.2</w:t>
      </w:r>
      <w:r w:rsidRPr="00FC0F14">
        <w:rPr>
          <w:noProof/>
          <w:rtl/>
          <w:lang w:bidi="ar-EG"/>
        </w:rPr>
        <w:tab/>
        <w:t xml:space="preserve">بالنسبة </w:t>
      </w:r>
      <w:r w:rsidRPr="00FC0F14">
        <w:rPr>
          <w:rFonts w:hint="cs"/>
          <w:noProof/>
          <w:rtl/>
          <w:lang w:bidi="ar-EG"/>
        </w:rPr>
        <w:t>إلى ا</w:t>
      </w:r>
      <w:r w:rsidRPr="00FC0F14">
        <w:rPr>
          <w:noProof/>
          <w:rtl/>
          <w:lang w:bidi="ar-EG"/>
        </w:rPr>
        <w:t>لاجتماعات التي تُعقد خارج جنيف، تُطبق أحكام القرار</w:t>
      </w:r>
      <w:r w:rsidRPr="00FC0F14">
        <w:rPr>
          <w:rFonts w:hint="cs"/>
          <w:noProof/>
          <w:rtl/>
          <w:lang w:bidi="ar-EG"/>
        </w:rPr>
        <w:t> </w:t>
      </w:r>
      <w:r w:rsidRPr="00E93448">
        <w:rPr>
          <w:noProof/>
          <w:lang w:bidi="ar-EG"/>
        </w:rPr>
        <w:t>5</w:t>
      </w:r>
      <w:r w:rsidRPr="00FC0F14">
        <w:rPr>
          <w:rFonts w:hint="cs"/>
          <w:noProof/>
          <w:rtl/>
          <w:lang w:val="fr-FR" w:bidi="ar-EG"/>
        </w:rPr>
        <w:t xml:space="preserve"> (كيوتو، 1994) </w:t>
      </w:r>
      <w:r w:rsidRPr="00FC0F14">
        <w:rPr>
          <w:noProof/>
          <w:rtl/>
          <w:lang w:val="fr-FR" w:bidi="ar-EG"/>
        </w:rPr>
        <w:t>لمؤتمر المندوبين المفوضين وكذلك المقرر</w:t>
      </w:r>
      <w:r w:rsidRPr="00FC0F14">
        <w:rPr>
          <w:rFonts w:hint="cs"/>
          <w:noProof/>
          <w:rtl/>
          <w:lang w:val="fr-FR" w:bidi="ar-EG"/>
        </w:rPr>
        <w:t> </w:t>
      </w:r>
      <w:r w:rsidRPr="00E93448">
        <w:rPr>
          <w:noProof/>
          <w:lang w:bidi="ar-EG"/>
        </w:rPr>
        <w:t>304</w:t>
      </w:r>
      <w:r w:rsidRPr="00FC0F14">
        <w:rPr>
          <w:noProof/>
          <w:rtl/>
          <w:lang w:val="fr-FR" w:bidi="ar-EG"/>
        </w:rPr>
        <w:t xml:space="preserve"> ل</w:t>
      </w:r>
      <w:r w:rsidRPr="00FC0F14">
        <w:rPr>
          <w:rFonts w:hint="cs"/>
          <w:noProof/>
          <w:rtl/>
          <w:lang w:val="fr-FR" w:bidi="ar-EG"/>
        </w:rPr>
        <w:t>ل</w:t>
      </w:r>
      <w:r w:rsidRPr="00FC0F14">
        <w:rPr>
          <w:noProof/>
          <w:rtl/>
          <w:lang w:val="fr-FR" w:bidi="ar-EG"/>
        </w:rPr>
        <w:t>مجلس. ويجب أن تكون الدعوات المقدمة لعقد اجتماعات لجان الدراسات</w:t>
      </w:r>
      <w:r w:rsidRPr="00FC0F14">
        <w:rPr>
          <w:rFonts w:hint="cs"/>
          <w:noProof/>
          <w:rtl/>
          <w:lang w:val="fr-FR" w:bidi="ar-EG"/>
        </w:rPr>
        <w:t xml:space="preserve"> أو اجتماعات فرق عملها</w:t>
      </w:r>
      <w:r w:rsidRPr="00FC0F14">
        <w:rPr>
          <w:noProof/>
          <w:rtl/>
          <w:lang w:val="fr-FR" w:bidi="ar-EG"/>
        </w:rPr>
        <w:t xml:space="preserve"> </w:t>
      </w:r>
      <w:ins w:id="184" w:author="Arabic-RN" w:date="2024-10-07T12:21:00Z">
        <w:r>
          <w:rPr>
            <w:rFonts w:hint="cs"/>
            <w:noProof/>
            <w:rtl/>
            <w:lang w:val="fr-FR" w:bidi="ar-EG"/>
          </w:rPr>
          <w:t xml:space="preserve">وفرق عملها المشتركة </w:t>
        </w:r>
      </w:ins>
      <w:r w:rsidRPr="00FC0F14">
        <w:rPr>
          <w:noProof/>
          <w:rtl/>
          <w:lang w:val="fr-FR" w:bidi="ar-EG"/>
        </w:rPr>
        <w:t xml:space="preserve">خارج جنيف مشفوعة ببيان بموافقة المضيف على تحمل النفقات الإضافية </w:t>
      </w:r>
      <w:r w:rsidRPr="00FC0F14">
        <w:rPr>
          <w:rFonts w:hint="cs"/>
          <w:noProof/>
          <w:rtl/>
          <w:lang w:bidi="ar-EG"/>
        </w:rPr>
        <w:t>والتزامه</w:t>
      </w:r>
      <w:r w:rsidRPr="00FC0F14">
        <w:rPr>
          <w:noProof/>
          <w:rtl/>
          <w:lang w:bidi="ar-EG"/>
        </w:rPr>
        <w:t xml:space="preserve"> على الأقل بتوفير أماكن مناسبة مع الأثاث والتجهيزات اللازمة بدون مقابل، أما إذا تعلق الأمر بالبلدان النامية</w:t>
      </w:r>
      <w:r>
        <w:rPr>
          <w:rStyle w:val="FootnoteReference"/>
          <w:noProof/>
          <w:rtl/>
          <w:lang w:bidi="ar-EG"/>
        </w:rPr>
        <w:footnoteReference w:customMarkFollows="1" w:id="3"/>
        <w:t>3</w:t>
      </w:r>
      <w:r w:rsidRPr="00FC0F14">
        <w:rPr>
          <w:noProof/>
          <w:rtl/>
          <w:lang w:bidi="ar-EG"/>
        </w:rPr>
        <w:t xml:space="preserve"> فلا يلزم </w:t>
      </w:r>
      <w:r w:rsidRPr="00FC0F14">
        <w:rPr>
          <w:rFonts w:hint="cs"/>
          <w:noProof/>
          <w:rtl/>
          <w:lang w:bidi="ar-EG"/>
        </w:rPr>
        <w:t xml:space="preserve">بالضرورة </w:t>
      </w:r>
      <w:r w:rsidRPr="00FC0F14">
        <w:rPr>
          <w:noProof/>
          <w:rtl/>
          <w:lang w:bidi="ar-EG"/>
        </w:rPr>
        <w:t>تقديم التجهيزات بالمجان إ</w:t>
      </w:r>
      <w:r w:rsidRPr="00FC0F14">
        <w:rPr>
          <w:rFonts w:hint="cs"/>
          <w:noProof/>
          <w:rtl/>
          <w:lang w:bidi="ar-EG"/>
        </w:rPr>
        <w:t xml:space="preserve">ن </w:t>
      </w:r>
      <w:r w:rsidRPr="00FC0F14">
        <w:rPr>
          <w:noProof/>
          <w:rtl/>
          <w:lang w:bidi="ar-EG"/>
        </w:rPr>
        <w:t xml:space="preserve">طلبت </w:t>
      </w:r>
      <w:r w:rsidRPr="00FC0F14">
        <w:rPr>
          <w:rFonts w:hint="cs"/>
          <w:noProof/>
          <w:rtl/>
          <w:lang w:bidi="ar-EG"/>
        </w:rPr>
        <w:t>ال</w:t>
      </w:r>
      <w:r w:rsidRPr="00FC0F14">
        <w:rPr>
          <w:noProof/>
          <w:rtl/>
          <w:lang w:bidi="ar-EG"/>
        </w:rPr>
        <w:t>حكومة المضيفة</w:t>
      </w:r>
      <w:r w:rsidRPr="00FC0F14">
        <w:rPr>
          <w:rFonts w:hint="cs"/>
          <w:noProof/>
          <w:rtl/>
          <w:lang w:bidi="ar-EG"/>
        </w:rPr>
        <w:t> </w:t>
      </w:r>
      <w:r w:rsidRPr="00FC0F14">
        <w:rPr>
          <w:noProof/>
          <w:rtl/>
          <w:lang w:bidi="ar-EG"/>
        </w:rPr>
        <w:t>ذلك</w:t>
      </w:r>
      <w:r w:rsidRPr="00FC0F14">
        <w:rPr>
          <w:noProof/>
          <w:rtl/>
          <w:lang w:val="fr-FR" w:bidi="ar-EG"/>
        </w:rPr>
        <w:t>.</w:t>
      </w:r>
    </w:p>
    <w:p w14:paraId="4AE096F1" w14:textId="77777777" w:rsidR="003557C5" w:rsidRPr="00FC0F14" w:rsidRDefault="003557C5" w:rsidP="003557C5">
      <w:pPr>
        <w:rPr>
          <w:noProof/>
          <w:rtl/>
          <w:lang w:bidi="ar-EG"/>
        </w:rPr>
      </w:pPr>
      <w:r w:rsidRPr="00FC0F14">
        <w:rPr>
          <w:b/>
          <w:bCs/>
          <w:noProof/>
          <w:lang w:bidi="ar-EG"/>
        </w:rPr>
        <w:t>3.2.2</w:t>
      </w:r>
      <w:r w:rsidRPr="00FC0F14">
        <w:rPr>
          <w:bCs/>
          <w:noProof/>
          <w:rtl/>
          <w:lang w:bidi="ar-EG"/>
        </w:rPr>
        <w:tab/>
      </w:r>
      <w:r w:rsidRPr="00FC0F14">
        <w:rPr>
          <w:noProof/>
          <w:rtl/>
          <w:lang w:bidi="ar-EG"/>
        </w:rPr>
        <w:t xml:space="preserve">في حالة إلغاء دعوة لأي سبب من الأسباب، يُقترَح على الدول الأعضاء </w:t>
      </w:r>
      <w:ins w:id="185" w:author="Arabic-RN" w:date="2024-10-07T12:24:00Z">
        <w:r>
          <w:rPr>
            <w:rFonts w:hint="cs"/>
            <w:noProof/>
            <w:rtl/>
            <w:lang w:bidi="ar-EG"/>
          </w:rPr>
          <w:t xml:space="preserve">أو أعضاء القطاع </w:t>
        </w:r>
      </w:ins>
      <w:r w:rsidRPr="00FC0F14">
        <w:rPr>
          <w:noProof/>
          <w:rtl/>
          <w:lang w:bidi="ar-EG"/>
        </w:rPr>
        <w:t>أو أي كيانات أُخرى م</w:t>
      </w:r>
      <w:r w:rsidRPr="00FC0F14">
        <w:rPr>
          <w:rFonts w:hint="cs"/>
          <w:noProof/>
          <w:rtl/>
          <w:lang w:bidi="ar-EG"/>
        </w:rPr>
        <w:t>ُ</w:t>
      </w:r>
      <w:r w:rsidRPr="00FC0F14">
        <w:rPr>
          <w:noProof/>
          <w:rtl/>
          <w:lang w:bidi="ar-EG"/>
        </w:rPr>
        <w:t>رخص لها بالشكل الواجب، عقد الاجتماع في جنيف، ويكون عقد الاجتماع، من حيث المبدأ، في نفس التاريخ الذي كان مقرراً في الأصل.</w:t>
      </w:r>
    </w:p>
    <w:p w14:paraId="250B67FB" w14:textId="77777777" w:rsidR="003557C5" w:rsidRPr="00466277" w:rsidRDefault="003557C5" w:rsidP="003557C5">
      <w:pPr>
        <w:rPr>
          <w:b/>
          <w:bCs/>
          <w:rtl/>
        </w:rPr>
      </w:pPr>
      <w:r w:rsidRPr="00466277">
        <w:rPr>
          <w:b/>
          <w:bCs/>
        </w:rPr>
        <w:t>3.2</w:t>
      </w:r>
      <w:r w:rsidRPr="00466277">
        <w:rPr>
          <w:b/>
          <w:bCs/>
          <w:rtl/>
        </w:rPr>
        <w:tab/>
        <w:t>المشاركة في الاجتماعات</w:t>
      </w:r>
    </w:p>
    <w:p w14:paraId="41A0C626" w14:textId="77777777" w:rsidR="003557C5" w:rsidRPr="00FC0F14" w:rsidRDefault="003557C5" w:rsidP="003557C5">
      <w:pPr>
        <w:keepNext/>
        <w:keepLines/>
        <w:rPr>
          <w:b/>
          <w:bCs/>
          <w:noProof/>
          <w:spacing w:val="-4"/>
          <w:lang w:bidi="ar-EG"/>
        </w:rPr>
      </w:pPr>
      <w:r w:rsidRPr="00D6530B">
        <w:rPr>
          <w:b/>
          <w:bCs/>
          <w:noProof/>
          <w:spacing w:val="-4"/>
          <w:lang w:bidi="ar-EG"/>
        </w:rPr>
        <w:t>1.3.2</w:t>
      </w:r>
      <w:r w:rsidRPr="00D6530B">
        <w:rPr>
          <w:b/>
          <w:bCs/>
          <w:noProof/>
          <w:spacing w:val="-4"/>
          <w:rtl/>
          <w:lang w:bidi="ar-EG"/>
        </w:rPr>
        <w:tab/>
      </w:r>
      <w:r w:rsidRPr="00D6530B">
        <w:rPr>
          <w:noProof/>
          <w:spacing w:val="-4"/>
          <w:rtl/>
          <w:lang w:bidi="ar-EG"/>
        </w:rPr>
        <w:t>تكون الدول</w:t>
      </w:r>
      <w:r w:rsidRPr="00FC0F14">
        <w:rPr>
          <w:noProof/>
          <w:spacing w:val="-4"/>
          <w:rtl/>
          <w:lang w:bidi="ar-EG"/>
        </w:rPr>
        <w:t xml:space="preserve"> الأعضاء </w:t>
      </w:r>
      <w:ins w:id="186" w:author="Arabic-RN" w:date="2024-10-07T14:13:00Z">
        <w:r>
          <w:rPr>
            <w:color w:val="000000"/>
            <w:rtl/>
          </w:rPr>
          <w:t xml:space="preserve">وأعضاء القطاع والهيئات </w:t>
        </w:r>
      </w:ins>
      <w:ins w:id="187" w:author="AAK" w:date="2024-10-08T12:08:00Z">
        <w:r>
          <w:rPr>
            <w:rFonts w:hint="cs"/>
            <w:color w:val="000000"/>
            <w:rtl/>
          </w:rPr>
          <w:t>الأكاديمية</w:t>
        </w:r>
        <w:r>
          <w:rPr>
            <w:color w:val="000000"/>
            <w:rtl/>
          </w:rPr>
          <w:t xml:space="preserve"> </w:t>
        </w:r>
        <w:r>
          <w:rPr>
            <w:rFonts w:hint="cs"/>
            <w:color w:val="000000"/>
            <w:rtl/>
          </w:rPr>
          <w:t>والمنتسبون</w:t>
        </w:r>
        <w:r>
          <w:rPr>
            <w:color w:val="000000"/>
            <w:rtl/>
          </w:rPr>
          <w:t xml:space="preserve"> </w:t>
        </w:r>
        <w:r>
          <w:rPr>
            <w:rFonts w:hint="cs"/>
            <w:color w:val="000000"/>
            <w:rtl/>
          </w:rPr>
          <w:t>المشاركون</w:t>
        </w:r>
        <w:r>
          <w:rPr>
            <w:color w:val="000000"/>
            <w:rtl/>
          </w:rPr>
          <w:t xml:space="preserve"> </w:t>
        </w:r>
      </w:ins>
      <w:ins w:id="188" w:author="Arabic-RN" w:date="2024-10-07T14:13:00Z">
        <w:r>
          <w:rPr>
            <w:color w:val="000000"/>
            <w:rtl/>
          </w:rPr>
          <w:t xml:space="preserve">في قطاع تقييس الاتصالات </w:t>
        </w:r>
      </w:ins>
      <w:r w:rsidRPr="00FC0F14">
        <w:rPr>
          <w:noProof/>
          <w:spacing w:val="-4"/>
          <w:rtl/>
          <w:lang w:bidi="ar-EG"/>
        </w:rPr>
        <w:t xml:space="preserve">والكيانات المرخص لها </w:t>
      </w:r>
      <w:r w:rsidRPr="00FC0F14">
        <w:rPr>
          <w:color w:val="000000"/>
          <w:spacing w:val="-4"/>
          <w:rtl/>
        </w:rPr>
        <w:t xml:space="preserve">عملاً بالمادة </w:t>
      </w:r>
      <w:r w:rsidRPr="00FC0F14">
        <w:rPr>
          <w:color w:val="000000"/>
          <w:spacing w:val="-4"/>
        </w:rPr>
        <w:t>19</w:t>
      </w:r>
      <w:r w:rsidRPr="00FC0F14">
        <w:rPr>
          <w:color w:val="000000"/>
          <w:spacing w:val="-4"/>
          <w:rtl/>
        </w:rPr>
        <w:t xml:space="preserve"> من الاتفاقي</w:t>
      </w:r>
      <w:r w:rsidRPr="00FC0F14">
        <w:rPr>
          <w:rFonts w:hint="cs"/>
          <w:color w:val="000000"/>
          <w:spacing w:val="-4"/>
          <w:rtl/>
        </w:rPr>
        <w:t>ة</w:t>
      </w:r>
      <w:r w:rsidRPr="00FC0F14">
        <w:rPr>
          <w:noProof/>
          <w:spacing w:val="-4"/>
          <w:rtl/>
          <w:lang w:bidi="ar-EG"/>
        </w:rPr>
        <w:t xml:space="preserve"> على النحو الواجب ممثلة في لجان الدراسات وأفرقتها ذات الصلة، مثل فرق العمل </w:t>
      </w:r>
      <w:ins w:id="189" w:author="Arabic-RN" w:date="2024-10-07T14:14:00Z">
        <w:r>
          <w:rPr>
            <w:rFonts w:hint="cs"/>
            <w:noProof/>
            <w:spacing w:val="-4"/>
            <w:rtl/>
            <w:lang w:bidi="ar-EG"/>
          </w:rPr>
          <w:t xml:space="preserve">وفرق العمل المشتركة </w:t>
        </w:r>
      </w:ins>
      <w:r w:rsidRPr="00FC0F14">
        <w:rPr>
          <w:noProof/>
          <w:spacing w:val="-4"/>
          <w:rtl/>
          <w:lang w:bidi="ar-EG"/>
        </w:rPr>
        <w:t>وأفرقة المقر</w:t>
      </w:r>
      <w:r w:rsidRPr="00FC0F14">
        <w:rPr>
          <w:rFonts w:hint="cs"/>
          <w:noProof/>
          <w:spacing w:val="-4"/>
          <w:rtl/>
          <w:lang w:bidi="ar-EG"/>
        </w:rPr>
        <w:t>ِّ</w:t>
      </w:r>
      <w:r w:rsidRPr="00FC0F14">
        <w:rPr>
          <w:noProof/>
          <w:spacing w:val="-4"/>
          <w:rtl/>
          <w:lang w:bidi="ar-EG"/>
        </w:rPr>
        <w:t>رين، التي ترغب في المشاركة في أعمالها، بإيفاد مشاركين تختارهم وتسجل أسماءهم باعتبارهم مؤهلين لدراسة وإيجاد حلول م</w:t>
      </w:r>
      <w:r w:rsidRPr="00FC0F14">
        <w:rPr>
          <w:rFonts w:hint="cs"/>
          <w:noProof/>
          <w:spacing w:val="-4"/>
          <w:rtl/>
          <w:lang w:bidi="ar-EG"/>
        </w:rPr>
        <w:t>ُ</w:t>
      </w:r>
      <w:r w:rsidRPr="00FC0F14">
        <w:rPr>
          <w:noProof/>
          <w:spacing w:val="-4"/>
          <w:rtl/>
          <w:lang w:bidi="ar-EG"/>
        </w:rPr>
        <w:t xml:space="preserve">رضية للمسائل محل الدراسة. ومع ذلك، يجوز، في حالات استثنائية، أن يكون التسجيل من جانب الدول الأعضاء أو الكيانات الأُخرى المرخص لها على النحو الواجب في إحدى لجان الدراسات أو أحد </w:t>
      </w:r>
      <w:r w:rsidRPr="00FC0F14">
        <w:rPr>
          <w:rFonts w:hint="cs"/>
          <w:noProof/>
          <w:spacing w:val="-4"/>
          <w:rtl/>
          <w:lang w:bidi="ar-EG"/>
        </w:rPr>
        <w:t>أفرقتها</w:t>
      </w:r>
      <w:r w:rsidRPr="00FC0F14">
        <w:rPr>
          <w:noProof/>
          <w:spacing w:val="-4"/>
          <w:rtl/>
          <w:lang w:bidi="ar-EG"/>
        </w:rPr>
        <w:t xml:space="preserve"> ذات الصلة بدون تحديد أسماء المشاركين المعنيين. ويجوز لرؤساء الاجتماعات دعوة أفرادٍ من الخبراء، حسب الاقتضاء</w:t>
      </w:r>
      <w:r w:rsidRPr="00FC0F14">
        <w:rPr>
          <w:rFonts w:hint="cs"/>
          <w:noProof/>
          <w:spacing w:val="-4"/>
          <w:rtl/>
          <w:lang w:bidi="ar-EG"/>
        </w:rPr>
        <w:t>. ويجوز للخبراء تقديم تقارير ومعلومات توضيحية بطلب من رؤساء الاجتماعات؛ كما يمكن للخبراء المشاركة في المناقشات ذات الصلة دون المشاركة في عملية صنع القرار أو أنشطة الاتصال الخاصة بهذا الاجتماع</w:t>
      </w:r>
      <w:r w:rsidRPr="00FC0F14">
        <w:rPr>
          <w:noProof/>
          <w:spacing w:val="-4"/>
          <w:rtl/>
          <w:lang w:bidi="ar-EG"/>
        </w:rPr>
        <w:t>.</w:t>
      </w:r>
    </w:p>
    <w:p w14:paraId="4FDE81F6" w14:textId="77777777" w:rsidR="003557C5" w:rsidRPr="00FC0F14" w:rsidRDefault="003557C5" w:rsidP="003557C5">
      <w:pPr>
        <w:rPr>
          <w:rtl/>
          <w:lang w:bidi="ar-EG"/>
        </w:rPr>
      </w:pPr>
      <w:r w:rsidRPr="00FC0F14">
        <w:rPr>
          <w:b/>
          <w:bCs/>
          <w:lang w:bidi="ar-EG"/>
        </w:rPr>
        <w:t>2.3.2</w:t>
      </w:r>
      <w:r w:rsidRPr="00FC0F14">
        <w:rPr>
          <w:b/>
          <w:bCs/>
          <w:rtl/>
          <w:lang w:bidi="ar-EG"/>
        </w:rPr>
        <w:tab/>
      </w:r>
      <w:r w:rsidRPr="00FC0F14">
        <w:rPr>
          <w:rFonts w:hint="eastAsia"/>
          <w:rtl/>
          <w:lang w:bidi="ar-EG"/>
        </w:rPr>
        <w:t>تخضع</w:t>
      </w:r>
      <w:r w:rsidRPr="00FC0F14">
        <w:rPr>
          <w:rtl/>
          <w:lang w:bidi="ar-EG"/>
        </w:rPr>
        <w:t xml:space="preserve"> المشاركة في اجتماعات الأفرقة الإقليمية التابعة للجان الدراسات لقطاع تقييس الاتصالات بالاتحاد لأحكام القرار</w:t>
      </w:r>
      <w:r w:rsidRPr="00FC0F14">
        <w:rPr>
          <w:rFonts w:hint="cs"/>
          <w:rtl/>
          <w:lang w:bidi="ar-EG"/>
        </w:rPr>
        <w:t> </w:t>
      </w:r>
      <w:r w:rsidRPr="00FC0F14">
        <w:rPr>
          <w:lang w:bidi="ar-EG"/>
        </w:rPr>
        <w:t>54</w:t>
      </w:r>
      <w:r w:rsidRPr="00FC0F14">
        <w:rPr>
          <w:rtl/>
          <w:lang w:bidi="ar-EG"/>
        </w:rPr>
        <w:t xml:space="preserve"> </w:t>
      </w:r>
      <w:r w:rsidRPr="00FC0F14">
        <w:rPr>
          <w:rFonts w:hint="cs"/>
          <w:rtl/>
          <w:lang w:bidi="ar-EG"/>
        </w:rPr>
        <w:t xml:space="preserve">(المراجَع في جنيف، 2022) </w:t>
      </w:r>
      <w:r w:rsidRPr="00FC0F14">
        <w:rPr>
          <w:rtl/>
          <w:lang w:bidi="ar-EG"/>
        </w:rPr>
        <w:t>للجمعية العالمية لتقييس الاتصالات بشأن الأفرقة الإقليمية التابعة للجان الدراسات لقطاع تقييس الاتصالات بالاتحاد الدولي للاتصالات.</w:t>
      </w:r>
    </w:p>
    <w:p w14:paraId="262C9243" w14:textId="77777777" w:rsidR="003557C5" w:rsidRPr="00FC0F14" w:rsidRDefault="003557C5" w:rsidP="003557C5">
      <w:pPr>
        <w:rPr>
          <w:noProof/>
          <w:rtl/>
          <w:lang w:bidi="ar-EG"/>
        </w:rPr>
      </w:pPr>
      <w:r w:rsidRPr="00FC0F14">
        <w:rPr>
          <w:rFonts w:hint="cs"/>
          <w:b/>
          <w:bCs/>
          <w:rtl/>
          <w:lang w:bidi="ar-EG"/>
        </w:rPr>
        <w:t>3</w:t>
      </w:r>
      <w:r w:rsidRPr="00FC0F14">
        <w:rPr>
          <w:b/>
          <w:bCs/>
          <w:rtl/>
          <w:lang w:bidi="ar-EG"/>
        </w:rPr>
        <w:t>.3.2</w:t>
      </w:r>
      <w:r w:rsidRPr="00FC0F14">
        <w:rPr>
          <w:lang w:bidi="ar-EG"/>
        </w:rPr>
        <w:tab/>
      </w:r>
      <w:r w:rsidRPr="00FC0F14">
        <w:rPr>
          <w:rFonts w:hint="cs"/>
          <w:noProof/>
          <w:rtl/>
          <w:lang w:bidi="ar-EG"/>
        </w:rPr>
        <w:t>ينبغي ألا تعقد اجتماعات لجان الدراسات عادة بالتوازي مع اجتماعات الفريق الاستشاري، خاصة إذا كانت اجتماعات لجان الدراسات أو اجتماعات الفريق الاستشاري تعقد خارج مقر الاتحاد.</w:t>
      </w:r>
    </w:p>
    <w:p w14:paraId="16F3CA4B" w14:textId="77777777" w:rsidR="003557C5" w:rsidRDefault="003557C5" w:rsidP="003557C5">
      <w:pPr>
        <w:rPr>
          <w:ins w:id="190" w:author="Samuel, Hany" w:date="2024-10-07T07:58:00Z"/>
          <w:noProof/>
          <w:rtl/>
          <w:lang w:bidi="ar-EG"/>
        </w:rPr>
      </w:pPr>
      <w:r w:rsidRPr="00FC0F14">
        <w:rPr>
          <w:rFonts w:hint="cs"/>
          <w:b/>
          <w:bCs/>
          <w:noProof/>
          <w:rtl/>
          <w:lang w:bidi="ar-EG"/>
        </w:rPr>
        <w:t>4</w:t>
      </w:r>
      <w:r w:rsidRPr="00FC0F14">
        <w:rPr>
          <w:b/>
          <w:bCs/>
          <w:noProof/>
          <w:rtl/>
          <w:lang w:bidi="ar-EG"/>
        </w:rPr>
        <w:t>.3.2</w:t>
      </w:r>
      <w:r w:rsidRPr="00FC0F14">
        <w:rPr>
          <w:b/>
          <w:bCs/>
          <w:noProof/>
          <w:rtl/>
          <w:lang w:bidi="ar-EG"/>
        </w:rPr>
        <w:tab/>
      </w:r>
      <w:r w:rsidRPr="00FC0F14">
        <w:rPr>
          <w:rFonts w:hint="cs"/>
          <w:noProof/>
          <w:rtl/>
          <w:lang w:bidi="ar-EG"/>
        </w:rPr>
        <w:t>وين</w:t>
      </w:r>
      <w:r w:rsidRPr="00FC0F14">
        <w:rPr>
          <w:noProof/>
          <w:rtl/>
          <w:lang w:bidi="ar-EG"/>
        </w:rPr>
        <w:t xml:space="preserve">بغي، </w:t>
      </w:r>
      <w:r w:rsidRPr="00FC0F14">
        <w:rPr>
          <w:rFonts w:hint="cs"/>
          <w:noProof/>
          <w:rtl/>
          <w:lang w:bidi="ar-EG"/>
        </w:rPr>
        <w:t>كلما أمكن ذلك عملياً</w:t>
      </w:r>
      <w:r w:rsidRPr="00FC0F14">
        <w:rPr>
          <w:noProof/>
          <w:rtl/>
          <w:lang w:bidi="ar-EG"/>
        </w:rPr>
        <w:t xml:space="preserve">، بذل كل جهد ممكن لكي لا </w:t>
      </w:r>
      <w:r w:rsidRPr="00FC0F14">
        <w:rPr>
          <w:rFonts w:hint="cs"/>
          <w:noProof/>
          <w:rtl/>
          <w:lang w:bidi="ar-EG"/>
        </w:rPr>
        <w:t>تصادف مواعيد</w:t>
      </w:r>
      <w:r w:rsidRPr="00FC0F14">
        <w:rPr>
          <w:noProof/>
          <w:rtl/>
          <w:lang w:bidi="ar-EG"/>
        </w:rPr>
        <w:t xml:space="preserve"> اجتماعات لجان الدراسات أي فترات </w:t>
      </w:r>
      <w:r w:rsidRPr="00FC0F14">
        <w:rPr>
          <w:rFonts w:hint="cs"/>
          <w:noProof/>
          <w:rtl/>
          <w:lang w:bidi="ar-EG"/>
        </w:rPr>
        <w:t>أعياد</w:t>
      </w:r>
      <w:r w:rsidRPr="00FC0F14">
        <w:rPr>
          <w:noProof/>
          <w:rtl/>
          <w:lang w:bidi="ar-EG"/>
        </w:rPr>
        <w:t xml:space="preserve"> دينية </w:t>
      </w:r>
      <w:r w:rsidRPr="00FC0F14">
        <w:rPr>
          <w:rFonts w:hint="cs"/>
          <w:noProof/>
          <w:rtl/>
          <w:lang w:bidi="ar-EG"/>
        </w:rPr>
        <w:t>أ</w:t>
      </w:r>
      <w:r w:rsidRPr="00FC0F14">
        <w:rPr>
          <w:noProof/>
          <w:rtl/>
          <w:lang w:bidi="ar-EG"/>
        </w:rPr>
        <w:t>و</w:t>
      </w:r>
      <w:r w:rsidRPr="00FC0F14">
        <w:rPr>
          <w:rFonts w:hint="cs"/>
          <w:noProof/>
          <w:rtl/>
          <w:lang w:bidi="ar-EG"/>
        </w:rPr>
        <w:t xml:space="preserve"> </w:t>
      </w:r>
      <w:r w:rsidRPr="00FC0F14">
        <w:rPr>
          <w:noProof/>
          <w:rtl/>
          <w:lang w:bidi="ar-EG"/>
        </w:rPr>
        <w:t xml:space="preserve">وطنية </w:t>
      </w:r>
      <w:r w:rsidRPr="00FC0F14">
        <w:rPr>
          <w:rFonts w:hint="cs"/>
          <w:noProof/>
          <w:rtl/>
          <w:lang w:bidi="ar-EG"/>
        </w:rPr>
        <w:t>أ</w:t>
      </w:r>
      <w:r w:rsidRPr="00FC0F14">
        <w:rPr>
          <w:noProof/>
          <w:rtl/>
          <w:lang w:bidi="ar-EG"/>
        </w:rPr>
        <w:t>و</w:t>
      </w:r>
      <w:r w:rsidRPr="00FC0F14">
        <w:rPr>
          <w:rFonts w:hint="cs"/>
          <w:noProof/>
          <w:rtl/>
          <w:lang w:bidi="ar-EG"/>
        </w:rPr>
        <w:t xml:space="preserve"> </w:t>
      </w:r>
      <w:r w:rsidRPr="00FC0F14">
        <w:rPr>
          <w:noProof/>
          <w:rtl/>
          <w:lang w:bidi="ar-EG"/>
        </w:rPr>
        <w:t>إقليمية</w:t>
      </w:r>
      <w:r w:rsidRPr="00FC0F14">
        <w:rPr>
          <w:rFonts w:hint="cs"/>
          <w:noProof/>
          <w:rtl/>
          <w:lang w:bidi="ar-EG"/>
        </w:rPr>
        <w:t xml:space="preserve"> رئيسية.</w:t>
      </w:r>
    </w:p>
    <w:p w14:paraId="21A44A55" w14:textId="77777777" w:rsidR="003557C5" w:rsidRDefault="003557C5" w:rsidP="003557C5">
      <w:pPr>
        <w:rPr>
          <w:ins w:id="191" w:author="Samuel, Hany" w:date="2024-10-07T07:58:00Z"/>
          <w:noProof/>
          <w:rtl/>
          <w:lang w:bidi="ar-EG"/>
        </w:rPr>
      </w:pPr>
      <w:ins w:id="192" w:author="Samuel, Hany" w:date="2024-10-07T07:58:00Z">
        <w:r w:rsidRPr="00070793">
          <w:rPr>
            <w:b/>
            <w:bCs/>
            <w:noProof/>
            <w:rtl/>
            <w:lang w:bidi="ar-EG"/>
          </w:rPr>
          <w:t>5.3.2</w:t>
        </w:r>
        <w:r w:rsidRPr="00070793">
          <w:rPr>
            <w:rtl/>
          </w:rPr>
          <w:tab/>
        </w:r>
      </w:ins>
      <w:ins w:id="193" w:author="Arabic-RN" w:date="2024-10-07T14:16:00Z">
        <w:r w:rsidRPr="00D6530B">
          <w:rPr>
            <w:color w:val="000000"/>
            <w:rtl/>
          </w:rPr>
          <w:t>‏يصدر مدير مكتب تقييس الاتصالات، في شكل إلكتروني، معلومات في الوقت المناسب تشمل ما يل</w:t>
        </w:r>
        <w:r>
          <w:rPr>
            <w:rFonts w:hint="cs"/>
            <w:rtl/>
          </w:rPr>
          <w:t>ي</w:t>
        </w:r>
      </w:ins>
      <w:ins w:id="194" w:author="Samuel, Hany" w:date="2024-10-07T07:58:00Z">
        <w:r w:rsidRPr="00070793">
          <w:rPr>
            <w:rtl/>
          </w:rPr>
          <w:t>:</w:t>
        </w:r>
      </w:ins>
    </w:p>
    <w:p w14:paraId="36C4635D" w14:textId="77777777" w:rsidR="003557C5" w:rsidRDefault="003557C5" w:rsidP="003557C5">
      <w:pPr>
        <w:pStyle w:val="enumlev1"/>
        <w:rPr>
          <w:ins w:id="195" w:author="Samuel, Hany" w:date="2024-10-07T07:58:00Z"/>
          <w:noProof/>
          <w:rtl/>
          <w:lang w:bidi="ar-EG"/>
        </w:rPr>
      </w:pPr>
      <w:ins w:id="196" w:author="Samuel, Hany" w:date="2024-10-07T07:58:00Z">
        <w:r>
          <w:rPr>
            <w:rFonts w:hint="cs"/>
            <w:noProof/>
            <w:rtl/>
            <w:lang w:bidi="ar-EG"/>
          </w:rPr>
          <w:t xml:space="preserve"> أ )</w:t>
        </w:r>
        <w:r>
          <w:rPr>
            <w:noProof/>
            <w:rtl/>
            <w:lang w:bidi="ar-EG"/>
          </w:rPr>
          <w:tab/>
        </w:r>
      </w:ins>
      <w:ins w:id="197" w:author="Arabic-RN" w:date="2024-10-07T14:16:00Z">
        <w:r>
          <w:rPr>
            <w:color w:val="000000"/>
            <w:rtl/>
          </w:rPr>
          <w:t>دعوة للمشاركة في عمل لجان الدراسات في الاجتماعات التالية؛</w:t>
        </w:r>
      </w:ins>
    </w:p>
    <w:p w14:paraId="2724C160" w14:textId="77777777" w:rsidR="003557C5" w:rsidRDefault="003557C5" w:rsidP="003557C5">
      <w:pPr>
        <w:pStyle w:val="enumlev1"/>
        <w:rPr>
          <w:ins w:id="198" w:author="Samuel, Hany" w:date="2024-10-07T07:58:00Z"/>
          <w:noProof/>
          <w:rtl/>
          <w:lang w:bidi="ar-EG"/>
        </w:rPr>
      </w:pPr>
      <w:ins w:id="199" w:author="Samuel, Hany" w:date="2024-10-07T07:58:00Z">
        <w:r>
          <w:rPr>
            <w:rFonts w:hint="cs"/>
            <w:noProof/>
            <w:rtl/>
            <w:lang w:bidi="ar-EG"/>
          </w:rPr>
          <w:t>ب)</w:t>
        </w:r>
        <w:r>
          <w:rPr>
            <w:noProof/>
            <w:rtl/>
            <w:lang w:bidi="ar-EG"/>
          </w:rPr>
          <w:tab/>
        </w:r>
      </w:ins>
      <w:ins w:id="200" w:author="Arabic-RN" w:date="2024-10-07T14:17:00Z">
        <w:r>
          <w:rPr>
            <w:color w:val="000000"/>
            <w:rtl/>
          </w:rPr>
          <w:t>معلومات عن النفاذ الإلكتروني إلى الوثائق ذات الصلة</w:t>
        </w:r>
      </w:ins>
      <w:ins w:id="201" w:author="Samuel, Hany" w:date="2024-10-07T07:58:00Z">
        <w:r>
          <w:rPr>
            <w:rFonts w:hint="cs"/>
            <w:noProof/>
            <w:rtl/>
            <w:lang w:bidi="ar-EG"/>
          </w:rPr>
          <w:t>؛</w:t>
        </w:r>
      </w:ins>
    </w:p>
    <w:p w14:paraId="481B4A81" w14:textId="77777777" w:rsidR="003557C5" w:rsidRDefault="003557C5" w:rsidP="003557C5">
      <w:pPr>
        <w:pStyle w:val="enumlev1"/>
        <w:rPr>
          <w:ins w:id="202" w:author="Samuel, Hany" w:date="2024-10-07T07:58:00Z"/>
          <w:noProof/>
          <w:rtl/>
          <w:lang w:bidi="ar-EG"/>
        </w:rPr>
      </w:pPr>
      <w:ins w:id="203" w:author="Samuel, Hany" w:date="2024-10-07T07:58:00Z">
        <w:r>
          <w:rPr>
            <w:rFonts w:hint="cs"/>
            <w:noProof/>
            <w:rtl/>
            <w:lang w:bidi="ar-EG"/>
          </w:rPr>
          <w:t>ج)</w:t>
        </w:r>
        <w:r>
          <w:rPr>
            <w:noProof/>
            <w:rtl/>
            <w:lang w:bidi="ar-EG"/>
          </w:rPr>
          <w:tab/>
        </w:r>
      </w:ins>
      <w:ins w:id="204" w:author="Arabic-RN" w:date="2024-10-07T14:17:00Z">
        <w:r>
          <w:rPr>
            <w:color w:val="000000"/>
            <w:rtl/>
          </w:rPr>
          <w:t>الجدول الزمني للاجتماعات، والذي يستحدث حسب الاقتضاء</w:t>
        </w:r>
      </w:ins>
      <w:ins w:id="205" w:author="Samuel, Hany" w:date="2024-10-07T07:58:00Z">
        <w:r>
          <w:rPr>
            <w:rFonts w:hint="cs"/>
            <w:noProof/>
            <w:rtl/>
            <w:lang w:bidi="ar-EG"/>
          </w:rPr>
          <w:t>؛</w:t>
        </w:r>
      </w:ins>
    </w:p>
    <w:p w14:paraId="5A060D67" w14:textId="77777777" w:rsidR="003557C5" w:rsidRPr="00FC0F14" w:rsidRDefault="003557C5" w:rsidP="003557C5">
      <w:pPr>
        <w:pStyle w:val="enumlev1"/>
        <w:rPr>
          <w:rtl/>
        </w:rPr>
      </w:pPr>
      <w:ins w:id="206" w:author="Samuel, Hany" w:date="2024-10-07T07:59:00Z">
        <w:r>
          <w:rPr>
            <w:rFonts w:hint="cs"/>
            <w:noProof/>
            <w:rtl/>
            <w:lang w:bidi="ar-EG"/>
          </w:rPr>
          <w:t>د )</w:t>
        </w:r>
        <w:r>
          <w:rPr>
            <w:noProof/>
            <w:rtl/>
            <w:lang w:bidi="ar-EG"/>
          </w:rPr>
          <w:tab/>
        </w:r>
      </w:ins>
      <w:ins w:id="207" w:author="Arabic-RN" w:date="2024-10-07T14:18:00Z">
        <w:r>
          <w:rPr>
            <w:color w:val="000000"/>
            <w:rtl/>
          </w:rPr>
          <w:t xml:space="preserve">أي معلومات أخرى قد تساعد </w:t>
        </w:r>
        <w:r>
          <w:rPr>
            <w:rFonts w:hint="cs"/>
            <w:color w:val="000000"/>
            <w:rtl/>
          </w:rPr>
          <w:t>أعضاء الاتحاد</w:t>
        </w:r>
      </w:ins>
      <w:ins w:id="208" w:author="Samuel, Hany" w:date="2024-10-07T07:59:00Z">
        <w:r>
          <w:rPr>
            <w:rFonts w:hint="cs"/>
            <w:noProof/>
            <w:rtl/>
            <w:lang w:bidi="ar-EG"/>
          </w:rPr>
          <w:t>.</w:t>
        </w:r>
      </w:ins>
    </w:p>
    <w:p w14:paraId="353D20C1" w14:textId="77777777" w:rsidR="003557C5" w:rsidRPr="00466277" w:rsidRDefault="003557C5" w:rsidP="003557C5">
      <w:pPr>
        <w:rPr>
          <w:b/>
          <w:bCs/>
          <w:rtl/>
        </w:rPr>
      </w:pPr>
      <w:r w:rsidRPr="00466277">
        <w:rPr>
          <w:b/>
          <w:bCs/>
        </w:rPr>
        <w:t>4.2</w:t>
      </w:r>
      <w:r w:rsidRPr="00466277">
        <w:rPr>
          <w:b/>
          <w:bCs/>
          <w:rtl/>
        </w:rPr>
        <w:tab/>
        <w:t>تقارير لجان الدراسات إلى الجمعية العالمية لتقييس الاتصالات</w:t>
      </w:r>
    </w:p>
    <w:p w14:paraId="051E5B04" w14:textId="77777777" w:rsidR="003557C5" w:rsidRPr="00FC0F14" w:rsidRDefault="003557C5" w:rsidP="003557C5">
      <w:pPr>
        <w:rPr>
          <w:noProof/>
          <w:rtl/>
          <w:lang w:bidi="ar-EG"/>
        </w:rPr>
      </w:pPr>
      <w:r w:rsidRPr="00FC0F14">
        <w:rPr>
          <w:b/>
          <w:bCs/>
          <w:noProof/>
          <w:lang w:bidi="ar-EG"/>
        </w:rPr>
        <w:t>1.4.2</w:t>
      </w:r>
      <w:r w:rsidRPr="00FC0F14">
        <w:rPr>
          <w:noProof/>
          <w:rtl/>
          <w:lang w:bidi="ar-EG"/>
        </w:rPr>
        <w:tab/>
        <w:t xml:space="preserve">تجتمع جميع لجان الدراسات قبل </w:t>
      </w:r>
      <w:r w:rsidRPr="00FC0F14">
        <w:rPr>
          <w:rFonts w:hint="cs"/>
          <w:noProof/>
          <w:rtl/>
          <w:lang w:bidi="ar-EG"/>
        </w:rPr>
        <w:t>انعقاد</w:t>
      </w:r>
      <w:r w:rsidRPr="00FC0F14">
        <w:rPr>
          <w:noProof/>
          <w:rtl/>
          <w:lang w:bidi="ar-EG"/>
        </w:rPr>
        <w:t xml:space="preserve"> الجمعية العالمية لتقييس الاتصالات بوقت كاف يسمح </w:t>
      </w:r>
      <w:r w:rsidRPr="00FC0F14">
        <w:rPr>
          <w:rFonts w:hint="cs"/>
          <w:noProof/>
          <w:rtl/>
          <w:lang w:bidi="ar-EG"/>
        </w:rPr>
        <w:t>ل</w:t>
      </w:r>
      <w:r w:rsidRPr="00FC0F14">
        <w:rPr>
          <w:noProof/>
          <w:rtl/>
          <w:lang w:bidi="ar-EG"/>
        </w:rPr>
        <w:t xml:space="preserve">لتقرير الذي تقدمه كل لجنة </w:t>
      </w:r>
      <w:r w:rsidRPr="00FC0F14">
        <w:rPr>
          <w:rFonts w:hint="cs"/>
          <w:noProof/>
          <w:rtl/>
          <w:lang w:bidi="ar-EG"/>
        </w:rPr>
        <w:t>إلى ا</w:t>
      </w:r>
      <w:r w:rsidRPr="00FC0F14">
        <w:rPr>
          <w:noProof/>
          <w:rtl/>
          <w:lang w:bidi="ar-EG"/>
        </w:rPr>
        <w:t xml:space="preserve">لجمعية </w:t>
      </w:r>
      <w:r w:rsidRPr="00FC0F14">
        <w:rPr>
          <w:rFonts w:hint="cs"/>
          <w:noProof/>
          <w:rtl/>
          <w:lang w:bidi="ar-EG"/>
        </w:rPr>
        <w:t xml:space="preserve">بأن يصل </w:t>
      </w:r>
      <w:r w:rsidRPr="00FC0F14">
        <w:rPr>
          <w:noProof/>
          <w:rtl/>
          <w:lang w:bidi="ar-EG"/>
        </w:rPr>
        <w:t xml:space="preserve">إلى إدارات الدول الأعضاء وأعضاء القطاع قبل </w:t>
      </w:r>
      <w:r w:rsidRPr="00FC0F14">
        <w:rPr>
          <w:rFonts w:hint="cs"/>
          <w:noProof/>
          <w:rtl/>
          <w:lang w:bidi="ar-EG"/>
        </w:rPr>
        <w:t xml:space="preserve">افتتاح </w:t>
      </w:r>
      <w:r w:rsidRPr="00FC0F14">
        <w:rPr>
          <w:noProof/>
          <w:rtl/>
          <w:lang w:bidi="ar-EG"/>
        </w:rPr>
        <w:t>الجمعية</w:t>
      </w:r>
      <w:r w:rsidRPr="00FC0F14">
        <w:rPr>
          <w:rFonts w:hint="cs"/>
          <w:noProof/>
          <w:rtl/>
          <w:lang w:bidi="ar-EG"/>
        </w:rPr>
        <w:t xml:space="preserve"> </w:t>
      </w:r>
      <w:r w:rsidRPr="00FC0F14">
        <w:rPr>
          <w:rFonts w:hint="eastAsia"/>
          <w:noProof/>
          <w:rtl/>
          <w:lang w:bidi="ar-EG"/>
        </w:rPr>
        <w:t>بفترة</w:t>
      </w:r>
      <w:r w:rsidRPr="00FC0F14">
        <w:rPr>
          <w:noProof/>
          <w:rtl/>
          <w:lang w:bidi="ar-EG"/>
        </w:rPr>
        <w:t xml:space="preserve"> </w:t>
      </w:r>
      <w:r w:rsidRPr="00FC0F14">
        <w:rPr>
          <w:rFonts w:hint="eastAsia"/>
          <w:noProof/>
          <w:rtl/>
          <w:lang w:bidi="ar-EG"/>
        </w:rPr>
        <w:t>لا</w:t>
      </w:r>
      <w:r w:rsidRPr="00FC0F14">
        <w:rPr>
          <w:noProof/>
          <w:rtl/>
          <w:lang w:bidi="ar-EG"/>
        </w:rPr>
        <w:t xml:space="preserve"> </w:t>
      </w:r>
      <w:r w:rsidRPr="00FC0F14">
        <w:rPr>
          <w:rFonts w:hint="eastAsia"/>
          <w:noProof/>
          <w:rtl/>
          <w:lang w:bidi="ar-EG"/>
        </w:rPr>
        <w:t>تقل</w:t>
      </w:r>
      <w:r w:rsidRPr="00FC0F14">
        <w:rPr>
          <w:noProof/>
          <w:rtl/>
          <w:lang w:bidi="ar-EG"/>
        </w:rPr>
        <w:t xml:space="preserve"> </w:t>
      </w:r>
      <w:r w:rsidRPr="00FC0F14">
        <w:rPr>
          <w:rFonts w:hint="eastAsia"/>
          <w:noProof/>
          <w:rtl/>
          <w:lang w:bidi="ar-EG"/>
        </w:rPr>
        <w:t>عن</w:t>
      </w:r>
      <w:r w:rsidRPr="00FC0F14">
        <w:rPr>
          <w:noProof/>
          <w:rtl/>
          <w:lang w:bidi="ar-EG"/>
        </w:rPr>
        <w:t xml:space="preserve"> 35 </w:t>
      </w:r>
      <w:r w:rsidRPr="00FC0F14">
        <w:rPr>
          <w:rFonts w:hint="eastAsia"/>
          <w:noProof/>
          <w:rtl/>
          <w:lang w:bidi="ar-EG"/>
        </w:rPr>
        <w:t>يوماً</w:t>
      </w:r>
      <w:r w:rsidRPr="00FC0F14">
        <w:rPr>
          <w:noProof/>
          <w:rtl/>
          <w:lang w:bidi="ar-EG"/>
        </w:rPr>
        <w:t>.</w:t>
      </w:r>
    </w:p>
    <w:p w14:paraId="78966631" w14:textId="77777777" w:rsidR="003557C5" w:rsidRPr="00FC0F14" w:rsidRDefault="003557C5" w:rsidP="003557C5">
      <w:pPr>
        <w:keepNext/>
        <w:keepLines/>
        <w:rPr>
          <w:noProof/>
          <w:rtl/>
          <w:lang w:bidi="ar-EG"/>
        </w:rPr>
      </w:pPr>
      <w:r w:rsidRPr="00FC0F14">
        <w:rPr>
          <w:b/>
          <w:bCs/>
          <w:noProof/>
          <w:lang w:bidi="ar-EG"/>
        </w:rPr>
        <w:t>2.4.2</w:t>
      </w:r>
      <w:r w:rsidRPr="00FC0F14">
        <w:rPr>
          <w:noProof/>
          <w:rtl/>
          <w:lang w:bidi="ar-EG"/>
        </w:rPr>
        <w:tab/>
      </w:r>
      <w:r w:rsidRPr="00FC0F14">
        <w:rPr>
          <w:rFonts w:hint="cs"/>
          <w:noProof/>
          <w:rtl/>
          <w:lang w:bidi="ar-EG"/>
        </w:rPr>
        <w:t>ينبغي أن يقوم</w:t>
      </w:r>
      <w:r w:rsidRPr="00FC0F14">
        <w:rPr>
          <w:noProof/>
          <w:rtl/>
          <w:lang w:bidi="ar-EG"/>
        </w:rPr>
        <w:t xml:space="preserve"> </w:t>
      </w:r>
      <w:r w:rsidRPr="00FC0F14">
        <w:rPr>
          <w:rFonts w:hint="cs"/>
          <w:noProof/>
          <w:rtl/>
          <w:lang w:bidi="ar-EG"/>
        </w:rPr>
        <w:t>ب</w:t>
      </w:r>
      <w:r w:rsidRPr="00FC0F14">
        <w:rPr>
          <w:noProof/>
          <w:rtl/>
          <w:lang w:bidi="ar-EG"/>
        </w:rPr>
        <w:t xml:space="preserve">إعداد التقرير الذي تضعه كل لجنة </w:t>
      </w:r>
      <w:r w:rsidRPr="00FC0F14">
        <w:rPr>
          <w:rFonts w:hint="cs"/>
          <w:noProof/>
          <w:rtl/>
          <w:lang w:bidi="ar-EG"/>
        </w:rPr>
        <w:t xml:space="preserve">لتقديمه </w:t>
      </w:r>
      <w:r w:rsidRPr="00FC0F14">
        <w:rPr>
          <w:noProof/>
          <w:rtl/>
          <w:lang w:bidi="ar-EG"/>
        </w:rPr>
        <w:t>إلى الجمعية رئيس لجنة الدراسات،</w:t>
      </w:r>
      <w:r w:rsidRPr="00FC0F14">
        <w:rPr>
          <w:rFonts w:hint="cs"/>
          <w:noProof/>
          <w:rtl/>
          <w:lang w:bidi="ar-EG"/>
        </w:rPr>
        <w:t xml:space="preserve"> بالتشاور مع لجنة الدراسات،</w:t>
      </w:r>
      <w:r w:rsidRPr="00FC0F14">
        <w:rPr>
          <w:noProof/>
          <w:rtl/>
          <w:lang w:bidi="ar-EG"/>
        </w:rPr>
        <w:t xml:space="preserve"> ويشمل:</w:t>
      </w:r>
    </w:p>
    <w:p w14:paraId="3CDB596A" w14:textId="77777777" w:rsidR="003557C5" w:rsidRPr="00FC0F14" w:rsidRDefault="003557C5" w:rsidP="003557C5">
      <w:pPr>
        <w:pStyle w:val="enumlev1"/>
        <w:rPr>
          <w:noProof/>
        </w:rPr>
      </w:pPr>
      <w:r w:rsidRPr="00FC0F14">
        <w:rPr>
          <w:rFonts w:hint="cs"/>
          <w:noProof/>
          <w:rtl/>
        </w:rPr>
        <w:t xml:space="preserve"> أ )</w:t>
      </w:r>
      <w:r w:rsidRPr="00FC0F14">
        <w:rPr>
          <w:noProof/>
          <w:rtl/>
        </w:rPr>
        <w:tab/>
        <w:t>ملخصاً قصيراً للنتائج التي تم التوصل إليها في فترة الدراسة، على أن يكون هذا الملخص شاملاً</w:t>
      </w:r>
      <w:r w:rsidRPr="00FC0F14">
        <w:rPr>
          <w:rFonts w:hint="cs"/>
          <w:noProof/>
          <w:rtl/>
        </w:rPr>
        <w:t>، وملاحظات بشأن العمل المقبل</w:t>
      </w:r>
      <w:r w:rsidRPr="00FC0F14">
        <w:rPr>
          <w:noProof/>
          <w:rtl/>
        </w:rPr>
        <w:t>؛</w:t>
      </w:r>
    </w:p>
    <w:p w14:paraId="46021BD6" w14:textId="77777777" w:rsidR="003557C5" w:rsidRPr="00FC0F14" w:rsidRDefault="003557C5" w:rsidP="003557C5">
      <w:pPr>
        <w:pStyle w:val="enumlev1"/>
        <w:rPr>
          <w:noProof/>
        </w:rPr>
      </w:pPr>
      <w:r w:rsidRPr="00FC0F14">
        <w:rPr>
          <w:rFonts w:hint="cs"/>
          <w:noProof/>
          <w:rtl/>
        </w:rPr>
        <w:t>ب)</w:t>
      </w:r>
      <w:r w:rsidRPr="00FC0F14">
        <w:rPr>
          <w:noProof/>
          <w:rtl/>
        </w:rPr>
        <w:tab/>
        <w:t>الإشارة إلى جميع التوصيات (الجديدة أو المراجَعة) التي وافقت عليها الدول الأعضاء أثناء فترة الدراسة</w:t>
      </w:r>
      <w:r w:rsidRPr="00FC0F14">
        <w:rPr>
          <w:rFonts w:hint="cs"/>
          <w:noProof/>
          <w:rtl/>
        </w:rPr>
        <w:t>، مع تحليل إحصائي للأنشطة فيما يخص كل مسألة من مسائل لجنة الدراسات</w:t>
      </w:r>
      <w:r w:rsidRPr="00FC0F14">
        <w:rPr>
          <w:noProof/>
          <w:rtl/>
        </w:rPr>
        <w:t>؛</w:t>
      </w:r>
    </w:p>
    <w:p w14:paraId="59F2C2E6" w14:textId="77777777" w:rsidR="003557C5" w:rsidRPr="00FC0F14" w:rsidRDefault="003557C5" w:rsidP="003557C5">
      <w:pPr>
        <w:pStyle w:val="enumlev1"/>
        <w:rPr>
          <w:noProof/>
        </w:rPr>
      </w:pPr>
      <w:r w:rsidRPr="00FC0F14">
        <w:rPr>
          <w:rFonts w:hint="cs"/>
          <w:noProof/>
          <w:rtl/>
        </w:rPr>
        <w:t>ج)</w:t>
      </w:r>
      <w:r w:rsidRPr="00FC0F14">
        <w:rPr>
          <w:noProof/>
          <w:rtl/>
        </w:rPr>
        <w:tab/>
        <w:t>الإشارة إلى جميع التوصيات التي ألغيت</w:t>
      </w:r>
      <w:r w:rsidRPr="00FC0F14">
        <w:rPr>
          <w:noProof/>
        </w:rPr>
        <w:t xml:space="preserve"> </w:t>
      </w:r>
      <w:r w:rsidRPr="00FC0F14">
        <w:rPr>
          <w:noProof/>
          <w:rtl/>
        </w:rPr>
        <w:t>أثناء فترة الدراسة؛</w:t>
      </w:r>
    </w:p>
    <w:p w14:paraId="512BC972" w14:textId="77777777" w:rsidR="003557C5" w:rsidRPr="00FC0F14" w:rsidRDefault="003557C5" w:rsidP="003557C5">
      <w:pPr>
        <w:pStyle w:val="enumlev1"/>
        <w:rPr>
          <w:noProof/>
        </w:rPr>
      </w:pPr>
      <w:r w:rsidRPr="00FC0F14">
        <w:rPr>
          <w:rFonts w:hint="cs"/>
          <w:noProof/>
          <w:rtl/>
        </w:rPr>
        <w:lastRenderedPageBreak/>
        <w:t>د )</w:t>
      </w:r>
      <w:r w:rsidRPr="00FC0F14">
        <w:rPr>
          <w:noProof/>
          <w:rtl/>
        </w:rPr>
        <w:tab/>
        <w:t xml:space="preserve">الإشارة إلى النصوص النهائية لجميع </w:t>
      </w:r>
      <w:r w:rsidRPr="00FC0F14">
        <w:rPr>
          <w:rFonts w:hint="cs"/>
          <w:noProof/>
          <w:rtl/>
        </w:rPr>
        <w:t>مشاريع</w:t>
      </w:r>
      <w:r w:rsidRPr="00FC0F14">
        <w:rPr>
          <w:noProof/>
          <w:rtl/>
        </w:rPr>
        <w:t xml:space="preserve"> التوصيات (الجديدة أو المراجَعة) التي تحال إلى الجمعية للنظر فيها؛</w:t>
      </w:r>
    </w:p>
    <w:p w14:paraId="17DBF6BA" w14:textId="77777777" w:rsidR="003557C5" w:rsidRPr="00FC0F14" w:rsidRDefault="003557C5" w:rsidP="003557C5">
      <w:pPr>
        <w:pStyle w:val="enumlev1"/>
        <w:rPr>
          <w:noProof/>
        </w:rPr>
      </w:pPr>
      <w:r w:rsidRPr="00FC0F14">
        <w:rPr>
          <w:rFonts w:hint="cs"/>
          <w:noProof/>
          <w:rtl/>
        </w:rPr>
        <w:t>هـ )</w:t>
      </w:r>
      <w:r w:rsidRPr="00FC0F14">
        <w:rPr>
          <w:noProof/>
          <w:rtl/>
        </w:rPr>
        <w:tab/>
        <w:t>قائمة بالمسائل الجديدة أو المراجَعة المقترحة للدراسة؛</w:t>
      </w:r>
    </w:p>
    <w:p w14:paraId="6C950F04" w14:textId="77777777" w:rsidR="003557C5" w:rsidRPr="00FC0F14" w:rsidRDefault="003557C5" w:rsidP="003557C5">
      <w:pPr>
        <w:pStyle w:val="enumlev1"/>
        <w:rPr>
          <w:noProof/>
          <w:rtl/>
        </w:rPr>
      </w:pPr>
      <w:r w:rsidRPr="00FC0F14">
        <w:rPr>
          <w:rFonts w:hint="cs"/>
          <w:noProof/>
          <w:rtl/>
        </w:rPr>
        <w:t>و )</w:t>
      </w:r>
      <w:r w:rsidRPr="00FC0F14">
        <w:rPr>
          <w:noProof/>
          <w:rtl/>
        </w:rPr>
        <w:tab/>
        <w:t>استعراضاً لأنشطة التنسيق المشتركة التي تعد لجنة الدراسات هي اللجنة الرئيسية بالنسبة إليها</w:t>
      </w:r>
      <w:r w:rsidRPr="00FC0F14">
        <w:rPr>
          <w:rFonts w:hint="cs"/>
          <w:noProof/>
          <w:rtl/>
        </w:rPr>
        <w:t>؛</w:t>
      </w:r>
    </w:p>
    <w:p w14:paraId="2D6DF74D" w14:textId="77777777" w:rsidR="003557C5" w:rsidRDefault="003557C5" w:rsidP="003557C5">
      <w:pPr>
        <w:pStyle w:val="enumlev1"/>
        <w:rPr>
          <w:ins w:id="209" w:author="Samuel, Hany" w:date="2024-10-07T07:59:00Z"/>
          <w:rtl/>
        </w:rPr>
      </w:pPr>
      <w:r w:rsidRPr="00FC0F14">
        <w:rPr>
          <w:rFonts w:hint="cs"/>
          <w:rtl/>
        </w:rPr>
        <w:t>ز )</w:t>
      </w:r>
      <w:r w:rsidRPr="00FC0F14">
        <w:rPr>
          <w:rFonts w:hint="cs"/>
          <w:rtl/>
        </w:rPr>
        <w:tab/>
        <w:t xml:space="preserve">مشروع خطة عمل بشأن </w:t>
      </w:r>
      <w:r w:rsidRPr="00FC0F14">
        <w:rPr>
          <w:rFonts w:hint="cs"/>
          <w:noProof/>
          <w:rtl/>
        </w:rPr>
        <w:t>التقييس</w:t>
      </w:r>
      <w:r w:rsidRPr="00FC0F14">
        <w:rPr>
          <w:rFonts w:hint="cs"/>
          <w:rtl/>
        </w:rPr>
        <w:t xml:space="preserve"> لفترة الدراسة القادمة.</w:t>
      </w:r>
    </w:p>
    <w:p w14:paraId="6EB51FB5" w14:textId="77777777" w:rsidR="003557C5" w:rsidRPr="006367EA" w:rsidRDefault="003557C5" w:rsidP="003557C5">
      <w:pPr>
        <w:rPr>
          <w:ins w:id="210" w:author="Samuel, Hany" w:date="2024-10-07T07:59:00Z"/>
          <w:rtl/>
        </w:rPr>
      </w:pPr>
      <w:ins w:id="211" w:author="Samuel, Hany" w:date="2024-10-07T07:59:00Z">
        <w:r w:rsidRPr="00070793">
          <w:rPr>
            <w:b/>
            <w:bCs/>
            <w:rtl/>
          </w:rPr>
          <w:t>3.4.2</w:t>
        </w:r>
        <w:r w:rsidRPr="006367EA">
          <w:rPr>
            <w:rtl/>
          </w:rPr>
          <w:tab/>
        </w:r>
      </w:ins>
      <w:ins w:id="212" w:author="Arabic-RN" w:date="2024-10-07T14:19:00Z">
        <w:r>
          <w:rPr>
            <w:rFonts w:hint="cs"/>
            <w:rtl/>
          </w:rPr>
          <w:t>تنطبق الفقرتان 1.4.2 و2.4.2 أيضاً على لجنة التنسيق المعنية بالمفردات.</w:t>
        </w:r>
      </w:ins>
    </w:p>
    <w:p w14:paraId="358E61AF" w14:textId="77777777" w:rsidR="003557C5" w:rsidRPr="00E843CD" w:rsidRDefault="003557C5" w:rsidP="003557C5">
      <w:pPr>
        <w:rPr>
          <w:ins w:id="213" w:author="Samuel, Hany" w:date="2024-10-07T07:59:00Z"/>
          <w:b/>
          <w:bCs/>
          <w:rtl/>
        </w:rPr>
      </w:pPr>
      <w:ins w:id="214" w:author="Samuel, Hany" w:date="2024-10-07T07:59:00Z">
        <w:r w:rsidRPr="00E843CD">
          <w:rPr>
            <w:b/>
            <w:bCs/>
            <w:rtl/>
          </w:rPr>
          <w:t>5.2</w:t>
        </w:r>
        <w:r w:rsidRPr="00E843CD">
          <w:rPr>
            <w:b/>
            <w:bCs/>
            <w:rtl/>
          </w:rPr>
          <w:tab/>
        </w:r>
      </w:ins>
      <w:ins w:id="215" w:author="Arabic-RN" w:date="2024-10-07T14:20:00Z">
        <w:r w:rsidRPr="00E843CD">
          <w:rPr>
            <w:b/>
            <w:bCs/>
            <w:rtl/>
          </w:rPr>
          <w:t>‏أساليب عمل لجان دراسات قطاع تقييس الاتصالات</w:t>
        </w:r>
        <w:r w:rsidRPr="00E843CD">
          <w:rPr>
            <w:b/>
            <w:bCs/>
            <w:cs/>
          </w:rPr>
          <w:t>‎</w:t>
        </w:r>
      </w:ins>
    </w:p>
    <w:p w14:paraId="32464506" w14:textId="77777777" w:rsidR="003557C5" w:rsidRPr="006367EA" w:rsidRDefault="003557C5" w:rsidP="003557C5">
      <w:pPr>
        <w:rPr>
          <w:ins w:id="216" w:author="Samuel, Hany" w:date="2024-10-07T07:59:00Z"/>
          <w:rtl/>
        </w:rPr>
      </w:pPr>
      <w:ins w:id="217" w:author="AAK" w:date="2024-10-08T12:10:00Z">
        <w:r>
          <w:rPr>
            <w:b/>
            <w:bCs/>
          </w:rPr>
          <w:t>1.5.2</w:t>
        </w:r>
      </w:ins>
      <w:ins w:id="218" w:author="Samuel, Hany" w:date="2024-10-07T07:59:00Z">
        <w:r w:rsidRPr="006367EA">
          <w:rPr>
            <w:rtl/>
          </w:rPr>
          <w:tab/>
        </w:r>
      </w:ins>
      <w:ins w:id="219" w:author="Arabic-RN" w:date="2024-10-07T14:20:00Z">
        <w:r w:rsidRPr="00B77B25">
          <w:rPr>
            <w:rtl/>
          </w:rPr>
          <w:t xml:space="preserve">‏ترد أساليب عمل لجان دراسات قطاع تقييس الاتصالات في التوصية </w:t>
        </w:r>
        <w:r w:rsidRPr="00B77B25">
          <w:rPr>
            <w:cs/>
          </w:rPr>
          <w:t>‎</w:t>
        </w:r>
        <w:r w:rsidRPr="00B77B25">
          <w:t>ITU-T A.1</w:t>
        </w:r>
        <w:r w:rsidRPr="00B77B25">
          <w:rPr>
            <w:rtl/>
          </w:rPr>
          <w:t>.</w:t>
        </w:r>
      </w:ins>
    </w:p>
    <w:p w14:paraId="4CD2D7D6" w14:textId="77777777" w:rsidR="003557C5" w:rsidRPr="006367EA" w:rsidRDefault="003557C5" w:rsidP="003557C5">
      <w:pPr>
        <w:rPr>
          <w:rtl/>
        </w:rPr>
      </w:pPr>
      <w:ins w:id="220" w:author="AAK" w:date="2024-10-08T12:10:00Z">
        <w:r>
          <w:rPr>
            <w:b/>
            <w:bCs/>
          </w:rPr>
          <w:t>2.5.2</w:t>
        </w:r>
      </w:ins>
      <w:ins w:id="221" w:author="Samuel, Hany" w:date="2024-10-07T07:59:00Z">
        <w:r w:rsidRPr="006367EA">
          <w:rPr>
            <w:rtl/>
          </w:rPr>
          <w:tab/>
        </w:r>
      </w:ins>
      <w:ins w:id="222" w:author="Arabic-RN" w:date="2024-10-07T14:21:00Z">
        <w:r w:rsidRPr="00B77B25">
          <w:rPr>
            <w:rtl/>
          </w:rPr>
          <w:t>‏ترد</w:t>
        </w:r>
        <w:r>
          <w:rPr>
            <w:rFonts w:hint="cs"/>
            <w:rtl/>
          </w:rPr>
          <w:t xml:space="preserve"> في</w:t>
        </w:r>
        <w:r w:rsidRPr="00B77B25">
          <w:rPr>
            <w:rtl/>
          </w:rPr>
          <w:t xml:space="preserve"> التوصية </w:t>
        </w:r>
        <w:r w:rsidRPr="00B77B25">
          <w:rPr>
            <w:cs/>
          </w:rPr>
          <w:t>‎</w:t>
        </w:r>
        <w:r w:rsidRPr="00B77B25">
          <w:t>ITU-T A.7</w:t>
        </w:r>
        <w:r w:rsidRPr="00B77B25">
          <w:rPr>
            <w:rtl/>
          </w:rPr>
          <w:t xml:space="preserve"> </w:t>
        </w:r>
      </w:ins>
      <w:ins w:id="223" w:author="Arabic-RN" w:date="2024-10-07T14:23:00Z">
        <w:r>
          <w:rPr>
            <w:rFonts w:hint="cs"/>
            <w:rtl/>
          </w:rPr>
          <w:t>الإجراءات المتعلقة ب</w:t>
        </w:r>
      </w:ins>
      <w:ins w:id="224" w:author="Arabic-RN" w:date="2024-10-07T14:21:00Z">
        <w:r w:rsidRPr="00B77B25">
          <w:rPr>
            <w:rtl/>
          </w:rPr>
          <w:t>إنشاء الأفرقة المتخصصة التابعة للجان دراسات قطاع تقييس الاتصالات وأساليب عملها</w:t>
        </w:r>
        <w:r w:rsidRPr="00B77B25">
          <w:rPr>
            <w:cs/>
          </w:rPr>
          <w:t>‎</w:t>
        </w:r>
      </w:ins>
      <w:ins w:id="225" w:author="Arabic-RN" w:date="2024-10-07T14:23:00Z">
        <w:r>
          <w:rPr>
            <w:rFonts w:hint="cs"/>
            <w:rtl/>
          </w:rPr>
          <w:t>.</w:t>
        </w:r>
      </w:ins>
    </w:p>
    <w:p w14:paraId="4FAF12B8" w14:textId="77777777" w:rsidR="003557C5" w:rsidRPr="00FC0F14" w:rsidRDefault="003557C5" w:rsidP="003557C5">
      <w:pPr>
        <w:pStyle w:val="SectionNo"/>
      </w:pPr>
      <w:r w:rsidRPr="00FC0F14">
        <w:rPr>
          <w:rtl/>
        </w:rPr>
        <w:t xml:space="preserve">القسم </w:t>
      </w:r>
      <w:r w:rsidRPr="00FC0F14">
        <w:t>3</w:t>
      </w:r>
    </w:p>
    <w:p w14:paraId="0A6DFEDB" w14:textId="77777777" w:rsidR="003557C5" w:rsidRPr="00FC0F14" w:rsidRDefault="003557C5" w:rsidP="003557C5">
      <w:pPr>
        <w:pStyle w:val="Sectiontitle"/>
      </w:pPr>
      <w:r w:rsidRPr="00FC0F14">
        <w:rPr>
          <w:rtl/>
        </w:rPr>
        <w:t>إدارة لجان الدراسات</w:t>
      </w:r>
    </w:p>
    <w:p w14:paraId="38D6BB26" w14:textId="77777777" w:rsidR="003557C5" w:rsidRPr="00FC0F14" w:rsidRDefault="003557C5" w:rsidP="003557C5">
      <w:pPr>
        <w:rPr>
          <w:noProof/>
          <w:rtl/>
          <w:lang w:bidi="ar-EG"/>
        </w:rPr>
      </w:pPr>
      <w:r w:rsidRPr="00FC0F14">
        <w:rPr>
          <w:b/>
          <w:bCs/>
          <w:noProof/>
          <w:lang w:bidi="ar-EG"/>
        </w:rPr>
        <w:t>1.3</w:t>
      </w:r>
      <w:r w:rsidRPr="00FC0F14">
        <w:rPr>
          <w:noProof/>
          <w:rtl/>
          <w:lang w:bidi="ar-EG"/>
        </w:rPr>
        <w:tab/>
      </w:r>
      <w:r w:rsidRPr="00FC0F14">
        <w:rPr>
          <w:color w:val="000000"/>
          <w:rtl/>
        </w:rPr>
        <w:t xml:space="preserve">في إطار </w:t>
      </w:r>
      <w:r w:rsidRPr="00FC0F14">
        <w:rPr>
          <w:rFonts w:hint="cs"/>
          <w:color w:val="000000"/>
          <w:rtl/>
        </w:rPr>
        <w:t xml:space="preserve">الولاية </w:t>
      </w:r>
      <w:r w:rsidRPr="00FC0F14">
        <w:rPr>
          <w:color w:val="000000"/>
          <w:rtl/>
        </w:rPr>
        <w:t xml:space="preserve">المحددة في القرار </w:t>
      </w:r>
      <w:r w:rsidRPr="00FC0F14">
        <w:rPr>
          <w:color w:val="000000"/>
        </w:rPr>
        <w:t>2</w:t>
      </w:r>
      <w:r w:rsidRPr="00FC0F14">
        <w:rPr>
          <w:color w:val="000000"/>
          <w:rtl/>
        </w:rPr>
        <w:t xml:space="preserve"> </w:t>
      </w:r>
      <w:r w:rsidRPr="00FC0F14">
        <w:rPr>
          <w:rFonts w:hint="cs"/>
          <w:rtl/>
          <w:lang w:bidi="ar-EG"/>
        </w:rPr>
        <w:t xml:space="preserve">(المراجَع في جنيف، 2022) </w:t>
      </w:r>
      <w:r w:rsidRPr="00FC0F14">
        <w:rPr>
          <w:color w:val="000000"/>
          <w:rtl/>
        </w:rPr>
        <w:t xml:space="preserve">للجمعية العالمية لتقييس </w:t>
      </w:r>
      <w:r w:rsidRPr="00FC0F14">
        <w:rPr>
          <w:rFonts w:hint="cs"/>
          <w:color w:val="000000"/>
          <w:rtl/>
        </w:rPr>
        <w:t>الاتصالات</w:t>
      </w:r>
      <w:r w:rsidRPr="00FC0F14">
        <w:rPr>
          <w:rFonts w:hint="cs"/>
          <w:color w:val="000000"/>
          <w:rtl/>
          <w:lang w:bidi="ar-EG"/>
        </w:rPr>
        <w:t xml:space="preserve">، </w:t>
      </w:r>
      <w:r w:rsidRPr="00FC0F14">
        <w:rPr>
          <w:color w:val="000000"/>
          <w:rtl/>
        </w:rPr>
        <w:t>يكون رؤساء لجان الدراسات مسؤولين عن وضع هيكل ملائم لتوزيع العمل</w:t>
      </w:r>
      <w:r w:rsidRPr="00FC0F14">
        <w:rPr>
          <w:rFonts w:hint="cs"/>
          <w:color w:val="000000"/>
          <w:rtl/>
        </w:rPr>
        <w:t xml:space="preserve"> وتنسيقه</w:t>
      </w:r>
      <w:r w:rsidRPr="00FC0F14">
        <w:rPr>
          <w:color w:val="000000"/>
          <w:rtl/>
        </w:rPr>
        <w:t xml:space="preserve"> </w:t>
      </w:r>
      <w:r w:rsidRPr="00FC0F14">
        <w:rPr>
          <w:rFonts w:hint="cs"/>
          <w:color w:val="000000"/>
          <w:rtl/>
        </w:rPr>
        <w:t>بعد التشاور مع نواب رؤساء لجان الدراسات.</w:t>
      </w:r>
      <w:r w:rsidRPr="00FC0F14">
        <w:rPr>
          <w:rFonts w:hint="cs"/>
          <w:noProof/>
          <w:rtl/>
          <w:lang w:bidi="ar-EG"/>
        </w:rPr>
        <w:t xml:space="preserve"> ويؤدي</w:t>
      </w:r>
      <w:r w:rsidRPr="00FC0F14">
        <w:rPr>
          <w:noProof/>
          <w:rtl/>
          <w:lang w:bidi="ar-EG"/>
        </w:rPr>
        <w:t xml:space="preserve"> رؤساء لجان الدراسات </w:t>
      </w:r>
      <w:r w:rsidRPr="00FC0F14">
        <w:rPr>
          <w:rFonts w:hint="cs"/>
          <w:noProof/>
          <w:rtl/>
          <w:lang w:bidi="ar-EG"/>
        </w:rPr>
        <w:t>المهام</w:t>
      </w:r>
      <w:r w:rsidRPr="00FC0F14">
        <w:rPr>
          <w:noProof/>
          <w:rtl/>
          <w:lang w:bidi="ar-EG"/>
        </w:rPr>
        <w:t xml:space="preserve"> المطلوبة </w:t>
      </w:r>
      <w:r w:rsidRPr="00FC0F14">
        <w:rPr>
          <w:rFonts w:hint="cs"/>
          <w:noProof/>
          <w:rtl/>
          <w:lang w:bidi="ar-EG"/>
        </w:rPr>
        <w:t>منهم في إطار لجان</w:t>
      </w:r>
      <w:r w:rsidRPr="00FC0F14">
        <w:rPr>
          <w:noProof/>
          <w:rtl/>
          <w:lang w:bidi="ar-EG"/>
        </w:rPr>
        <w:t xml:space="preserve"> الدراسات الخاصة بهم أو من خلال أنشطة تنسيق</w:t>
      </w:r>
      <w:r w:rsidRPr="00FC0F14">
        <w:rPr>
          <w:rFonts w:hint="cs"/>
          <w:noProof/>
          <w:rtl/>
          <w:lang w:bidi="ar-EG"/>
        </w:rPr>
        <w:t> </w:t>
      </w:r>
      <w:r w:rsidRPr="00FC0F14">
        <w:rPr>
          <w:noProof/>
          <w:rtl/>
          <w:lang w:bidi="ar-EG"/>
        </w:rPr>
        <w:t>مشتركة.</w:t>
      </w:r>
    </w:p>
    <w:p w14:paraId="20D6855C" w14:textId="09BC4EDB" w:rsidR="003557C5" w:rsidRDefault="003557C5" w:rsidP="003557C5">
      <w:pPr>
        <w:rPr>
          <w:ins w:id="226" w:author="AAK" w:date="2024-10-08T12:11:00Z"/>
          <w:noProof/>
          <w:rtl/>
        </w:rPr>
      </w:pPr>
      <w:r w:rsidRPr="00B87F23">
        <w:rPr>
          <w:b/>
          <w:bCs/>
          <w:noProof/>
          <w:lang w:bidi="ar-EG"/>
        </w:rPr>
        <w:t>2.3</w:t>
      </w:r>
      <w:r w:rsidRPr="00B87F23">
        <w:rPr>
          <w:noProof/>
          <w:rtl/>
          <w:lang w:bidi="ar-EG"/>
        </w:rPr>
        <w:tab/>
      </w:r>
      <w:del w:id="227" w:author="Arabic-RN" w:date="2024-10-07T14:24:00Z">
        <w:r w:rsidRPr="00B87F23" w:rsidDel="00F72EDD">
          <w:rPr>
            <w:noProof/>
            <w:rtl/>
            <w:lang w:bidi="ar-EG"/>
          </w:rPr>
          <w:delText xml:space="preserve">يستند تعيين الرؤساء ونوابهم إلى </w:delText>
        </w:r>
      </w:del>
      <w:del w:id="228" w:author="Arabic-RN" w:date="2024-10-07T14:46:00Z">
        <w:r w:rsidRPr="00B87F23" w:rsidDel="00DF2808">
          <w:rPr>
            <w:rFonts w:hint="cs"/>
            <w:noProof/>
            <w:rtl/>
            <w:lang w:bidi="ar-EG"/>
          </w:rPr>
          <w:delText xml:space="preserve">أحكام </w:delText>
        </w:r>
      </w:del>
      <w:ins w:id="229" w:author="Arabic-RN" w:date="2024-10-07T14:46:00Z">
        <w:r w:rsidRPr="00B87F23">
          <w:rPr>
            <w:rFonts w:hint="cs"/>
            <w:noProof/>
            <w:rtl/>
            <w:lang w:bidi="ar-EG"/>
          </w:rPr>
          <w:t xml:space="preserve">تعين كل لجنة دراسات رؤساء ونواب رؤساء أفرقة العمل والأفرقة المتخصصة مع مراعاة </w:t>
        </w:r>
      </w:ins>
      <w:r w:rsidRPr="00B87F23">
        <w:rPr>
          <w:rFonts w:hint="cs"/>
          <w:noProof/>
          <w:rtl/>
          <w:lang w:bidi="ar-EG"/>
        </w:rPr>
        <w:t xml:space="preserve">القرار </w:t>
      </w:r>
      <w:r w:rsidRPr="00B87F23">
        <w:rPr>
          <w:noProof/>
          <w:lang w:val="en-GB" w:bidi="ar-EG"/>
        </w:rPr>
        <w:t>208</w:t>
      </w:r>
      <w:r w:rsidRPr="00B87F23">
        <w:rPr>
          <w:rFonts w:hint="cs"/>
          <w:noProof/>
          <w:rtl/>
          <w:lang w:bidi="ar-EG"/>
        </w:rPr>
        <w:t xml:space="preserve"> (</w:t>
      </w:r>
      <w:del w:id="230" w:author="Arabic-RN" w:date="2024-10-07T14:25:00Z">
        <w:r w:rsidRPr="00B87F23" w:rsidDel="00F72EDD">
          <w:rPr>
            <w:rFonts w:hint="cs"/>
            <w:noProof/>
            <w:rtl/>
            <w:lang w:bidi="ar-EG"/>
          </w:rPr>
          <w:delText xml:space="preserve">دبي، </w:delText>
        </w:r>
        <w:r w:rsidRPr="00B87F23" w:rsidDel="00F72EDD">
          <w:rPr>
            <w:noProof/>
            <w:lang w:val="en-GB" w:bidi="ar-EG"/>
          </w:rPr>
          <w:delText>2018</w:delText>
        </w:r>
      </w:del>
      <w:ins w:id="231" w:author="Arabic-RN" w:date="2024-10-07T14:25:00Z">
        <w:r w:rsidRPr="00B87F23">
          <w:rPr>
            <w:rFonts w:hint="cs"/>
            <w:noProof/>
            <w:rtl/>
            <w:lang w:bidi="ar-EG"/>
          </w:rPr>
          <w:t>المراج</w:t>
        </w:r>
      </w:ins>
      <w:ins w:id="232" w:author="AAK" w:date="2024-10-08T12:12:00Z">
        <w:r w:rsidRPr="00B87F23">
          <w:rPr>
            <w:rFonts w:hint="cs"/>
            <w:noProof/>
            <w:rtl/>
            <w:lang w:bidi="ar-EG"/>
          </w:rPr>
          <w:t>َ</w:t>
        </w:r>
      </w:ins>
      <w:ins w:id="233" w:author="Arabic-RN" w:date="2024-10-07T14:25:00Z">
        <w:r w:rsidRPr="00B87F23">
          <w:rPr>
            <w:rFonts w:hint="cs"/>
            <w:noProof/>
            <w:rtl/>
            <w:lang w:bidi="ar-EG"/>
          </w:rPr>
          <w:t>ع في بوخارست، 2022</w:t>
        </w:r>
      </w:ins>
      <w:r w:rsidRPr="00B87F23">
        <w:rPr>
          <w:rFonts w:hint="cs"/>
          <w:noProof/>
          <w:rtl/>
          <w:lang w:bidi="ar-EG"/>
        </w:rPr>
        <w:t xml:space="preserve">) لمؤتمر المندوبين المفوضين بشأن تعيين رؤساء </w:t>
      </w:r>
      <w:r w:rsidRPr="00B87F23">
        <w:rPr>
          <w:color w:val="000000"/>
          <w:rtl/>
        </w:rPr>
        <w:t xml:space="preserve">الأفرقة الاستشارية ولجان الدراسات والأفرقة الأخرى التابعة للقطاعات ونوابهم، </w:t>
      </w:r>
      <w:ins w:id="234" w:author="Arabic-RN" w:date="2024-10-07T14:33:00Z">
        <w:r w:rsidRPr="00B87F23">
          <w:rPr>
            <w:color w:val="000000"/>
            <w:rtl/>
          </w:rPr>
          <w:t xml:space="preserve">‏والرغبة في التقيد التام بمبدأ التوزيع الجغرافي العادل فيما بين المنظمات الإقليمية للاتصالات </w:t>
        </w:r>
      </w:ins>
      <w:ins w:id="235" w:author="Arabic-RN" w:date="2024-10-07T14:35:00Z">
        <w:r w:rsidRPr="00B87F23">
          <w:rPr>
            <w:rFonts w:hint="cs"/>
            <w:color w:val="000000"/>
            <w:rtl/>
          </w:rPr>
          <w:t>و</w:t>
        </w:r>
        <w:r w:rsidRPr="00B87F23">
          <w:rPr>
            <w:color w:val="000000"/>
            <w:rtl/>
          </w:rPr>
          <w:t>دون تمييز أياً كان نوعه، مثل التمييز على أساس العرق أو اللون أو الجنس أو</w:t>
        </w:r>
      </w:ins>
      <w:ins w:id="236" w:author="Arabic_AA" w:date="2024-10-11T12:40:00Z">
        <w:r w:rsidR="00AB1C4A">
          <w:rPr>
            <w:rFonts w:hint="cs"/>
            <w:color w:val="000000"/>
            <w:rtl/>
          </w:rPr>
          <w:t> </w:t>
        </w:r>
      </w:ins>
      <w:ins w:id="237" w:author="Arabic-RN" w:date="2024-10-07T14:35:00Z">
        <w:r w:rsidRPr="00B87F23">
          <w:rPr>
            <w:color w:val="000000"/>
            <w:rtl/>
          </w:rPr>
          <w:t>اللغة أو الدين أو الرأي السياسي أو غير ذلك من الآراء أو على أساس الأصل القومي أو الاجتماعي أو الجنسية أو الملكية أو</w:t>
        </w:r>
      </w:ins>
      <w:ins w:id="238" w:author="Arabic_AA" w:date="2024-10-11T12:40:00Z">
        <w:r w:rsidR="00AB1C4A">
          <w:rPr>
            <w:rFonts w:hint="cs"/>
            <w:color w:val="000000"/>
            <w:rtl/>
          </w:rPr>
          <w:t> </w:t>
        </w:r>
      </w:ins>
      <w:ins w:id="239" w:author="Arabic-RN" w:date="2024-10-07T14:35:00Z">
        <w:r w:rsidRPr="00B87F23">
          <w:rPr>
            <w:color w:val="000000"/>
            <w:rtl/>
          </w:rPr>
          <w:t>المولد أو أي وضع آخر؛</w:t>
        </w:r>
      </w:ins>
      <w:ins w:id="240" w:author="Arabic-RN" w:date="2024-10-07T14:33:00Z">
        <w:r w:rsidRPr="00B87F23">
          <w:rPr>
            <w:color w:val="000000"/>
            <w:cs/>
          </w:rPr>
          <w:t>‎</w:t>
        </w:r>
      </w:ins>
      <w:del w:id="241" w:author="Arabic-RN" w:date="2024-10-07T14:33:00Z">
        <w:r w:rsidRPr="00B87F23" w:rsidDel="004808DC">
          <w:rPr>
            <w:color w:val="000000"/>
            <w:rtl/>
          </w:rPr>
          <w:delText>والمدة القصوى لولاياتهم</w:delText>
        </w:r>
      </w:del>
      <w:r w:rsidRPr="00B87F23">
        <w:rPr>
          <w:noProof/>
          <w:rtl/>
          <w:lang w:bidi="ar-EG"/>
        </w:rPr>
        <w:t>.</w:t>
      </w:r>
    </w:p>
    <w:p w14:paraId="60C6EB1E" w14:textId="77777777" w:rsidR="003557C5" w:rsidRDefault="003557C5" w:rsidP="003557C5">
      <w:pPr>
        <w:rPr>
          <w:noProof/>
          <w:rtl/>
        </w:rPr>
      </w:pPr>
      <w:ins w:id="242" w:author="Arabic-RN" w:date="2024-10-07T14:36:00Z">
        <w:r w:rsidRPr="00716286">
          <w:rPr>
            <w:noProof/>
            <w:rtl/>
            <w:lang w:bidi="ar-EG"/>
          </w:rPr>
          <w:t>‏وعلاوة</w:t>
        </w:r>
      </w:ins>
      <w:ins w:id="243" w:author="AAK" w:date="2024-10-08T12:13:00Z">
        <w:r>
          <w:rPr>
            <w:rFonts w:hint="cs"/>
            <w:noProof/>
            <w:rtl/>
            <w:lang w:bidi="ar-EG"/>
          </w:rPr>
          <w:t>ً</w:t>
        </w:r>
      </w:ins>
      <w:ins w:id="244" w:author="Arabic-RN" w:date="2024-10-07T14:36:00Z">
        <w:r w:rsidRPr="00716286">
          <w:rPr>
            <w:noProof/>
            <w:rtl/>
            <w:lang w:bidi="ar-EG"/>
          </w:rPr>
          <w:t xml:space="preserve"> على ذلك، لا يجوز التمييز على أساس المركز السياسي أو </w:t>
        </w:r>
      </w:ins>
      <w:ins w:id="245" w:author="Arabic-RN" w:date="2024-10-07T14:48:00Z">
        <w:r>
          <w:rPr>
            <w:rFonts w:hint="cs"/>
            <w:noProof/>
            <w:rtl/>
            <w:lang w:bidi="ar-EG"/>
          </w:rPr>
          <w:t>القضائي</w:t>
        </w:r>
      </w:ins>
      <w:ins w:id="246" w:author="Arabic-RN" w:date="2024-10-07T14:36:00Z">
        <w:r w:rsidRPr="00716286">
          <w:rPr>
            <w:noProof/>
            <w:rtl/>
            <w:lang w:bidi="ar-EG"/>
          </w:rPr>
          <w:t xml:space="preserve"> أو الدولي للبلد أو الإقليم الذي ينتمي إليه الشخص، سواء كان مستقلا</w:t>
        </w:r>
      </w:ins>
      <w:ins w:id="247" w:author="Arabic-RN" w:date="2024-10-07T14:47:00Z">
        <w:r>
          <w:rPr>
            <w:rFonts w:hint="cs"/>
            <w:noProof/>
            <w:rtl/>
            <w:lang w:bidi="ar-EG"/>
          </w:rPr>
          <w:t>ً</w:t>
        </w:r>
      </w:ins>
      <w:ins w:id="248" w:author="Arabic-RN" w:date="2024-10-07T14:36:00Z">
        <w:r w:rsidRPr="00716286">
          <w:rPr>
            <w:noProof/>
            <w:rtl/>
            <w:lang w:bidi="ar-EG"/>
          </w:rPr>
          <w:t xml:space="preserve"> أو مشمولا</w:t>
        </w:r>
      </w:ins>
      <w:ins w:id="249" w:author="Arabic-RN" w:date="2024-10-07T14:47:00Z">
        <w:r>
          <w:rPr>
            <w:rFonts w:hint="cs"/>
            <w:noProof/>
            <w:rtl/>
            <w:lang w:bidi="ar-EG"/>
          </w:rPr>
          <w:t>ً</w:t>
        </w:r>
      </w:ins>
      <w:ins w:id="250" w:author="Arabic-RN" w:date="2024-10-07T14:36:00Z">
        <w:r w:rsidRPr="00716286">
          <w:rPr>
            <w:noProof/>
            <w:rtl/>
            <w:lang w:bidi="ar-EG"/>
          </w:rPr>
          <w:t xml:space="preserve"> بالوصاية أو غير متمتع بالحكم الذاتي أو خاضعا</w:t>
        </w:r>
      </w:ins>
      <w:ins w:id="251" w:author="Arabic-RN" w:date="2024-10-07T14:48:00Z">
        <w:r>
          <w:rPr>
            <w:rFonts w:hint="cs"/>
            <w:noProof/>
            <w:rtl/>
            <w:lang w:bidi="ar-EG"/>
          </w:rPr>
          <w:t>ً</w:t>
        </w:r>
      </w:ins>
      <w:ins w:id="252" w:author="Arabic-RN" w:date="2024-10-07T14:36:00Z">
        <w:r w:rsidRPr="00716286">
          <w:rPr>
            <w:noProof/>
            <w:rtl/>
            <w:lang w:bidi="ar-EG"/>
          </w:rPr>
          <w:t xml:space="preserve"> لأي قيد آخر من قيود السيادة</w:t>
        </w:r>
      </w:ins>
      <w:ins w:id="253" w:author="Arabic-RN" w:date="2024-10-07T14:37:00Z">
        <w:r>
          <w:rPr>
            <w:rFonts w:hint="cs"/>
            <w:noProof/>
            <w:rtl/>
            <w:lang w:bidi="ar-EG"/>
          </w:rPr>
          <w:t>.</w:t>
        </w:r>
      </w:ins>
      <w:ins w:id="254" w:author="Samuel, Hany" w:date="2024-10-07T09:16:00Z">
        <w:r>
          <w:rPr>
            <w:rStyle w:val="FootnoteReference"/>
            <w:noProof/>
            <w:rtl/>
            <w:lang w:bidi="ar-EG"/>
          </w:rPr>
          <w:footnoteReference w:customMarkFollows="1" w:id="4"/>
          <w:t>4</w:t>
        </w:r>
      </w:ins>
    </w:p>
    <w:p w14:paraId="4A36CFCA" w14:textId="1F224698" w:rsidR="003557C5" w:rsidRDefault="003557C5" w:rsidP="003557C5">
      <w:pPr>
        <w:rPr>
          <w:ins w:id="258" w:author="Samuel, Hany" w:date="2024-10-07T08:01:00Z"/>
          <w:noProof/>
          <w:lang w:bidi="ar-EG"/>
        </w:rPr>
      </w:pPr>
      <w:ins w:id="259" w:author="Arabic-RN" w:date="2024-10-07T14:48:00Z">
        <w:r w:rsidRPr="00366EBF">
          <w:rPr>
            <w:noProof/>
            <w:rtl/>
          </w:rPr>
          <w:t>‏</w:t>
        </w:r>
      </w:ins>
      <w:r w:rsidRPr="00366EBF">
        <w:rPr>
          <w:b/>
          <w:bCs/>
          <w:noProof/>
          <w:lang w:bidi="ar-EG"/>
        </w:rPr>
        <w:t>3.3</w:t>
      </w:r>
      <w:r w:rsidRPr="00366EBF">
        <w:rPr>
          <w:noProof/>
          <w:rtl/>
          <w:lang w:bidi="ar-EG"/>
        </w:rPr>
        <w:tab/>
      </w:r>
      <w:r w:rsidRPr="00366EBF">
        <w:rPr>
          <w:color w:val="000000"/>
          <w:rtl/>
        </w:rPr>
        <w:t xml:space="preserve">ينبغي لرئيس لجنة الدراسات إنشاء </w:t>
      </w:r>
      <w:r w:rsidRPr="00366EBF">
        <w:rPr>
          <w:rFonts w:hint="cs"/>
          <w:color w:val="000000"/>
          <w:rtl/>
        </w:rPr>
        <w:t>فريق إدارة</w:t>
      </w:r>
      <w:r w:rsidRPr="00366EBF">
        <w:rPr>
          <w:color w:val="000000"/>
          <w:rtl/>
        </w:rPr>
        <w:t xml:space="preserve"> </w:t>
      </w:r>
      <w:r w:rsidRPr="00366EBF">
        <w:rPr>
          <w:rFonts w:hint="cs"/>
          <w:color w:val="000000"/>
          <w:rtl/>
        </w:rPr>
        <w:t>ي</w:t>
      </w:r>
      <w:r w:rsidRPr="00366EBF">
        <w:rPr>
          <w:color w:val="000000"/>
          <w:rtl/>
        </w:rPr>
        <w:t xml:space="preserve">تألف من جميع نواب </w:t>
      </w:r>
      <w:del w:id="260" w:author="Arabic-RN" w:date="2024-10-07T14:49:00Z">
        <w:r w:rsidRPr="00366EBF" w:rsidDel="00307295">
          <w:rPr>
            <w:color w:val="000000"/>
            <w:rtl/>
          </w:rPr>
          <w:delText xml:space="preserve">الرئيس </w:delText>
        </w:r>
      </w:del>
      <w:ins w:id="261" w:author="Arabic-RN" w:date="2024-10-07T14:49:00Z">
        <w:r w:rsidRPr="00366EBF">
          <w:rPr>
            <w:rFonts w:hint="cs"/>
            <w:color w:val="000000"/>
            <w:rtl/>
          </w:rPr>
          <w:t>ر</w:t>
        </w:r>
      </w:ins>
      <w:ins w:id="262" w:author="Arabic-RN" w:date="2024-10-07T14:50:00Z">
        <w:r w:rsidRPr="00366EBF">
          <w:rPr>
            <w:rFonts w:hint="cs"/>
            <w:color w:val="000000"/>
            <w:rtl/>
          </w:rPr>
          <w:t>ؤساء لجان الدراسات</w:t>
        </w:r>
      </w:ins>
      <w:ins w:id="263" w:author="Arabic-RN" w:date="2024-10-07T14:49:00Z">
        <w:r w:rsidRPr="00366EBF">
          <w:rPr>
            <w:color w:val="000000"/>
            <w:rtl/>
          </w:rPr>
          <w:t xml:space="preserve"> </w:t>
        </w:r>
      </w:ins>
      <w:r w:rsidRPr="00366EBF">
        <w:rPr>
          <w:color w:val="000000"/>
          <w:rtl/>
        </w:rPr>
        <w:t>و</w:t>
      </w:r>
      <w:del w:id="264" w:author="Arabic-RN" w:date="2024-10-07T14:50:00Z">
        <w:r w:rsidRPr="00366EBF" w:rsidDel="00307295">
          <w:rPr>
            <w:color w:val="000000"/>
            <w:rtl/>
          </w:rPr>
          <w:delText xml:space="preserve">رؤساء </w:delText>
        </w:r>
      </w:del>
      <w:r w:rsidRPr="00366EBF">
        <w:rPr>
          <w:color w:val="000000"/>
          <w:rtl/>
        </w:rPr>
        <w:t xml:space="preserve">فرق العمل </w:t>
      </w:r>
      <w:ins w:id="265" w:author="Arabic-RN" w:date="2024-10-07T14:50:00Z">
        <w:r w:rsidRPr="00366EBF">
          <w:rPr>
            <w:rFonts w:hint="cs"/>
            <w:color w:val="000000"/>
            <w:rtl/>
          </w:rPr>
          <w:t xml:space="preserve">والأفرقة المتخصصة وأفرقة المقررين </w:t>
        </w:r>
      </w:ins>
      <w:r w:rsidRPr="00366EBF">
        <w:rPr>
          <w:color w:val="000000"/>
          <w:rtl/>
        </w:rPr>
        <w:t>و</w:t>
      </w:r>
      <w:r w:rsidRPr="00366EBF">
        <w:rPr>
          <w:rFonts w:hint="cs"/>
          <w:color w:val="000000"/>
          <w:rtl/>
        </w:rPr>
        <w:t>غيرهم</w:t>
      </w:r>
      <w:r w:rsidRPr="00366EBF">
        <w:rPr>
          <w:color w:val="000000"/>
          <w:rtl/>
        </w:rPr>
        <w:t>، للمساعدة في تنظيم العمل</w:t>
      </w:r>
      <w:r w:rsidRPr="00366EBF">
        <w:rPr>
          <w:rFonts w:hint="cs"/>
          <w:color w:val="000000"/>
          <w:rtl/>
        </w:rPr>
        <w:t>.</w:t>
      </w:r>
      <w:ins w:id="266" w:author="Arabic-RN" w:date="2024-10-07T14:37:00Z">
        <w:r w:rsidRPr="00366EBF">
          <w:rPr>
            <w:color w:val="000000"/>
            <w:rtl/>
          </w:rPr>
          <w:t xml:space="preserve"> </w:t>
        </w:r>
      </w:ins>
      <w:ins w:id="267" w:author="Arabic-RN" w:date="2024-10-07T14:38:00Z">
        <w:r w:rsidRPr="00366EBF">
          <w:rPr>
            <w:rFonts w:hint="cs"/>
            <w:color w:val="000000"/>
            <w:rtl/>
          </w:rPr>
          <w:t>و</w:t>
        </w:r>
        <w:r w:rsidRPr="00366EBF">
          <w:rPr>
            <w:color w:val="000000"/>
            <w:rtl/>
          </w:rPr>
          <w:t>ينبغي لفريق الإدارة</w:t>
        </w:r>
        <w:r w:rsidRPr="00366EBF">
          <w:rPr>
            <w:rFonts w:hint="cs"/>
            <w:color w:val="000000"/>
            <w:rtl/>
          </w:rPr>
          <w:t xml:space="preserve"> أن </w:t>
        </w:r>
      </w:ins>
      <w:ins w:id="268" w:author="Arabic-RN" w:date="2024-10-07T14:39:00Z">
        <w:r w:rsidRPr="00366EBF">
          <w:rPr>
            <w:rFonts w:hint="cs"/>
            <w:color w:val="000000"/>
            <w:rtl/>
          </w:rPr>
          <w:t>يساعد</w:t>
        </w:r>
      </w:ins>
      <w:ins w:id="269" w:author="Arabic-RN" w:date="2024-10-07T14:37:00Z">
        <w:r w:rsidRPr="00366EBF">
          <w:rPr>
            <w:color w:val="000000"/>
            <w:rtl/>
          </w:rPr>
          <w:t xml:space="preserve"> الرئيس في</w:t>
        </w:r>
      </w:ins>
      <w:ins w:id="270" w:author="Arabic_AA" w:date="2024-10-11T12:41:00Z">
        <w:r w:rsidR="00AB1C4A">
          <w:rPr>
            <w:rFonts w:hint="cs"/>
            <w:color w:val="000000"/>
            <w:rtl/>
          </w:rPr>
          <w:t> </w:t>
        </w:r>
      </w:ins>
      <w:ins w:id="271" w:author="Arabic-RN" w:date="2024-10-07T14:37:00Z">
        <w:r w:rsidRPr="00366EBF">
          <w:rPr>
            <w:color w:val="000000"/>
            <w:rtl/>
          </w:rPr>
          <w:t>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 والترويج لأنشطة لجان الدراسات ذات الصلة</w:t>
        </w:r>
        <w:r w:rsidRPr="00366EBF">
          <w:rPr>
            <w:color w:val="000000"/>
          </w:rPr>
          <w:t>.</w:t>
        </w:r>
      </w:ins>
    </w:p>
    <w:p w14:paraId="33CE55D2" w14:textId="77777777" w:rsidR="003557C5" w:rsidRPr="005C1412" w:rsidRDefault="003557C5" w:rsidP="003557C5">
      <w:pPr>
        <w:rPr>
          <w:color w:val="000000"/>
          <w:rtl/>
        </w:rPr>
      </w:pPr>
      <w:ins w:id="272" w:author="Samuel, Hany" w:date="2024-10-07T08:01:00Z">
        <w:r w:rsidRPr="00070793">
          <w:rPr>
            <w:b/>
            <w:bCs/>
            <w:noProof/>
            <w:rtl/>
            <w:lang w:bidi="ar-EG"/>
          </w:rPr>
          <w:t>3.3</w:t>
        </w:r>
        <w:r w:rsidRPr="00070793">
          <w:rPr>
            <w:rFonts w:hint="eastAsia"/>
            <w:b/>
            <w:bCs/>
            <w:i/>
            <w:iCs/>
            <w:noProof/>
            <w:rtl/>
            <w:lang w:bidi="ar-EG"/>
          </w:rPr>
          <w:t>مكرراً</w:t>
        </w:r>
        <w:r>
          <w:rPr>
            <w:noProof/>
            <w:rtl/>
            <w:lang w:bidi="ar-EG"/>
          </w:rPr>
          <w:tab/>
        </w:r>
      </w:ins>
      <w:del w:id="273" w:author="Samuel, Hany" w:date="2024-10-07T08:56:00Z">
        <w:r w:rsidDel="00C167E9">
          <w:rPr>
            <w:rFonts w:hint="cs"/>
            <w:noProof/>
            <w:rtl/>
            <w:lang w:bidi="ar-EG"/>
          </w:rPr>
          <w:delText xml:space="preserve"> </w:delText>
        </w:r>
      </w:del>
      <w:r w:rsidRPr="00FC0F14">
        <w:rPr>
          <w:rFonts w:hint="cs"/>
          <w:noProof/>
          <w:rtl/>
          <w:lang w:bidi="ar-EG"/>
        </w:rPr>
        <w:t>و</w:t>
      </w:r>
      <w:r w:rsidRPr="00FC0F14">
        <w:rPr>
          <w:noProof/>
          <w:rtl/>
          <w:lang w:bidi="ar-EG"/>
        </w:rPr>
        <w:t xml:space="preserve">تكون مهمة نائب </w:t>
      </w:r>
      <w:del w:id="274" w:author="Hashem Darkashalli" w:date="2024-10-09T15:07:00Z">
        <w:r w:rsidRPr="00FC0F14" w:rsidDel="00031EFD">
          <w:rPr>
            <w:noProof/>
            <w:rtl/>
            <w:lang w:bidi="ar-EG"/>
          </w:rPr>
          <w:delText xml:space="preserve">الرئيس </w:delText>
        </w:r>
      </w:del>
      <w:ins w:id="275" w:author="Hashem Darkashalli" w:date="2024-10-09T15:07:00Z">
        <w:r>
          <w:rPr>
            <w:rFonts w:hint="cs"/>
            <w:noProof/>
            <w:rtl/>
            <w:lang w:bidi="ar-EG"/>
          </w:rPr>
          <w:t>رئيس</w:t>
        </w:r>
        <w:r w:rsidRPr="00FC0F14">
          <w:rPr>
            <w:noProof/>
            <w:rtl/>
            <w:lang w:bidi="ar-EG"/>
          </w:rPr>
          <w:t xml:space="preserve"> </w:t>
        </w:r>
      </w:ins>
      <w:ins w:id="276" w:author="Arabic-RN" w:date="2024-10-07T14:52:00Z">
        <w:r>
          <w:rPr>
            <w:rFonts w:hint="cs"/>
            <w:noProof/>
            <w:rtl/>
            <w:lang w:bidi="ar-EG"/>
          </w:rPr>
          <w:t xml:space="preserve">لجنة الدراسات </w:t>
        </w:r>
      </w:ins>
      <w:r w:rsidRPr="00FC0F14">
        <w:rPr>
          <w:noProof/>
          <w:rtl/>
          <w:lang w:bidi="ar-EG"/>
        </w:rPr>
        <w:t xml:space="preserve">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FC0F14">
        <w:rPr>
          <w:rFonts w:hint="cs"/>
          <w:noProof/>
          <w:rtl/>
          <w:lang w:bidi="ar-EG"/>
        </w:rPr>
        <w:t>بمهامه في </w:t>
      </w:r>
      <w:r w:rsidRPr="00FC0F14">
        <w:rPr>
          <w:noProof/>
          <w:rtl/>
          <w:lang w:bidi="ar-EG"/>
        </w:rPr>
        <w:t>لجنة الدراسات.</w:t>
      </w:r>
      <w:del w:id="277" w:author="Samuel, Hany" w:date="2024-10-07T08:54:00Z">
        <w:r w:rsidDel="00C167E9">
          <w:rPr>
            <w:rFonts w:hint="cs"/>
            <w:noProof/>
            <w:rtl/>
            <w:lang w:bidi="ar-EG"/>
          </w:rPr>
          <w:delText xml:space="preserve"> </w:delText>
        </w:r>
        <w:r w:rsidRPr="00FC0F14" w:rsidDel="00C167E9">
          <w:rPr>
            <w:noProof/>
            <w:rtl/>
            <w:lang w:bidi="ar-EG"/>
          </w:rPr>
          <w:delText>ويتولى رئيس كل فرقة عمل دور القيادة التقنية والإدارية وينبغي الاعتراف بأن دوره يساوي في أهميته دور نائب رئيس لجنة الدراسات</w:delText>
        </w:r>
      </w:del>
      <w:del w:id="278" w:author="AAK" w:date="2024-10-08T13:06:00Z">
        <w:r w:rsidDel="00B24156">
          <w:rPr>
            <w:color w:val="000000"/>
          </w:rPr>
          <w:delText>.</w:delText>
        </w:r>
      </w:del>
      <w:r>
        <w:rPr>
          <w:rFonts w:hint="cs"/>
          <w:color w:val="000000"/>
          <w:rtl/>
        </w:rPr>
        <w:t xml:space="preserve"> </w:t>
      </w:r>
      <w:ins w:id="279" w:author="Arabic-RN" w:date="2024-10-07T14:40:00Z">
        <w:r>
          <w:rPr>
            <w:color w:val="000000"/>
            <w:rtl/>
          </w:rPr>
          <w:t>و</w:t>
        </w:r>
      </w:ins>
      <w:ins w:id="280" w:author="Arabic-RN" w:date="2024-10-07T14:52:00Z">
        <w:r>
          <w:rPr>
            <w:rFonts w:hint="cs"/>
            <w:color w:val="000000"/>
            <w:rtl/>
          </w:rPr>
          <w:t xml:space="preserve">بالإضافة إلى ذلك، </w:t>
        </w:r>
      </w:ins>
      <w:del w:id="281" w:author="AAK" w:date="2024-10-08T12:15:00Z">
        <w:r w:rsidRPr="00FC0F14" w:rsidDel="00E843CD">
          <w:rPr>
            <w:color w:val="000000"/>
            <w:rtl/>
          </w:rPr>
          <w:delText>و</w:delText>
        </w:r>
      </w:del>
      <w:r w:rsidRPr="00FC0F14">
        <w:rPr>
          <w:color w:val="000000"/>
          <w:rtl/>
        </w:rPr>
        <w:t>ينبغي أن تُسنَد إلى كل نائب رئيس وظائف محددة استناداً إلى برنامج عمل لجنة الدراسات</w:t>
      </w:r>
      <w:r w:rsidRPr="00FC0F14">
        <w:rPr>
          <w:rFonts w:hint="cs"/>
          <w:color w:val="000000"/>
          <w:rtl/>
        </w:rPr>
        <w:t>.</w:t>
      </w:r>
      <w:del w:id="282" w:author="Samuel, Hany" w:date="2024-10-07T08:55:00Z">
        <w:r w:rsidRPr="00FC0F14" w:rsidDel="00C167E9">
          <w:rPr>
            <w:color w:val="000000"/>
            <w:rtl/>
          </w:rPr>
          <w:delText xml:space="preserve"> </w:delText>
        </w:r>
      </w:del>
      <w:del w:id="283" w:author="Samuel, Hany" w:date="2024-10-07T08:05:00Z">
        <w:r w:rsidRPr="00FC0F14" w:rsidDel="00171886">
          <w:rPr>
            <w:rFonts w:hint="cs"/>
            <w:color w:val="000000"/>
            <w:rtl/>
          </w:rPr>
          <w:delText>و</w:delText>
        </w:r>
        <w:r w:rsidRPr="00FC0F14" w:rsidDel="00171886">
          <w:rPr>
            <w:color w:val="000000"/>
            <w:rtl/>
          </w:rPr>
          <w:delText xml:space="preserve">يُشجع </w:delText>
        </w:r>
        <w:r w:rsidRPr="00FC0F14" w:rsidDel="00171886">
          <w:rPr>
            <w:rFonts w:hint="cs"/>
            <w:color w:val="000000"/>
            <w:rtl/>
          </w:rPr>
          <w:delText xml:space="preserve">فريق الإدارة </w:delText>
        </w:r>
        <w:r w:rsidRPr="00FC0F14" w:rsidDel="00171886">
          <w:rPr>
            <w:color w:val="000000"/>
            <w:rtl/>
          </w:rPr>
          <w:delTex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delText>
        </w:r>
        <w:r w:rsidRPr="00FC0F14" w:rsidDel="00171886">
          <w:rPr>
            <w:rFonts w:hint="cs"/>
            <w:color w:val="000000"/>
            <w:rtl/>
          </w:rPr>
          <w:delText>، و</w:delText>
        </w:r>
        <w:r w:rsidRPr="00FC0F14" w:rsidDel="00171886">
          <w:rPr>
            <w:color w:val="000000"/>
            <w:rtl/>
          </w:rPr>
          <w:delText xml:space="preserve">الترويج </w:delText>
        </w:r>
        <w:r w:rsidRPr="00FC0F14" w:rsidDel="00171886">
          <w:rPr>
            <w:rFonts w:hint="cs"/>
            <w:color w:val="000000"/>
            <w:rtl/>
          </w:rPr>
          <w:delText>لأنشطة لجان الدراسات ذات الصلة</w:delText>
        </w:r>
      </w:del>
      <w:del w:id="284" w:author="Samuel, Hany" w:date="2024-10-07T08:07:00Z">
        <w:r w:rsidRPr="00FC0F14" w:rsidDel="00171886">
          <w:rPr>
            <w:rFonts w:hint="cs"/>
            <w:color w:val="000000"/>
            <w:rtl/>
          </w:rPr>
          <w:delText>.</w:delText>
        </w:r>
      </w:del>
    </w:p>
    <w:p w14:paraId="0DBF202D" w14:textId="77777777" w:rsidR="003557C5" w:rsidRDefault="003557C5" w:rsidP="003557C5">
      <w:pPr>
        <w:rPr>
          <w:ins w:id="285" w:author="AAK" w:date="2024-10-08T12:18:00Z"/>
          <w:color w:val="000000"/>
          <w:rtl/>
        </w:rPr>
      </w:pPr>
      <w:ins w:id="286" w:author="Samuel, Hany" w:date="2024-10-07T08:57:00Z">
        <w:r>
          <w:rPr>
            <w:rFonts w:hint="cs"/>
            <w:b/>
            <w:bCs/>
            <w:color w:val="000000"/>
            <w:rtl/>
          </w:rPr>
          <w:t>3.3</w:t>
        </w:r>
        <w:r>
          <w:rPr>
            <w:rFonts w:hint="cs"/>
            <w:b/>
            <w:bCs/>
            <w:i/>
            <w:iCs/>
            <w:color w:val="000000"/>
            <w:rtl/>
          </w:rPr>
          <w:t>مكرراً ثانياً</w:t>
        </w:r>
        <w:r w:rsidRPr="00070793">
          <w:rPr>
            <w:rtl/>
          </w:rPr>
          <w:tab/>
        </w:r>
      </w:ins>
      <w:ins w:id="287" w:author="AAK" w:date="2024-10-08T12:18:00Z">
        <w:r w:rsidRPr="007B0D33">
          <w:rPr>
            <w:color w:val="000000"/>
            <w:rtl/>
            <w:lang w:bidi="ar-EG"/>
          </w:rPr>
          <w:t>ويتولى رئيس كل فرقة عمل دور القيادة التقنية والإدارية وينبغي الاعتراف بأن دوره يساوي في أهميته دور نائب رئيس لجنة الدراسات.</w:t>
        </w:r>
      </w:ins>
    </w:p>
    <w:p w14:paraId="78420B60" w14:textId="77777777" w:rsidR="003557C5" w:rsidRPr="002D0B27" w:rsidRDefault="003557C5" w:rsidP="003557C5">
      <w:pPr>
        <w:rPr>
          <w:ins w:id="288" w:author="Samuel, Hany" w:date="2024-10-07T08:08:00Z"/>
          <w:noProof/>
          <w:rtl/>
          <w:lang w:bidi="ar-EG"/>
        </w:rPr>
      </w:pPr>
      <w:r w:rsidRPr="00492235">
        <w:rPr>
          <w:b/>
          <w:bCs/>
          <w:noProof/>
          <w:lang w:bidi="ar-EG"/>
        </w:rPr>
        <w:lastRenderedPageBreak/>
        <w:t>4.3</w:t>
      </w:r>
      <w:r w:rsidRPr="00492235">
        <w:rPr>
          <w:b/>
          <w:bCs/>
          <w:noProof/>
          <w:rtl/>
          <w:lang w:bidi="ar-EG"/>
        </w:rPr>
        <w:tab/>
      </w:r>
      <w:r w:rsidRPr="00492235">
        <w:rPr>
          <w:noProof/>
          <w:rtl/>
          <w:lang w:bidi="ar-EG"/>
        </w:rPr>
        <w:t xml:space="preserve">استناداً إلى الفقرة </w:t>
      </w:r>
      <w:r w:rsidRPr="00492235">
        <w:rPr>
          <w:noProof/>
          <w:lang w:bidi="ar-EG"/>
        </w:rPr>
        <w:t>2.3</w:t>
      </w:r>
      <w:r w:rsidRPr="00492235">
        <w:rPr>
          <w:noProof/>
          <w:rtl/>
          <w:lang w:bidi="ar-EG"/>
        </w:rPr>
        <w:t xml:space="preserve"> أعلاه، ينبغي لدى تعيين رؤساء </w:t>
      </w:r>
      <w:ins w:id="289" w:author="Arabic-RN" w:date="2024-10-07T15:00:00Z">
        <w:r w:rsidRPr="00492235">
          <w:rPr>
            <w:rFonts w:hint="cs"/>
            <w:noProof/>
            <w:rtl/>
            <w:lang w:bidi="ar-EG"/>
          </w:rPr>
          <w:t xml:space="preserve">ونواب رؤساء </w:t>
        </w:r>
      </w:ins>
      <w:r w:rsidRPr="00492235">
        <w:rPr>
          <w:noProof/>
          <w:rtl/>
          <w:lang w:bidi="ar-EG"/>
        </w:rPr>
        <w:t xml:space="preserve">لفرق العمل </w:t>
      </w:r>
      <w:ins w:id="290" w:author="Arabic-RN" w:date="2024-10-07T14:58:00Z">
        <w:r w:rsidRPr="00492235">
          <w:rPr>
            <w:rFonts w:hint="cs"/>
            <w:noProof/>
            <w:rtl/>
            <w:lang w:bidi="ar-EG"/>
          </w:rPr>
          <w:t xml:space="preserve">والأفرقة المتخصصة، </w:t>
        </w:r>
      </w:ins>
      <w:r w:rsidRPr="00492235">
        <w:rPr>
          <w:noProof/>
          <w:rtl/>
          <w:lang w:bidi="ar-EG"/>
        </w:rPr>
        <w:t xml:space="preserve">التفكير أولاً في نواب </w:t>
      </w:r>
      <w:del w:id="291" w:author="Arabic-RN" w:date="2024-10-07T14:59:00Z">
        <w:r w:rsidRPr="00492235" w:rsidDel="00C90D35">
          <w:rPr>
            <w:noProof/>
            <w:rtl/>
            <w:lang w:bidi="ar-EG"/>
          </w:rPr>
          <w:delText>ال</w:delText>
        </w:r>
      </w:del>
      <w:r w:rsidRPr="00492235">
        <w:rPr>
          <w:noProof/>
          <w:rtl/>
          <w:lang w:bidi="ar-EG"/>
        </w:rPr>
        <w:t xml:space="preserve">رؤساء </w:t>
      </w:r>
      <w:ins w:id="292" w:author="Arabic-RN" w:date="2024-10-07T14:59:00Z">
        <w:r w:rsidRPr="00492235">
          <w:rPr>
            <w:rFonts w:hint="cs"/>
            <w:noProof/>
            <w:rtl/>
            <w:lang w:bidi="ar-EG"/>
          </w:rPr>
          <w:t xml:space="preserve">لجان الدراسات </w:t>
        </w:r>
      </w:ins>
      <w:r w:rsidRPr="00492235">
        <w:rPr>
          <w:noProof/>
          <w:rtl/>
          <w:lang w:bidi="ar-EG"/>
        </w:rPr>
        <w:t>المعينين. ولكن هذا لا</w:t>
      </w:r>
      <w:r w:rsidRPr="00492235">
        <w:rPr>
          <w:rFonts w:hint="cs"/>
          <w:noProof/>
          <w:rtl/>
          <w:lang w:bidi="ar-EG"/>
        </w:rPr>
        <w:t> </w:t>
      </w:r>
      <w:r w:rsidRPr="00492235">
        <w:rPr>
          <w:noProof/>
          <w:rtl/>
          <w:lang w:bidi="ar-EG"/>
        </w:rPr>
        <w:t xml:space="preserve">يمنع تعيين خبراء </w:t>
      </w:r>
      <w:r w:rsidRPr="00492235">
        <w:rPr>
          <w:rFonts w:hint="cs"/>
          <w:noProof/>
          <w:rtl/>
          <w:lang w:bidi="ar-EG"/>
        </w:rPr>
        <w:t>أكفاء</w:t>
      </w:r>
      <w:r w:rsidRPr="00492235">
        <w:rPr>
          <w:noProof/>
          <w:rtl/>
          <w:lang w:bidi="ar-EG"/>
        </w:rPr>
        <w:t xml:space="preserve"> آخرين رؤساء</w:t>
      </w:r>
      <w:r w:rsidRPr="00492235">
        <w:rPr>
          <w:rFonts w:hint="cs"/>
          <w:noProof/>
          <w:rtl/>
          <w:lang w:bidi="ar-EG"/>
        </w:rPr>
        <w:t>ً</w:t>
      </w:r>
      <w:r w:rsidRPr="00492235">
        <w:rPr>
          <w:noProof/>
          <w:rtl/>
          <w:lang w:bidi="ar-EG"/>
        </w:rPr>
        <w:t xml:space="preserve"> لفرق العمل</w:t>
      </w:r>
      <w:ins w:id="293" w:author="Arabic-RN" w:date="2024-10-07T15:00:00Z">
        <w:r w:rsidRPr="00492235">
          <w:rPr>
            <w:rFonts w:hint="cs"/>
            <w:noProof/>
            <w:rtl/>
            <w:lang w:bidi="ar-EG"/>
          </w:rPr>
          <w:t xml:space="preserve"> والأفرقة المتخصصة</w:t>
        </w:r>
      </w:ins>
      <w:r w:rsidRPr="00492235">
        <w:rPr>
          <w:noProof/>
          <w:rtl/>
          <w:lang w:bidi="ar-EG"/>
        </w:rPr>
        <w:t>.</w:t>
      </w:r>
      <w:ins w:id="294" w:author="Arabic-RN" w:date="2024-10-07T15:01:00Z">
        <w:r w:rsidRPr="00492235">
          <w:rPr>
            <w:color w:val="000000"/>
            <w:rtl/>
          </w:rPr>
          <w:t xml:space="preserve"> وتتمثل ولاية نواب الرئيس في مساعدة </w:t>
        </w:r>
      </w:ins>
      <w:ins w:id="295" w:author="Arabic-RN" w:date="2024-10-07T15:02:00Z">
        <w:r w:rsidRPr="00492235">
          <w:rPr>
            <w:rFonts w:hint="cs"/>
            <w:color w:val="000000"/>
            <w:rtl/>
          </w:rPr>
          <w:t>الرئيس</w:t>
        </w:r>
      </w:ins>
      <w:ins w:id="296" w:author="Arabic-RN" w:date="2024-10-07T15:01:00Z">
        <w:r w:rsidRPr="00492235">
          <w:rPr>
            <w:color w:val="000000"/>
            <w:rtl/>
          </w:rPr>
          <w:t xml:space="preserve"> في الأمور المتعلقة بإدارة فرقة العمل، بما في ذلك حضور الاجتماعات الرسمية للاتحاد نيابة عن الرئيس، عند الضرورة</w:t>
        </w:r>
        <w:r w:rsidRPr="00492235">
          <w:rPr>
            <w:color w:val="000000"/>
          </w:rPr>
          <w:t>.</w:t>
        </w:r>
      </w:ins>
    </w:p>
    <w:p w14:paraId="18BB6873" w14:textId="77777777" w:rsidR="003557C5" w:rsidRPr="00303B18" w:rsidRDefault="003557C5" w:rsidP="003557C5">
      <w:pPr>
        <w:rPr>
          <w:ins w:id="297" w:author="Samuel, Hany" w:date="2024-10-07T08:08:00Z"/>
          <w:spacing w:val="-2"/>
          <w:rtl/>
        </w:rPr>
      </w:pPr>
      <w:ins w:id="298" w:author="Samuel, Hany" w:date="2024-10-07T08:08:00Z">
        <w:r w:rsidRPr="00303B18">
          <w:rPr>
            <w:b/>
            <w:bCs/>
            <w:noProof/>
            <w:spacing w:val="-2"/>
            <w:lang w:bidi="ar-EG"/>
          </w:rPr>
          <w:t>4.3</w:t>
        </w:r>
        <w:r w:rsidRPr="00303B18">
          <w:rPr>
            <w:rFonts w:hint="cs"/>
            <w:b/>
            <w:bCs/>
            <w:i/>
            <w:iCs/>
            <w:noProof/>
            <w:spacing w:val="-2"/>
            <w:rtl/>
            <w:lang w:bidi="ar-EG"/>
          </w:rPr>
          <w:t>مكرراً</w:t>
        </w:r>
        <w:r w:rsidRPr="00303B18">
          <w:rPr>
            <w:spacing w:val="-2"/>
            <w:rtl/>
          </w:rPr>
          <w:tab/>
        </w:r>
      </w:ins>
      <w:ins w:id="299" w:author="Arabic-RN" w:date="2024-10-07T15:03:00Z">
        <w:r w:rsidRPr="00303B18">
          <w:rPr>
            <w:color w:val="000000"/>
            <w:spacing w:val="-2"/>
            <w:rtl/>
          </w:rPr>
          <w:t>لجلب وجهات نظر ورؤى جديدة إلى فرق العمل، ومع مراعاة</w:t>
        </w:r>
      </w:ins>
      <w:ins w:id="300" w:author="Arabic-RN" w:date="2024-10-07T15:04:00Z">
        <w:r w:rsidRPr="00303B18">
          <w:rPr>
            <w:rFonts w:hint="cs"/>
            <w:color w:val="000000"/>
            <w:spacing w:val="-2"/>
            <w:rtl/>
          </w:rPr>
          <w:t xml:space="preserve"> ضرورة</w:t>
        </w:r>
      </w:ins>
      <w:ins w:id="301" w:author="Arabic-RN" w:date="2024-10-07T15:03:00Z">
        <w:r w:rsidRPr="00303B18">
          <w:rPr>
            <w:color w:val="000000"/>
            <w:spacing w:val="-2"/>
            <w:rtl/>
          </w:rPr>
          <w:t xml:space="preserve"> إتاحة الفرص لمختلف الأفراد المؤهلين للعمل بهذه الصفات المعينة، ينبغي ألا تتجاوز مدد تولي المنصب لرؤساء فرق العمل فترتين </w:t>
        </w:r>
      </w:ins>
      <w:ins w:id="302" w:author="Arabic_AA" w:date="2024-10-11T11:44:00Z">
        <w:r w:rsidRPr="00303B18">
          <w:rPr>
            <w:rFonts w:hint="cs"/>
            <w:color w:val="000000"/>
            <w:spacing w:val="-2"/>
            <w:rtl/>
          </w:rPr>
          <w:t>فاصلتَين</w:t>
        </w:r>
      </w:ins>
      <w:ins w:id="303" w:author="Arabic-RN" w:date="2024-10-07T15:03:00Z">
        <w:r w:rsidRPr="00303B18">
          <w:rPr>
            <w:color w:val="000000"/>
            <w:spacing w:val="-2"/>
            <w:rtl/>
          </w:rPr>
          <w:t xml:space="preserve"> بين جمعيتين متتاليتين</w:t>
        </w:r>
      </w:ins>
      <w:ins w:id="304" w:author="Arabic-RN" w:date="2024-10-07T15:04:00Z">
        <w:r w:rsidRPr="00303B18">
          <w:rPr>
            <w:rFonts w:hint="cs"/>
            <w:color w:val="000000"/>
            <w:spacing w:val="-2"/>
            <w:rtl/>
          </w:rPr>
          <w:t>.</w:t>
        </w:r>
      </w:ins>
      <w:ins w:id="305" w:author="Arabic-RN" w:date="2024-10-07T15:05:00Z">
        <w:r w:rsidRPr="00303B18">
          <w:rPr>
            <w:color w:val="000000"/>
            <w:spacing w:val="-2"/>
            <w:rtl/>
          </w:rPr>
          <w:t xml:space="preserve"> وفي حال عدم تسمية مرشحين آخرين لمنصب رئيس فرقة العمل، يجوز تمديد مدة رئيس فرقة العمل إلى فترة فاصلة لاحقة للمدة القصوى</w:t>
        </w:r>
        <w:r w:rsidRPr="00303B18">
          <w:rPr>
            <w:color w:val="000000"/>
            <w:spacing w:val="-2"/>
          </w:rPr>
          <w:t>.</w:t>
        </w:r>
      </w:ins>
    </w:p>
    <w:p w14:paraId="68A2BFF1" w14:textId="77777777" w:rsidR="003557C5" w:rsidRPr="006367EA" w:rsidRDefault="003557C5" w:rsidP="003557C5">
      <w:pPr>
        <w:rPr>
          <w:rtl/>
        </w:rPr>
      </w:pPr>
      <w:ins w:id="306" w:author="Samuel, Hany" w:date="2024-10-07T08:08:00Z">
        <w:r w:rsidRPr="00FC0F14">
          <w:rPr>
            <w:b/>
            <w:bCs/>
            <w:noProof/>
            <w:lang w:bidi="ar-EG"/>
          </w:rPr>
          <w:t>4.3</w:t>
        </w:r>
        <w:r>
          <w:rPr>
            <w:rFonts w:hint="cs"/>
            <w:b/>
            <w:bCs/>
            <w:i/>
            <w:iCs/>
            <w:noProof/>
            <w:rtl/>
            <w:lang w:bidi="ar-EG"/>
          </w:rPr>
          <w:t xml:space="preserve">مكرراً </w:t>
        </w:r>
      </w:ins>
      <w:ins w:id="307" w:author="Samuel, Hany" w:date="2024-10-07T08:09:00Z">
        <w:r>
          <w:rPr>
            <w:rFonts w:hint="cs"/>
            <w:b/>
            <w:bCs/>
            <w:i/>
            <w:iCs/>
            <w:noProof/>
            <w:rtl/>
            <w:lang w:bidi="ar-EG"/>
          </w:rPr>
          <w:t>ثاني</w:t>
        </w:r>
      </w:ins>
      <w:ins w:id="308" w:author="Samuel, Hany" w:date="2024-10-07T09:30:00Z">
        <w:r>
          <w:rPr>
            <w:rFonts w:hint="cs"/>
            <w:b/>
            <w:bCs/>
            <w:i/>
            <w:iCs/>
            <w:noProof/>
            <w:rtl/>
            <w:lang w:bidi="ar-EG"/>
          </w:rPr>
          <w:t>اً</w:t>
        </w:r>
      </w:ins>
      <w:ins w:id="309" w:author="Samuel, Hany" w:date="2024-10-07T08:08:00Z">
        <w:r w:rsidRPr="006367EA">
          <w:rPr>
            <w:rtl/>
          </w:rPr>
          <w:tab/>
        </w:r>
      </w:ins>
      <w:ins w:id="310" w:author="Arabic-RN" w:date="2024-10-07T15:10:00Z">
        <w:r w:rsidRPr="004F04AD">
          <w:rPr>
            <w:rtl/>
          </w:rPr>
          <w:t>‏تعي</w:t>
        </w:r>
        <w:r>
          <w:rPr>
            <w:rFonts w:hint="cs"/>
            <w:rtl/>
          </w:rPr>
          <w:t>ّ</w:t>
        </w:r>
        <w:r w:rsidRPr="004F04AD">
          <w:rPr>
            <w:rtl/>
          </w:rPr>
          <w:t xml:space="preserve">ن لجنة </w:t>
        </w:r>
        <w:r>
          <w:rPr>
            <w:rFonts w:hint="cs"/>
            <w:rtl/>
          </w:rPr>
          <w:t>ال</w:t>
        </w:r>
        <w:r w:rsidRPr="004F04AD">
          <w:rPr>
            <w:rtl/>
          </w:rPr>
          <w:t>دراسات مقررين ونواب</w:t>
        </w:r>
        <w:r>
          <w:rPr>
            <w:rFonts w:hint="cs"/>
            <w:rtl/>
          </w:rPr>
          <w:t>هم</w:t>
        </w:r>
        <w:r w:rsidRPr="004F04AD">
          <w:rPr>
            <w:rtl/>
          </w:rPr>
          <w:t xml:space="preserve"> </w:t>
        </w:r>
        <w:r>
          <w:rPr>
            <w:rFonts w:hint="cs"/>
            <w:rtl/>
          </w:rPr>
          <w:t>ل</w:t>
        </w:r>
        <w:r w:rsidRPr="004F04AD">
          <w:rPr>
            <w:rtl/>
          </w:rPr>
          <w:t>إحراز تقدم في دراسة مسألة من مسائل قطاع تقييس الاتصالات استنادا</w:t>
        </w:r>
        <w:r>
          <w:rPr>
            <w:rFonts w:hint="cs"/>
            <w:rtl/>
          </w:rPr>
          <w:t>ً</w:t>
        </w:r>
        <w:r w:rsidRPr="004F04AD">
          <w:rPr>
            <w:rtl/>
          </w:rPr>
          <w:t xml:space="preserve"> إلى المساهمات الواردة ولوضع مشاريع </w:t>
        </w:r>
      </w:ins>
      <w:ins w:id="311" w:author="Arabic-RN" w:date="2024-10-07T15:11:00Z">
        <w:r>
          <w:rPr>
            <w:rFonts w:hint="cs"/>
            <w:rtl/>
          </w:rPr>
          <w:t>ال</w:t>
        </w:r>
      </w:ins>
      <w:ins w:id="312" w:author="Arabic-RN" w:date="2024-10-07T15:10:00Z">
        <w:r w:rsidRPr="004F04AD">
          <w:rPr>
            <w:rtl/>
          </w:rPr>
          <w:t>تقارير و</w:t>
        </w:r>
      </w:ins>
      <w:ins w:id="313" w:author="Arabic-RN" w:date="2024-10-07T15:11:00Z">
        <w:r>
          <w:rPr>
            <w:rFonts w:hint="cs"/>
            <w:rtl/>
          </w:rPr>
          <w:t>ال</w:t>
        </w:r>
      </w:ins>
      <w:ins w:id="314" w:author="Arabic-RN" w:date="2024-10-07T15:10:00Z">
        <w:r w:rsidRPr="004F04AD">
          <w:rPr>
            <w:rtl/>
          </w:rPr>
          <w:t xml:space="preserve">توصيات </w:t>
        </w:r>
      </w:ins>
      <w:ins w:id="315" w:author="Arabic-RN" w:date="2024-10-07T15:11:00Z">
        <w:r>
          <w:rPr>
            <w:rFonts w:hint="cs"/>
            <w:rtl/>
          </w:rPr>
          <w:t>ال</w:t>
        </w:r>
      </w:ins>
      <w:ins w:id="316" w:author="Arabic-RN" w:date="2024-10-07T15:10:00Z">
        <w:r w:rsidRPr="004F04AD">
          <w:rPr>
            <w:rtl/>
          </w:rPr>
          <w:t>جديدة و</w:t>
        </w:r>
      </w:ins>
      <w:ins w:id="317" w:author="Arabic-RN" w:date="2024-10-07T15:11:00Z">
        <w:r>
          <w:rPr>
            <w:rFonts w:hint="cs"/>
            <w:rtl/>
          </w:rPr>
          <w:t>ال</w:t>
        </w:r>
      </w:ins>
      <w:ins w:id="318" w:author="Arabic-RN" w:date="2024-10-07T15:10:00Z">
        <w:r w:rsidRPr="004F04AD">
          <w:rPr>
            <w:rtl/>
          </w:rPr>
          <w:t>مراج</w:t>
        </w:r>
      </w:ins>
      <w:ins w:id="319" w:author="Arabic-RN" w:date="2024-10-07T15:11:00Z">
        <w:r>
          <w:rPr>
            <w:rFonts w:hint="cs"/>
            <w:rtl/>
          </w:rPr>
          <w:t>َ</w:t>
        </w:r>
      </w:ins>
      <w:ins w:id="320" w:author="Arabic-RN" w:date="2024-10-07T15:10:00Z">
        <w:r w:rsidRPr="004F04AD">
          <w:rPr>
            <w:rtl/>
          </w:rPr>
          <w:t>عة لقطاع تقييس الاتصالات.</w:t>
        </w:r>
        <w:r w:rsidRPr="004F04AD">
          <w:rPr>
            <w:cs/>
          </w:rPr>
          <w:t>‎</w:t>
        </w:r>
      </w:ins>
      <w:ins w:id="321" w:author="Arabic-RN" w:date="2024-10-07T15:12:00Z">
        <w:r w:rsidRPr="004F04AD">
          <w:rPr>
            <w:rtl/>
          </w:rPr>
          <w:t xml:space="preserve"> ولا يكون المقرر مسؤولا</w:t>
        </w:r>
        <w:r>
          <w:rPr>
            <w:rFonts w:hint="cs"/>
            <w:rtl/>
          </w:rPr>
          <w:t>ً</w:t>
        </w:r>
        <w:r w:rsidRPr="004F04AD">
          <w:rPr>
            <w:rtl/>
          </w:rPr>
          <w:t xml:space="preserve"> إلا عن مسألة واحدة قيد الدراسة. </w:t>
        </w:r>
      </w:ins>
      <w:ins w:id="322" w:author="Arabic-RN" w:date="2024-10-07T15:14:00Z">
        <w:r>
          <w:rPr>
            <w:color w:val="000000"/>
            <w:rtl/>
          </w:rPr>
          <w:t xml:space="preserve">ويجوز أن يكون المقرِّرون ونواب المقرِّرين من ممثلي الدول الأعضاء أو أعضاء </w:t>
        </w:r>
      </w:ins>
      <w:ins w:id="323" w:author="Arabic-RN" w:date="2024-10-07T15:15:00Z">
        <w:r>
          <w:rPr>
            <w:rFonts w:hint="cs"/>
            <w:color w:val="000000"/>
            <w:rtl/>
          </w:rPr>
          <w:t>قطاع تقييس</w:t>
        </w:r>
      </w:ins>
      <w:ins w:id="324" w:author="Arabic-RN" w:date="2024-10-07T15:14:00Z">
        <w:r>
          <w:rPr>
            <w:color w:val="000000"/>
            <w:rtl/>
          </w:rPr>
          <w:t xml:space="preserve"> الاتصالات أو المنتسبين أو الهيئات الأكاديمية</w:t>
        </w:r>
      </w:ins>
      <w:ins w:id="325" w:author="Arabic-RN" w:date="2024-10-07T15:12:00Z">
        <w:r w:rsidRPr="004F04AD">
          <w:rPr>
            <w:rtl/>
          </w:rPr>
          <w:t>.</w:t>
        </w:r>
      </w:ins>
    </w:p>
    <w:p w14:paraId="46AA7B49" w14:textId="77777777" w:rsidR="003557C5" w:rsidRPr="00FC0F14" w:rsidRDefault="003557C5" w:rsidP="003557C5">
      <w:pPr>
        <w:rPr>
          <w:noProof/>
          <w:rtl/>
          <w:lang w:bidi="ar-EG"/>
        </w:rPr>
      </w:pPr>
      <w:r w:rsidRPr="00FC0F14">
        <w:rPr>
          <w:b/>
          <w:bCs/>
          <w:noProof/>
          <w:lang w:bidi="ar-EG"/>
        </w:rPr>
        <w:t>5.3</w:t>
      </w:r>
      <w:r w:rsidRPr="00FC0F14">
        <w:rPr>
          <w:b/>
          <w:bCs/>
          <w:noProof/>
          <w:rtl/>
          <w:lang w:bidi="ar-EG"/>
        </w:rPr>
        <w:tab/>
      </w:r>
      <w:r w:rsidRPr="00FC0F14">
        <w:rPr>
          <w:noProof/>
          <w:rtl/>
          <w:lang w:bidi="ar-EG"/>
        </w:rPr>
        <w:t xml:space="preserve">ينبغي عند تعيين أو اختيار أعضاء فريق الإدارة الاستفادة من موارد </w:t>
      </w:r>
      <w:r w:rsidRPr="00FC0F14">
        <w:rPr>
          <w:rFonts w:hint="cs"/>
          <w:noProof/>
          <w:rtl/>
          <w:lang w:bidi="ar-EG"/>
        </w:rPr>
        <w:t xml:space="preserve">مجموعة تشمل أكبر عدد ممكن من </w:t>
      </w:r>
      <w:r w:rsidRPr="00FC0F14">
        <w:rPr>
          <w:noProof/>
          <w:rtl/>
          <w:lang w:bidi="ar-EG"/>
        </w:rPr>
        <w:t xml:space="preserve">الدول الأعضاء وأعضاء القطاع، </w:t>
      </w:r>
      <w:r w:rsidRPr="00FC0F14">
        <w:rPr>
          <w:rFonts w:hint="cs"/>
          <w:noProof/>
          <w:rtl/>
          <w:lang w:bidi="ar-EG"/>
        </w:rPr>
        <w:t>وفقاً للقرار</w:t>
      </w:r>
      <w:r w:rsidRPr="00FC0F14">
        <w:rPr>
          <w:rFonts w:hint="eastAsia"/>
          <w:noProof/>
          <w:rtl/>
          <w:lang w:bidi="ar-EG"/>
        </w:rPr>
        <w:t> </w:t>
      </w:r>
      <w:r w:rsidRPr="00FC0F14">
        <w:t>208</w:t>
      </w:r>
      <w:r w:rsidRPr="00FC0F14">
        <w:rPr>
          <w:rFonts w:hint="cs"/>
          <w:rtl/>
          <w:lang w:bidi="ar-EG"/>
        </w:rPr>
        <w:t xml:space="preserve"> (</w:t>
      </w:r>
      <w:del w:id="326" w:author="Samuel, Hany" w:date="2024-10-07T08:09:00Z">
        <w:r w:rsidRPr="00FC0F14" w:rsidDel="00171886">
          <w:rPr>
            <w:rFonts w:hint="cs"/>
            <w:rtl/>
            <w:lang w:bidi="ar-EG"/>
          </w:rPr>
          <w:delText>دبي، 2018</w:delText>
        </w:r>
      </w:del>
      <w:ins w:id="327" w:author="Samuel, Hany" w:date="2024-10-07T08:09:00Z">
        <w:r>
          <w:rPr>
            <w:rFonts w:hint="eastAsia"/>
            <w:rtl/>
            <w:lang w:bidi="ar-EG"/>
          </w:rPr>
          <w:t>المراجَع</w:t>
        </w:r>
        <w:r>
          <w:rPr>
            <w:rtl/>
            <w:lang w:bidi="ar-EG"/>
          </w:rPr>
          <w:t xml:space="preserve"> في بوخارست، 202</w:t>
        </w:r>
      </w:ins>
      <w:ins w:id="328" w:author="Samuel, Hany" w:date="2024-10-07T08:38:00Z">
        <w:r>
          <w:rPr>
            <w:rFonts w:hint="cs"/>
            <w:rtl/>
            <w:lang w:bidi="ar-EG"/>
          </w:rPr>
          <w:t>2</w:t>
        </w:r>
      </w:ins>
      <w:r w:rsidRPr="00FC0F14">
        <w:rPr>
          <w:rFonts w:hint="cs"/>
          <w:rtl/>
          <w:lang w:bidi="ar-EG"/>
        </w:rPr>
        <w:t>) لمؤتمر المندوبين المفوضين</w:t>
      </w:r>
      <w:r w:rsidRPr="00FC0F14">
        <w:rPr>
          <w:rFonts w:hint="cs"/>
          <w:noProof/>
          <w:rtl/>
          <w:lang w:bidi="ar-EG"/>
        </w:rPr>
        <w:t xml:space="preserve">، </w:t>
      </w:r>
      <w:r w:rsidRPr="00FC0F14">
        <w:rPr>
          <w:noProof/>
          <w:rtl/>
          <w:lang w:bidi="ar-EG"/>
        </w:rPr>
        <w:t xml:space="preserve">ومع مراعاة </w:t>
      </w:r>
      <w:r w:rsidRPr="00FC0F14">
        <w:rPr>
          <w:rFonts w:hint="cs"/>
          <w:noProof/>
          <w:rtl/>
          <w:lang w:bidi="ar-EG"/>
        </w:rPr>
        <w:t>متطلبات الكفاءة</w:t>
      </w:r>
      <w:r w:rsidRPr="00FC0F14">
        <w:rPr>
          <w:noProof/>
          <w:rtl/>
          <w:lang w:bidi="ar-EG"/>
        </w:rPr>
        <w:t xml:space="preserve"> </w:t>
      </w:r>
      <w:r w:rsidRPr="00FC0F14">
        <w:rPr>
          <w:rFonts w:hint="cs"/>
          <w:noProof/>
          <w:rtl/>
          <w:lang w:bidi="ar-EG"/>
        </w:rPr>
        <w:t>المثبتة</w:t>
      </w:r>
      <w:r w:rsidRPr="00FC0F14">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FC0F14">
        <w:rPr>
          <w:rFonts w:hint="cs"/>
          <w:noProof/>
          <w:rtl/>
          <w:lang w:bidi="ar-EG"/>
        </w:rPr>
        <w:t xml:space="preserve">المخطط </w:t>
      </w:r>
      <w:r w:rsidRPr="00FC0F14">
        <w:rPr>
          <w:noProof/>
          <w:rtl/>
          <w:lang w:bidi="ar-EG"/>
        </w:rPr>
        <w:t>وبرنامج عملها</w:t>
      </w:r>
      <w:r w:rsidRPr="00FC0F14">
        <w:rPr>
          <w:rFonts w:hint="cs"/>
          <w:noProof/>
          <w:rtl/>
          <w:lang w:bidi="ar-EG"/>
        </w:rPr>
        <w:t xml:space="preserve"> المتوقع</w:t>
      </w:r>
      <w:r w:rsidRPr="00FC0F14">
        <w:rPr>
          <w:noProof/>
          <w:rtl/>
          <w:lang w:bidi="ar-EG"/>
        </w:rPr>
        <w:t>.</w:t>
      </w:r>
    </w:p>
    <w:p w14:paraId="1548673B" w14:textId="77777777" w:rsidR="003557C5" w:rsidRPr="00FC0F14" w:rsidRDefault="003557C5" w:rsidP="003557C5">
      <w:pPr>
        <w:rPr>
          <w:noProof/>
          <w:rtl/>
          <w:lang w:bidi="ar-EG"/>
        </w:rPr>
      </w:pPr>
      <w:r w:rsidRPr="00FC0F14">
        <w:rPr>
          <w:b/>
          <w:bCs/>
          <w:noProof/>
          <w:lang w:bidi="ar-EG"/>
        </w:rPr>
        <w:t>6.3</w:t>
      </w:r>
      <w:r w:rsidRPr="00FC0F14">
        <w:rPr>
          <w:b/>
          <w:bCs/>
          <w:noProof/>
          <w:rtl/>
          <w:lang w:bidi="ar-EG"/>
        </w:rPr>
        <w:tab/>
      </w:r>
      <w:r w:rsidRPr="00FC0F14">
        <w:rPr>
          <w:rFonts w:hint="cs"/>
          <w:noProof/>
          <w:rtl/>
          <w:lang w:bidi="ar-EG"/>
        </w:rPr>
        <w:t>يُتوقع</w:t>
      </w:r>
      <w:r w:rsidRPr="00FC0F14">
        <w:rPr>
          <w:noProof/>
          <w:rtl/>
          <w:lang w:bidi="ar-EG"/>
        </w:rPr>
        <w:t xml:space="preserve"> أن يحصل رئيس اللجنة </w:t>
      </w:r>
      <w:r w:rsidRPr="00FC0F14">
        <w:rPr>
          <w:rFonts w:hint="cs"/>
          <w:noProof/>
          <w:rtl/>
          <w:lang w:bidi="ar-EG"/>
        </w:rPr>
        <w:t xml:space="preserve">أو نائب الرئيس </w:t>
      </w:r>
      <w:r w:rsidRPr="00FC0F14">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14:paraId="15ACEF65" w14:textId="77777777" w:rsidR="003557C5" w:rsidRPr="00FC0F14" w:rsidRDefault="003557C5" w:rsidP="003557C5">
      <w:pPr>
        <w:rPr>
          <w:noProof/>
          <w:rtl/>
          <w:lang w:bidi="ar-EG"/>
        </w:rPr>
      </w:pPr>
      <w:r w:rsidRPr="00FC0F14">
        <w:rPr>
          <w:b/>
          <w:bCs/>
          <w:noProof/>
          <w:lang w:bidi="ar-EG"/>
        </w:rPr>
        <w:t>7.3</w:t>
      </w:r>
      <w:r w:rsidRPr="00FC0F14">
        <w:rPr>
          <w:noProof/>
          <w:rtl/>
          <w:lang w:bidi="ar-EG"/>
        </w:rPr>
        <w:tab/>
      </w:r>
      <w:r w:rsidRPr="00FC0F14">
        <w:rPr>
          <w:rFonts w:hint="cs"/>
          <w:noProof/>
          <w:rtl/>
          <w:lang w:bidi="ar-EG"/>
        </w:rPr>
        <w:t>يشارك رؤساء لجان الدراسات في الجمعية والفريق الاستشاري لتمثيل لجان دراساتهم.</w:t>
      </w:r>
    </w:p>
    <w:p w14:paraId="2668A892" w14:textId="77777777" w:rsidR="003557C5" w:rsidRPr="00FC0F14" w:rsidRDefault="003557C5" w:rsidP="003557C5">
      <w:pPr>
        <w:rPr>
          <w:noProof/>
          <w:rtl/>
          <w:lang w:bidi="ar-EG"/>
        </w:rPr>
      </w:pPr>
      <w:r w:rsidRPr="00FC0F14">
        <w:rPr>
          <w:b/>
          <w:bCs/>
          <w:rtl/>
          <w:lang w:bidi="ar-EG"/>
        </w:rPr>
        <w:t>8.3</w:t>
      </w:r>
      <w:r w:rsidRPr="00FC0F14">
        <w:rPr>
          <w:b/>
          <w:bCs/>
          <w:rtl/>
          <w:lang w:bidi="ar-EG"/>
        </w:rPr>
        <w:tab/>
      </w:r>
      <w:r w:rsidRPr="00FC0F14">
        <w:rPr>
          <w:noProof/>
          <w:rtl/>
          <w:lang w:bidi="ar-EG"/>
        </w:rPr>
        <w:t xml:space="preserve">يلتزم رئيس لجنة الدراسات بأحكام دستور الاتحاد </w:t>
      </w:r>
      <w:r w:rsidRPr="00FC0F14">
        <w:rPr>
          <w:rFonts w:hint="cs"/>
          <w:noProof/>
          <w:rtl/>
          <w:lang w:bidi="ar-EG"/>
        </w:rPr>
        <w:t xml:space="preserve">واتفاقيته </w:t>
      </w:r>
      <w:r w:rsidRPr="00FC0F14">
        <w:rPr>
          <w:noProof/>
          <w:rtl/>
          <w:lang w:bidi="ar-EG"/>
        </w:rPr>
        <w:t xml:space="preserve">والقواعد العامة لمؤتمرات الاتحاد وجمعياته واجتماعاته وهذا القرار وتوصيات </w:t>
      </w:r>
      <w:r w:rsidRPr="00FC0F14">
        <w:rPr>
          <w:rFonts w:hint="cs"/>
          <w:noProof/>
          <w:rtl/>
          <w:lang w:bidi="ar-EG"/>
        </w:rPr>
        <w:t xml:space="preserve">السلسلة </w:t>
      </w:r>
      <w:r w:rsidRPr="00FC0F14">
        <w:rPr>
          <w:noProof/>
          <w:lang w:bidi="ar-EG"/>
        </w:rPr>
        <w:t>A</w:t>
      </w:r>
      <w:r w:rsidRPr="00FC0F14">
        <w:rPr>
          <w:rFonts w:hint="cs"/>
          <w:noProof/>
          <w:rtl/>
          <w:lang w:bidi="ar-EG"/>
        </w:rPr>
        <w:t xml:space="preserve"> من توصيات </w:t>
      </w:r>
      <w:r w:rsidRPr="00FC0F14">
        <w:rPr>
          <w:noProof/>
          <w:rtl/>
          <w:lang w:bidi="ar-EG"/>
        </w:rPr>
        <w:t xml:space="preserve">قطاع تقييس الاتصالات. </w:t>
      </w:r>
      <w:r w:rsidRPr="00FC0F14">
        <w:rPr>
          <w:rFonts w:hint="cs"/>
          <w:noProof/>
          <w:rtl/>
          <w:lang w:bidi="ar-EG"/>
        </w:rPr>
        <w:t>و</w:t>
      </w:r>
      <w:r w:rsidRPr="00FC0F14">
        <w:rPr>
          <w:noProof/>
          <w:rtl/>
          <w:lang w:bidi="ar-EG"/>
        </w:rPr>
        <w:t>يجب تقديم الدعم والمشورة من موظفي مكتب تقييس الاتصالات في هذا الصدد.</w:t>
      </w:r>
    </w:p>
    <w:p w14:paraId="1817A955" w14:textId="77777777" w:rsidR="003557C5" w:rsidRDefault="003557C5" w:rsidP="003557C5">
      <w:pPr>
        <w:rPr>
          <w:ins w:id="329" w:author="Samuel, Hany" w:date="2024-10-07T08:09:00Z"/>
          <w:noProof/>
          <w:rtl/>
          <w:lang w:bidi="ar-EG"/>
        </w:rPr>
      </w:pPr>
      <w:r w:rsidRPr="009C2655">
        <w:rPr>
          <w:b/>
          <w:bCs/>
          <w:noProof/>
          <w:rtl/>
          <w:lang w:bidi="ar-EG"/>
        </w:rPr>
        <w:t>9.3</w:t>
      </w:r>
      <w:r w:rsidRPr="009C2655">
        <w:rPr>
          <w:noProof/>
          <w:rtl/>
          <w:lang w:bidi="ar-EG"/>
        </w:rPr>
        <w:tab/>
        <w:t xml:space="preserve">يجب أن يكون رؤساء ونواب رؤساء لجان الدراسات </w:t>
      </w:r>
      <w:ins w:id="330" w:author="AAK" w:date="2024-10-08T12:23:00Z">
        <w:r w:rsidRPr="009C2655">
          <w:rPr>
            <w:rFonts w:hint="eastAsia"/>
            <w:noProof/>
            <w:rtl/>
            <w:lang w:bidi="ar-JO"/>
          </w:rPr>
          <w:t>و</w:t>
        </w:r>
        <w:r w:rsidRPr="009C2655">
          <w:rPr>
            <w:noProof/>
            <w:spacing w:val="-4"/>
            <w:rtl/>
            <w:lang w:bidi="ar-EG"/>
          </w:rPr>
          <w:t>فرق العمل</w:t>
        </w:r>
      </w:ins>
      <w:ins w:id="331" w:author="AAK" w:date="2024-10-08T12:21:00Z">
        <w:r w:rsidRPr="009C2655">
          <w:rPr>
            <w:noProof/>
            <w:rtl/>
            <w:lang w:bidi="ar-EG"/>
          </w:rPr>
          <w:t xml:space="preserve"> </w:t>
        </w:r>
      </w:ins>
      <w:ins w:id="332" w:author="AAK" w:date="2024-10-08T12:23:00Z">
        <w:r w:rsidRPr="009C2655">
          <w:rPr>
            <w:rFonts w:hint="eastAsia"/>
            <w:noProof/>
            <w:rtl/>
            <w:lang w:bidi="ar-EG"/>
          </w:rPr>
          <w:t>و</w:t>
        </w:r>
        <w:r w:rsidRPr="009C2655">
          <w:rPr>
            <w:noProof/>
            <w:rtl/>
            <w:lang w:bidi="ar-EG"/>
          </w:rPr>
          <w:t xml:space="preserve">الأفرقة المتخصصة </w:t>
        </w:r>
      </w:ins>
      <w:ins w:id="333" w:author="AAK" w:date="2024-10-08T12:24:00Z">
        <w:r w:rsidRPr="009C2655">
          <w:rPr>
            <w:noProof/>
            <w:rtl/>
            <w:lang w:bidi="ar-EG"/>
          </w:rPr>
          <w:t xml:space="preserve">والأفرقة الأُخرى </w:t>
        </w:r>
      </w:ins>
      <w:r w:rsidRPr="009C2655">
        <w:rPr>
          <w:noProof/>
          <w:rtl/>
          <w:lang w:bidi="ar-EG"/>
        </w:rPr>
        <w:t>والمقر</w:t>
      </w:r>
      <w:r w:rsidRPr="009C2655">
        <w:rPr>
          <w:rFonts w:hint="cs"/>
          <w:noProof/>
          <w:rtl/>
          <w:lang w:bidi="ar-EG"/>
        </w:rPr>
        <w:t>ِّ</w:t>
      </w:r>
      <w:r w:rsidRPr="009C2655">
        <w:rPr>
          <w:noProof/>
          <w:rtl/>
          <w:lang w:bidi="ar-EG"/>
        </w:rPr>
        <w:t>رين والمحررين محايدين في أداء واجباتهم.</w:t>
      </w:r>
    </w:p>
    <w:p w14:paraId="5EC7CF82" w14:textId="77777777" w:rsidR="003557C5" w:rsidRPr="00C167E9" w:rsidRDefault="003557C5" w:rsidP="003557C5">
      <w:pPr>
        <w:rPr>
          <w:noProof/>
          <w:rtl/>
          <w:lang w:bidi="ar-EG"/>
        </w:rPr>
      </w:pPr>
      <w:ins w:id="334" w:author="Samuel, Hany" w:date="2024-10-07T08:09:00Z">
        <w:r>
          <w:rPr>
            <w:rFonts w:hint="cs"/>
            <w:b/>
            <w:bCs/>
            <w:noProof/>
            <w:rtl/>
            <w:lang w:bidi="ar-EG"/>
          </w:rPr>
          <w:t>10.3</w:t>
        </w:r>
        <w:r>
          <w:rPr>
            <w:b/>
            <w:bCs/>
            <w:noProof/>
            <w:rtl/>
            <w:lang w:bidi="ar-EG"/>
          </w:rPr>
          <w:tab/>
        </w:r>
      </w:ins>
      <w:ins w:id="335" w:author="Arabic-RN" w:date="2024-10-07T15:15:00Z">
        <w:r w:rsidRPr="00BF77E8">
          <w:rPr>
            <w:noProof/>
            <w:rtl/>
            <w:lang w:bidi="ar-EG"/>
          </w:rPr>
          <w:t xml:space="preserve">تُحدد أدوار المقررين المسؤولين عن إحراز تقدم في دراسة المسائل أو مواضيع الدراسة المحددة في الفقرة </w:t>
        </w:r>
      </w:ins>
      <w:ins w:id="336" w:author="Arabic_AA" w:date="2024-10-11T11:47:00Z">
        <w:r>
          <w:rPr>
            <w:rFonts w:hint="cs"/>
            <w:noProof/>
            <w:rtl/>
            <w:lang w:bidi="ar-EG"/>
          </w:rPr>
          <w:t>3.2</w:t>
        </w:r>
      </w:ins>
      <w:ins w:id="337" w:author="Arabic-RN" w:date="2024-10-07T15:15:00Z">
        <w:r w:rsidRPr="00BF77E8">
          <w:rPr>
            <w:noProof/>
            <w:rtl/>
            <w:lang w:bidi="ar-EG"/>
          </w:rPr>
          <w:t xml:space="preserve"> من التوصية </w:t>
        </w:r>
        <w:r w:rsidRPr="00BF77E8">
          <w:rPr>
            <w:noProof/>
            <w:lang w:bidi="ar-EG"/>
          </w:rPr>
          <w:t>ITU-T A.1</w:t>
        </w:r>
        <w:r w:rsidRPr="00BF77E8">
          <w:rPr>
            <w:noProof/>
            <w:rtl/>
            <w:lang w:bidi="ar-EG"/>
          </w:rPr>
          <w:t>.</w:t>
        </w:r>
      </w:ins>
    </w:p>
    <w:p w14:paraId="32709FD2" w14:textId="77777777" w:rsidR="003557C5" w:rsidRPr="00FC0F14" w:rsidRDefault="003557C5" w:rsidP="003557C5">
      <w:pPr>
        <w:pStyle w:val="SectionNo"/>
        <w:rPr>
          <w:rtl/>
        </w:rPr>
      </w:pPr>
      <w:r w:rsidRPr="00FC0F14">
        <w:rPr>
          <w:rtl/>
        </w:rPr>
        <w:t xml:space="preserve">القسم </w:t>
      </w:r>
      <w:r w:rsidRPr="00FC0F14">
        <w:t>4</w:t>
      </w:r>
    </w:p>
    <w:p w14:paraId="25AFFCDA" w14:textId="77777777" w:rsidR="003557C5" w:rsidRPr="00FC0F14" w:rsidRDefault="003557C5" w:rsidP="003557C5">
      <w:pPr>
        <w:pStyle w:val="Sectiontitle"/>
        <w:rPr>
          <w:bCs w:val="0"/>
          <w:noProof/>
        </w:rPr>
      </w:pPr>
      <w:r w:rsidRPr="00FC0F14">
        <w:rPr>
          <w:noProof/>
          <w:rtl/>
        </w:rPr>
        <w:t>الفريق الاستشاري لتقييس الاتصالات</w:t>
      </w:r>
    </w:p>
    <w:p w14:paraId="6B840E8F" w14:textId="77777777" w:rsidR="003557C5" w:rsidRPr="00FC0F14" w:rsidRDefault="003557C5" w:rsidP="003557C5">
      <w:pPr>
        <w:pStyle w:val="Normalaftertitle"/>
        <w:keepNext/>
        <w:keepLines/>
        <w:overflowPunct w:val="0"/>
        <w:autoSpaceDE w:val="0"/>
        <w:autoSpaceDN w:val="0"/>
        <w:adjustRightInd w:val="0"/>
        <w:textAlignment w:val="baseline"/>
        <w:rPr>
          <w:noProof/>
          <w:rtl/>
          <w:lang w:bidi="ar-EG"/>
        </w:rPr>
      </w:pPr>
      <w:r w:rsidRPr="00FC0F14">
        <w:rPr>
          <w:b/>
          <w:bCs/>
          <w:noProof/>
          <w:lang w:bidi="ar-EG"/>
        </w:rPr>
        <w:t>1.4</w:t>
      </w:r>
      <w:r w:rsidRPr="00FC0F14">
        <w:rPr>
          <w:noProof/>
          <w:rtl/>
          <w:lang w:bidi="ar-EG"/>
        </w:rPr>
        <w:tab/>
        <w:t xml:space="preserve">طبقاً للمادة </w:t>
      </w:r>
      <w:r w:rsidRPr="00FC0F14">
        <w:rPr>
          <w:noProof/>
          <w:lang w:bidi="ar-EG"/>
        </w:rPr>
        <w:t>14A</w:t>
      </w:r>
      <w:r w:rsidRPr="00FC0F14">
        <w:rPr>
          <w:noProof/>
          <w:rtl/>
          <w:lang w:bidi="ar-EG"/>
        </w:rPr>
        <w:t xml:space="preserve"> من اتفاقية</w:t>
      </w:r>
      <w:r w:rsidRPr="00FC0F14">
        <w:rPr>
          <w:rFonts w:hint="cs"/>
          <w:noProof/>
          <w:rtl/>
          <w:lang w:bidi="ar-EG"/>
        </w:rPr>
        <w:t xml:space="preserve"> الاتحاد</w:t>
      </w:r>
      <w:r w:rsidRPr="00FC0F14">
        <w:rPr>
          <w:noProof/>
          <w:rtl/>
          <w:lang w:bidi="ar-EG"/>
        </w:rPr>
        <w:t>، تكون عضوية الفريق الاستشاري لتقييس الاتصالات</w:t>
      </w:r>
      <w:r w:rsidRPr="00FC0F14">
        <w:rPr>
          <w:rFonts w:hint="cs"/>
          <w:noProof/>
          <w:rtl/>
          <w:lang w:bidi="ar-EG"/>
        </w:rPr>
        <w:t> </w:t>
      </w:r>
      <w:del w:id="338" w:author="Arabic-RN" w:date="2024-10-07T15:16:00Z">
        <w:r w:rsidRPr="00FC0F14" w:rsidDel="00CD3A53">
          <w:rPr>
            <w:noProof/>
            <w:lang w:bidi="ar-EG"/>
          </w:rPr>
          <w:delText>(TSAG)</w:delText>
        </w:r>
        <w:r w:rsidRPr="00FC0F14" w:rsidDel="00CD3A53">
          <w:rPr>
            <w:rFonts w:hint="cs"/>
            <w:noProof/>
            <w:rtl/>
            <w:lang w:bidi="ar-EG"/>
          </w:rPr>
          <w:delText xml:space="preserve"> </w:delText>
        </w:r>
      </w:del>
      <w:r w:rsidRPr="00FC0F14">
        <w:rPr>
          <w:noProof/>
          <w:rtl/>
          <w:lang w:bidi="ar-EG"/>
        </w:rPr>
        <w:t>مفتوحة أمام ممثلي إدارات الدول الأعضاء وممثلي أعضاء قطاع تقييس الاتصالات</w:t>
      </w:r>
      <w:r w:rsidRPr="00FC0F14">
        <w:rPr>
          <w:rFonts w:hint="cs"/>
          <w:noProof/>
          <w:rtl/>
          <w:lang w:bidi="ar-EG"/>
        </w:rPr>
        <w:t xml:space="preserve"> </w:t>
      </w:r>
      <w:r w:rsidRPr="00FC0F14">
        <w:rPr>
          <w:color w:val="000000"/>
          <w:rtl/>
        </w:rPr>
        <w:t>والكيانات الأخرى المخوَّلة حسب الأصول</w:t>
      </w:r>
      <w:r w:rsidRPr="00FC0F14">
        <w:rPr>
          <w:noProof/>
          <w:rtl/>
          <w:lang w:bidi="ar-EG"/>
        </w:rPr>
        <w:t xml:space="preserve"> ورؤساء لجان الدراسات والأفرقة الأُخرى أو ممثليهم المعينين. ويشارك مدير مكتب تقييس الاتصالات أو ممثل</w:t>
      </w:r>
      <w:r w:rsidRPr="00FC0F14">
        <w:rPr>
          <w:rFonts w:hint="cs"/>
          <w:noProof/>
          <w:rtl/>
          <w:lang w:bidi="ar-EG"/>
        </w:rPr>
        <w:t>وه</w:t>
      </w:r>
      <w:r w:rsidRPr="00FC0F14">
        <w:rPr>
          <w:noProof/>
          <w:rtl/>
          <w:lang w:bidi="ar-EG"/>
        </w:rPr>
        <w:t xml:space="preserve"> المعين</w:t>
      </w:r>
      <w:r w:rsidRPr="00FC0F14">
        <w:rPr>
          <w:rFonts w:hint="cs"/>
          <w:noProof/>
          <w:rtl/>
          <w:lang w:bidi="ar-EG"/>
        </w:rPr>
        <w:t>و</w:t>
      </w:r>
      <w:r w:rsidRPr="00FC0F14">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sidRPr="00FC0F14">
        <w:rPr>
          <w:rFonts w:hint="cs"/>
          <w:noProof/>
          <w:rtl/>
          <w:lang w:bidi="ar-EG"/>
        </w:rPr>
        <w:t>و</w:t>
      </w:r>
      <w:r w:rsidRPr="00FC0F14">
        <w:rPr>
          <w:noProof/>
          <w:rtl/>
          <w:lang w:bidi="ar-EG"/>
        </w:rPr>
        <w:t>هم المعين</w:t>
      </w:r>
      <w:r w:rsidRPr="00FC0F14">
        <w:rPr>
          <w:rFonts w:hint="cs"/>
          <w:noProof/>
          <w:rtl/>
          <w:lang w:bidi="ar-EG"/>
        </w:rPr>
        <w:t>و</w:t>
      </w:r>
      <w:r w:rsidRPr="00FC0F14">
        <w:rPr>
          <w:noProof/>
          <w:rtl/>
          <w:lang w:bidi="ar-EG"/>
        </w:rPr>
        <w:t>ن (أي نوابهم).</w:t>
      </w:r>
    </w:p>
    <w:p w14:paraId="442F7C36" w14:textId="77777777" w:rsidR="003557C5" w:rsidRPr="00FC0F14" w:rsidRDefault="003557C5" w:rsidP="003557C5">
      <w:pPr>
        <w:rPr>
          <w:noProof/>
          <w:lang w:bidi="ar-EG"/>
        </w:rPr>
      </w:pPr>
      <w:r w:rsidRPr="00FC0F14">
        <w:rPr>
          <w:b/>
          <w:bCs/>
          <w:noProof/>
          <w:lang w:bidi="ar-EG"/>
        </w:rPr>
        <w:t>2.4</w:t>
      </w:r>
      <w:r w:rsidRPr="00FC0F14">
        <w:rPr>
          <w:noProof/>
          <w:rtl/>
          <w:lang w:bidi="ar-EG"/>
        </w:rPr>
        <w:tab/>
      </w:r>
      <w:r w:rsidRPr="00FC0F14">
        <w:rPr>
          <w:rFonts w:hint="cs"/>
          <w:noProof/>
          <w:rtl/>
          <w:lang w:bidi="ar-EG"/>
        </w:rPr>
        <w:t xml:space="preserve">وفقاً للمادة </w:t>
      </w:r>
      <w:r w:rsidRPr="00FC0F14">
        <w:rPr>
          <w:noProof/>
          <w:lang w:val="en-GB" w:bidi="ar-EG"/>
        </w:rPr>
        <w:t>14A</w:t>
      </w:r>
      <w:r w:rsidRPr="00FC0F14">
        <w:rPr>
          <w:rFonts w:hint="cs"/>
          <w:noProof/>
          <w:rtl/>
          <w:lang w:bidi="ar-EG"/>
        </w:rPr>
        <w:t xml:space="preserve"> </w:t>
      </w:r>
      <w:r w:rsidRPr="00FC0F14">
        <w:rPr>
          <w:rFonts w:hint="cs"/>
          <w:noProof/>
          <w:rtl/>
        </w:rPr>
        <w:t xml:space="preserve">من الاتفاقية والمهام المبينة بمزيد من التفصيل في هذا القرار، تتمثل </w:t>
      </w:r>
      <w:r w:rsidRPr="00FC0F14">
        <w:rPr>
          <w:noProof/>
          <w:rtl/>
          <w:lang w:bidi="ar-EG"/>
        </w:rPr>
        <w:t xml:space="preserve">الواجبات الرئيسية للفريق الاستشاري </w:t>
      </w:r>
      <w:r w:rsidRPr="00FC0F14">
        <w:rPr>
          <w:rFonts w:hint="cs"/>
          <w:noProof/>
          <w:rtl/>
          <w:lang w:bidi="ar-EG"/>
        </w:rPr>
        <w:t>في</w:t>
      </w:r>
      <w:r w:rsidRPr="00FC0F14">
        <w:rPr>
          <w:noProof/>
          <w:rtl/>
          <w:lang w:bidi="ar-EG"/>
        </w:rPr>
        <w:t xml:space="preserve"> استعراض أولويات أنشطة قطاع تقييس الاتصالات، وبرامجه، وعملياته، وشؤونه المالية واستراتيجياته، واستعراض مدى التقدم في تنفيذ برنامج عمله، وتوفير </w:t>
      </w:r>
      <w:r w:rsidRPr="00FC0F14">
        <w:rPr>
          <w:rFonts w:hint="cs"/>
          <w:noProof/>
          <w:rtl/>
          <w:lang w:bidi="ar-EG"/>
        </w:rPr>
        <w:t>مبادئ</w:t>
      </w:r>
      <w:r w:rsidRPr="00FC0F14">
        <w:rPr>
          <w:noProof/>
          <w:rtl/>
          <w:lang w:bidi="ar-EG"/>
        </w:rPr>
        <w:t xml:space="preserve"> توجيهية لعمل لجان الدراسات والتوصية بالإجراءات التي تؤدي</w:t>
      </w:r>
      <w:r w:rsidRPr="00FC0F14">
        <w:rPr>
          <w:rFonts w:hint="cs"/>
          <w:noProof/>
          <w:rtl/>
          <w:lang w:bidi="ar-EG"/>
        </w:rPr>
        <w:t xml:space="preserve"> </w:t>
      </w:r>
      <w:r w:rsidRPr="00FC0F14">
        <w:rPr>
          <w:rFonts w:hint="cs"/>
          <w:i/>
          <w:iCs/>
          <w:noProof/>
          <w:rtl/>
          <w:lang w:bidi="ar-EG"/>
        </w:rPr>
        <w:t>خصوصاً</w:t>
      </w:r>
      <w:r w:rsidRPr="00FC0F14">
        <w:rPr>
          <w:noProof/>
          <w:rtl/>
          <w:lang w:bidi="ar-EG"/>
        </w:rPr>
        <w:t xml:space="preserve"> إلى دعم التعاون والتنسيق مع الهيئات الأُخرى ذات الصلة، داخل قطاع تقييس الاتصالات ومع</w:t>
      </w:r>
      <w:r w:rsidRPr="00FC0F14">
        <w:rPr>
          <w:rFonts w:hint="cs"/>
          <w:noProof/>
          <w:rtl/>
          <w:lang w:bidi="ar-EG"/>
        </w:rPr>
        <w:t> </w:t>
      </w:r>
      <w:r w:rsidRPr="00FC0F14">
        <w:rPr>
          <w:noProof/>
          <w:rtl/>
          <w:lang w:bidi="ar-EG"/>
        </w:rPr>
        <w:t>قطاع الاتصالات الراديوية</w:t>
      </w:r>
      <w:r w:rsidRPr="00FC0F14">
        <w:rPr>
          <w:rFonts w:hint="eastAsia"/>
          <w:noProof/>
          <w:rtl/>
          <w:lang w:bidi="ar-EG"/>
        </w:rPr>
        <w:t> </w:t>
      </w:r>
      <w:r w:rsidRPr="00FC0F14">
        <w:rPr>
          <w:noProof/>
          <w:lang w:bidi="ar-EG"/>
        </w:rPr>
        <w:t>(ITU-R)</w:t>
      </w:r>
      <w:r w:rsidRPr="00FC0F14">
        <w:rPr>
          <w:noProof/>
          <w:rtl/>
          <w:lang w:bidi="ar-EG"/>
        </w:rPr>
        <w:t xml:space="preserve"> وقطاع</w:t>
      </w:r>
      <w:r w:rsidRPr="00FC0F14">
        <w:rPr>
          <w:noProof/>
          <w:lang w:bidi="ar-EG"/>
        </w:rPr>
        <w:t xml:space="preserve"> </w:t>
      </w:r>
      <w:r w:rsidRPr="00FC0F14">
        <w:rPr>
          <w:noProof/>
          <w:rtl/>
          <w:lang w:bidi="ar-EG"/>
        </w:rPr>
        <w:t>تنمية الاتصالات</w:t>
      </w:r>
      <w:r w:rsidRPr="00FC0F14">
        <w:rPr>
          <w:rFonts w:hint="cs"/>
          <w:noProof/>
          <w:rtl/>
          <w:lang w:bidi="ar-EG"/>
        </w:rPr>
        <w:t xml:space="preserve"> </w:t>
      </w:r>
      <w:r w:rsidRPr="00FC0F14">
        <w:rPr>
          <w:noProof/>
          <w:lang w:bidi="ar-EG"/>
        </w:rPr>
        <w:t>(ITU-D)</w:t>
      </w:r>
      <w:r w:rsidRPr="00FC0F14">
        <w:rPr>
          <w:noProof/>
          <w:rtl/>
          <w:lang w:bidi="ar-EG"/>
        </w:rPr>
        <w:t xml:space="preserve"> والأمانة العامة، ومع المنظمات والمحافل والاتحادات الأُخرى المختصة بالتقييس خارج</w:t>
      </w:r>
      <w:r w:rsidRPr="00FC0F14">
        <w:rPr>
          <w:rFonts w:hint="cs"/>
          <w:noProof/>
          <w:rtl/>
          <w:lang w:bidi="ar-EG"/>
        </w:rPr>
        <w:t> </w:t>
      </w:r>
      <w:r w:rsidRPr="00FC0F14">
        <w:rPr>
          <w:noProof/>
          <w:rtl/>
          <w:lang w:bidi="ar-EG"/>
        </w:rPr>
        <w:t>الاتحاد</w:t>
      </w:r>
      <w:r w:rsidRPr="00FC0F14">
        <w:rPr>
          <w:rFonts w:hint="cs"/>
          <w:noProof/>
          <w:rtl/>
          <w:lang w:bidi="ar-EG"/>
        </w:rPr>
        <w:t>، بما في ذلك الاتحاد البريدي العالمي.</w:t>
      </w:r>
    </w:p>
    <w:p w14:paraId="6CBCEB9F" w14:textId="77777777" w:rsidR="003557C5" w:rsidRPr="00FC0F14" w:rsidRDefault="003557C5" w:rsidP="003557C5">
      <w:pPr>
        <w:rPr>
          <w:noProof/>
          <w:rtl/>
          <w:lang w:bidi="ar-EG"/>
        </w:rPr>
      </w:pPr>
      <w:r w:rsidRPr="00FC0F14">
        <w:rPr>
          <w:b/>
          <w:bCs/>
          <w:noProof/>
          <w:lang w:bidi="ar-EG"/>
        </w:rPr>
        <w:t>3.4</w:t>
      </w:r>
      <w:r w:rsidRPr="00FC0F14">
        <w:rPr>
          <w:b/>
          <w:bCs/>
          <w:noProof/>
          <w:rtl/>
          <w:lang w:bidi="ar-EG"/>
        </w:rPr>
        <w:tab/>
      </w:r>
      <w:r w:rsidRPr="00FC0F14">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Pr="00FC0F14">
        <w:rPr>
          <w:rFonts w:hint="cs"/>
          <w:noProof/>
          <w:rtl/>
          <w:lang w:bidi="ar-EG"/>
        </w:rPr>
        <w:t xml:space="preserve">الأعمال </w:t>
      </w:r>
      <w:r w:rsidRPr="00FC0F14">
        <w:rPr>
          <w:noProof/>
          <w:rtl/>
          <w:lang w:bidi="ar-EG"/>
        </w:rPr>
        <w:t>وتوزيع</w:t>
      </w:r>
      <w:r w:rsidRPr="00FC0F14">
        <w:rPr>
          <w:rFonts w:hint="cs"/>
          <w:noProof/>
          <w:rtl/>
          <w:lang w:bidi="ar-EG"/>
        </w:rPr>
        <w:t>ها</w:t>
      </w:r>
      <w:r w:rsidRPr="00FC0F14">
        <w:rPr>
          <w:noProof/>
          <w:rtl/>
          <w:lang w:bidi="ar-EG"/>
        </w:rPr>
        <w:t xml:space="preserve"> بين لجان الدراسات (وتنسيق هذ</w:t>
      </w:r>
      <w:r w:rsidRPr="00FC0F14">
        <w:rPr>
          <w:rFonts w:hint="cs"/>
          <w:noProof/>
          <w:rtl/>
          <w:lang w:bidi="ar-EG"/>
        </w:rPr>
        <w:t>ه الأعمال</w:t>
      </w:r>
      <w:r w:rsidRPr="00FC0F14">
        <w:rPr>
          <w:noProof/>
          <w:rtl/>
          <w:lang w:bidi="ar-EG"/>
        </w:rPr>
        <w:t xml:space="preserve"> مع القطاع</w:t>
      </w:r>
      <w:r w:rsidRPr="00FC0F14">
        <w:rPr>
          <w:rFonts w:hint="cs"/>
          <w:noProof/>
          <w:rtl/>
          <w:lang w:bidi="ar-EG"/>
        </w:rPr>
        <w:t>ين</w:t>
      </w:r>
      <w:r w:rsidRPr="00FC0F14">
        <w:rPr>
          <w:noProof/>
          <w:rtl/>
          <w:lang w:bidi="ar-EG"/>
        </w:rPr>
        <w:t xml:space="preserve"> </w:t>
      </w:r>
      <w:r w:rsidRPr="00FC0F14">
        <w:rPr>
          <w:rFonts w:hint="cs"/>
          <w:noProof/>
          <w:rtl/>
          <w:lang w:bidi="ar-EG"/>
        </w:rPr>
        <w:t>الآخرين</w:t>
      </w:r>
      <w:r w:rsidRPr="00FC0F14">
        <w:rPr>
          <w:noProof/>
          <w:rtl/>
          <w:lang w:bidi="ar-EG"/>
        </w:rPr>
        <w:t xml:space="preserve">)، مع المراعاة </w:t>
      </w:r>
      <w:r w:rsidRPr="00FC0F14">
        <w:rPr>
          <w:rFonts w:hint="cs"/>
          <w:noProof/>
          <w:rtl/>
          <w:lang w:bidi="ar-EG"/>
        </w:rPr>
        <w:t>الواجبة</w:t>
      </w:r>
      <w:r w:rsidRPr="00FC0F14">
        <w:rPr>
          <w:noProof/>
          <w:rtl/>
          <w:lang w:bidi="ar-EG"/>
        </w:rPr>
        <w:t xml:space="preserve"> للتكاليف </w:t>
      </w:r>
      <w:r w:rsidRPr="00FC0F14">
        <w:rPr>
          <w:rFonts w:hint="cs"/>
          <w:noProof/>
          <w:rtl/>
          <w:lang w:bidi="ar-EG"/>
        </w:rPr>
        <w:t>و</w:t>
      </w:r>
      <w:r w:rsidRPr="00FC0F14">
        <w:rPr>
          <w:noProof/>
          <w:rtl/>
          <w:lang w:bidi="ar-EG"/>
        </w:rPr>
        <w:t xml:space="preserve">الموارد </w:t>
      </w:r>
      <w:r w:rsidRPr="00FC0F14">
        <w:rPr>
          <w:rFonts w:hint="cs"/>
          <w:noProof/>
          <w:rtl/>
          <w:lang w:bidi="ar-EG"/>
        </w:rPr>
        <w:t xml:space="preserve">المتاحة </w:t>
      </w:r>
      <w:r w:rsidRPr="00FC0F14">
        <w:rPr>
          <w:noProof/>
          <w:rtl/>
          <w:lang w:bidi="ar-EG"/>
        </w:rPr>
        <w:t xml:space="preserve">داخل مكتب تقييس </w:t>
      </w:r>
      <w:r w:rsidRPr="00FC0F14">
        <w:rPr>
          <w:noProof/>
          <w:rtl/>
          <w:lang w:bidi="ar-EG"/>
        </w:rPr>
        <w:lastRenderedPageBreak/>
        <w:t xml:space="preserve">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Pr="00FC0F14">
        <w:rPr>
          <w:rFonts w:hint="cs"/>
          <w:noProof/>
          <w:rtl/>
          <w:lang w:bidi="ar-EG"/>
        </w:rPr>
        <w:t>إكمال</w:t>
      </w:r>
      <w:r w:rsidRPr="00FC0F14">
        <w:rPr>
          <w:noProof/>
          <w:rtl/>
          <w:lang w:bidi="ar-EG"/>
        </w:rPr>
        <w:t xml:space="preserve"> برامج عمل لجان الدراسات بنجاح.</w:t>
      </w:r>
    </w:p>
    <w:p w14:paraId="26A821F5" w14:textId="77777777" w:rsidR="003557C5" w:rsidRPr="00FC0F14" w:rsidRDefault="003557C5" w:rsidP="003557C5">
      <w:pPr>
        <w:rPr>
          <w:noProof/>
          <w:rtl/>
          <w:lang w:bidi="ar-EG"/>
        </w:rPr>
      </w:pPr>
      <w:r w:rsidRPr="00FC0F14">
        <w:rPr>
          <w:b/>
          <w:bCs/>
          <w:noProof/>
          <w:lang w:bidi="ar-EG"/>
        </w:rPr>
        <w:t>3.4</w:t>
      </w:r>
      <w:r w:rsidRPr="00FC0F14">
        <w:rPr>
          <w:rStyle w:val="Bolditalic"/>
          <w:rFonts w:hint="eastAsia"/>
          <w:rtl/>
        </w:rPr>
        <w:t>مكرراً</w:t>
      </w:r>
      <w:r w:rsidRPr="00FC0F14">
        <w:rPr>
          <w:noProof/>
          <w:rtl/>
          <w:lang w:bidi="ar-EG"/>
        </w:rPr>
        <w:tab/>
      </w:r>
      <w:r w:rsidRPr="00FC0F14">
        <w:rPr>
          <w:color w:val="000000"/>
          <w:rtl/>
        </w:rPr>
        <w:t>تعين الجمعية العالمية لتقييس الاتصالات رؤساء لجان الدراسات والفريق الاستشاري لتقييس الاتصالات ونوابهم</w:t>
      </w:r>
      <w:r w:rsidRPr="00FC0F14">
        <w:rPr>
          <w:rFonts w:hint="cs"/>
          <w:color w:val="000000"/>
          <w:rtl/>
        </w:rPr>
        <w:t xml:space="preserve"> وفقاً </w:t>
      </w:r>
      <w:r w:rsidRPr="00FC0F14">
        <w:rPr>
          <w:rFonts w:hint="cs"/>
          <w:noProof/>
          <w:rtl/>
          <w:lang w:bidi="ar-EG"/>
        </w:rPr>
        <w:t>للقرار</w:t>
      </w:r>
      <w:r w:rsidRPr="00FC0F14">
        <w:rPr>
          <w:rFonts w:hint="eastAsia"/>
          <w:noProof/>
          <w:rtl/>
          <w:lang w:bidi="ar-EG"/>
        </w:rPr>
        <w:t> </w:t>
      </w:r>
      <w:r w:rsidRPr="00FC0F14">
        <w:t>208</w:t>
      </w:r>
      <w:r w:rsidRPr="00FC0F14">
        <w:rPr>
          <w:rFonts w:hint="cs"/>
          <w:rtl/>
          <w:lang w:bidi="ar-EG"/>
        </w:rPr>
        <w:t xml:space="preserve"> (</w:t>
      </w:r>
      <w:del w:id="339" w:author="Samuel, Hany" w:date="2024-10-07T08:09:00Z">
        <w:r w:rsidRPr="00FC0F14" w:rsidDel="00171886">
          <w:rPr>
            <w:rFonts w:hint="cs"/>
            <w:rtl/>
            <w:lang w:bidi="ar-EG"/>
          </w:rPr>
          <w:delText>دبي، 2018</w:delText>
        </w:r>
      </w:del>
      <w:ins w:id="340" w:author="Samuel, Hany" w:date="2024-10-07T08:09:00Z">
        <w:r>
          <w:rPr>
            <w:rFonts w:hint="eastAsia"/>
            <w:rtl/>
            <w:lang w:bidi="ar-EG"/>
          </w:rPr>
          <w:t>المراجَع</w:t>
        </w:r>
        <w:r>
          <w:rPr>
            <w:rtl/>
            <w:lang w:bidi="ar-EG"/>
          </w:rPr>
          <w:t xml:space="preserve"> في بوخارست، 202</w:t>
        </w:r>
      </w:ins>
      <w:ins w:id="341" w:author="Samuel, Hany" w:date="2024-10-07T08:38:00Z">
        <w:r>
          <w:rPr>
            <w:rFonts w:hint="cs"/>
            <w:rtl/>
            <w:lang w:bidi="ar-EG"/>
          </w:rPr>
          <w:t>2</w:t>
        </w:r>
      </w:ins>
      <w:r w:rsidRPr="00FC0F14">
        <w:rPr>
          <w:rFonts w:hint="cs"/>
          <w:rtl/>
          <w:lang w:bidi="ar-EG"/>
        </w:rPr>
        <w:t>) لمؤتمر المندوبين المفوضين</w:t>
      </w:r>
      <w:r w:rsidRPr="00FC0F14">
        <w:rPr>
          <w:rFonts w:hint="cs"/>
          <w:noProof/>
          <w:rtl/>
          <w:lang w:bidi="ar-EG"/>
        </w:rPr>
        <w:t>.</w:t>
      </w:r>
    </w:p>
    <w:p w14:paraId="1B2B7CC3" w14:textId="77777777" w:rsidR="003557C5" w:rsidRDefault="003557C5" w:rsidP="003557C5">
      <w:pPr>
        <w:rPr>
          <w:ins w:id="342" w:author="Samuel, Hany" w:date="2024-10-07T08:10:00Z"/>
        </w:rPr>
      </w:pPr>
      <w:r w:rsidRPr="00FC0F14">
        <w:rPr>
          <w:b/>
          <w:bCs/>
          <w:noProof/>
          <w:lang w:bidi="ar-EG"/>
        </w:rPr>
        <w:t>4.4</w:t>
      </w:r>
      <w:r w:rsidRPr="00FC0F14">
        <w:rPr>
          <w:noProof/>
          <w:rtl/>
          <w:lang w:bidi="ar-EG"/>
        </w:rPr>
        <w:tab/>
      </w:r>
      <w:r w:rsidRPr="00FC0F14">
        <w:rPr>
          <w:rFonts w:hint="eastAsia"/>
          <w:noProof/>
          <w:rtl/>
          <w:lang w:bidi="ar-EG"/>
        </w:rPr>
        <w:t>طبقاً</w:t>
      </w:r>
      <w:r w:rsidRPr="00FC0F14">
        <w:rPr>
          <w:noProof/>
          <w:rtl/>
          <w:lang w:bidi="ar-EG"/>
        </w:rPr>
        <w:t xml:space="preserve"> </w:t>
      </w:r>
      <w:r w:rsidRPr="00FC0F14">
        <w:rPr>
          <w:rFonts w:hint="eastAsia"/>
          <w:noProof/>
          <w:rtl/>
          <w:lang w:bidi="ar-EG"/>
        </w:rPr>
        <w:t>للفقرة</w:t>
      </w:r>
      <w:r w:rsidRPr="00FC0F14">
        <w:rPr>
          <w:noProof/>
          <w:rtl/>
          <w:lang w:bidi="ar-EG"/>
        </w:rPr>
        <w:t xml:space="preserve"> 1.1</w:t>
      </w:r>
      <w:r w:rsidRPr="00FC0F14">
        <w:rPr>
          <w:rStyle w:val="Italic"/>
          <w:rFonts w:hint="eastAsia"/>
          <w:rtl/>
        </w:rPr>
        <w:t>مكرراً</w:t>
      </w:r>
      <w:r w:rsidRPr="00FC0F14">
        <w:rPr>
          <w:noProof/>
          <w:rtl/>
          <w:lang w:bidi="ar-EG"/>
        </w:rPr>
        <w:t xml:space="preserve"> أعلاه</w:t>
      </w:r>
      <w:r w:rsidRPr="00FC0F14">
        <w:rPr>
          <w:rFonts w:hint="eastAsia"/>
          <w:noProof/>
          <w:rtl/>
          <w:lang w:bidi="ar-EG"/>
        </w:rPr>
        <w:t>،</w:t>
      </w:r>
      <w:r w:rsidRPr="00FC0F14">
        <w:rPr>
          <w:noProof/>
          <w:rtl/>
          <w:lang w:bidi="ar-EG"/>
        </w:rPr>
        <w:t xml:space="preserve"> يتخذ الفريق الاستشاري لتقييس الاتصالات الخطوات الضرورية </w:t>
      </w:r>
      <w:r w:rsidRPr="00FC0F14">
        <w:rPr>
          <w:rFonts w:hint="eastAsia"/>
          <w:noProof/>
          <w:rtl/>
          <w:lang w:bidi="ar-EG"/>
        </w:rPr>
        <w:t>لدراسة</w:t>
      </w:r>
      <w:r w:rsidRPr="00FC0F14">
        <w:rPr>
          <w:noProof/>
          <w:rtl/>
          <w:lang w:bidi="ar-EG"/>
        </w:rPr>
        <w:t xml:space="preserve"> مواضيع، بموجب سلطة مؤقتة </w:t>
      </w:r>
      <w:r w:rsidRPr="00FC0F14">
        <w:rPr>
          <w:rFonts w:hint="eastAsia"/>
          <w:noProof/>
          <w:rtl/>
          <w:lang w:bidi="ar-EG"/>
        </w:rPr>
        <w:t>تسندها</w:t>
      </w:r>
      <w:r w:rsidRPr="00FC0F14">
        <w:rPr>
          <w:noProof/>
          <w:rtl/>
          <w:lang w:bidi="ar-EG"/>
        </w:rPr>
        <w:t xml:space="preserve"> </w:t>
      </w:r>
      <w:r w:rsidRPr="00FC0F14">
        <w:rPr>
          <w:rFonts w:hint="eastAsia"/>
          <w:noProof/>
          <w:rtl/>
          <w:lang w:bidi="ar-EG"/>
        </w:rPr>
        <w:t>إليه</w:t>
      </w:r>
      <w:r w:rsidRPr="00FC0F14">
        <w:rPr>
          <w:noProof/>
          <w:rtl/>
          <w:lang w:bidi="ar-EG"/>
        </w:rPr>
        <w:t xml:space="preserve"> </w:t>
      </w:r>
      <w:r w:rsidRPr="00FC0F14">
        <w:rPr>
          <w:rFonts w:hint="eastAsia"/>
          <w:noProof/>
          <w:rtl/>
          <w:lang w:bidi="ar-EG"/>
        </w:rPr>
        <w:t>الجمعية</w:t>
      </w:r>
      <w:r w:rsidRPr="00FC0F14">
        <w:rPr>
          <w:noProof/>
          <w:rtl/>
          <w:lang w:bidi="ar-EG"/>
        </w:rPr>
        <w:t xml:space="preserve"> </w:t>
      </w:r>
      <w:r w:rsidRPr="00FC0F14">
        <w:rPr>
          <w:rFonts w:hint="eastAsia"/>
          <w:noProof/>
          <w:rtl/>
          <w:lang w:bidi="ar-EG"/>
        </w:rPr>
        <w:t>العالمية</w:t>
      </w:r>
      <w:r w:rsidRPr="00FC0F14">
        <w:rPr>
          <w:noProof/>
          <w:rtl/>
          <w:lang w:bidi="ar-EG"/>
        </w:rPr>
        <w:t xml:space="preserve"> </w:t>
      </w:r>
      <w:r w:rsidRPr="00FC0F14">
        <w:rPr>
          <w:rFonts w:hint="eastAsia"/>
          <w:noProof/>
          <w:rtl/>
          <w:lang w:bidi="ar-EG"/>
        </w:rPr>
        <w:t>لتقييس</w:t>
      </w:r>
      <w:r w:rsidRPr="00FC0F14">
        <w:rPr>
          <w:noProof/>
          <w:rtl/>
          <w:lang w:bidi="ar-EG"/>
        </w:rPr>
        <w:t xml:space="preserve"> </w:t>
      </w:r>
      <w:r w:rsidRPr="00FC0F14">
        <w:rPr>
          <w:rFonts w:hint="eastAsia"/>
          <w:noProof/>
          <w:rtl/>
          <w:lang w:bidi="ar-EG"/>
        </w:rPr>
        <w:t>الاتصالات</w:t>
      </w:r>
      <w:r w:rsidRPr="00FC0F14">
        <w:rPr>
          <w:noProof/>
          <w:rtl/>
          <w:lang w:bidi="ar-EG"/>
        </w:rPr>
        <w:t>.</w:t>
      </w:r>
      <w:r w:rsidRPr="00FC0F14">
        <w:rPr>
          <w:rFonts w:hint="cs"/>
          <w:noProof/>
          <w:rtl/>
          <w:lang w:bidi="ar-EG"/>
        </w:rPr>
        <w:t xml:space="preserve"> </w:t>
      </w:r>
      <w:r w:rsidRPr="00FC0F14">
        <w:rPr>
          <w:rtl/>
        </w:rPr>
        <w: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t>
      </w:r>
      <w:r w:rsidRPr="00FC0F14">
        <w:rPr>
          <w:rFonts w:hint="eastAsia"/>
          <w:rtl/>
        </w:rPr>
        <w:t>نفقات</w:t>
      </w:r>
      <w:r w:rsidRPr="00FC0F14">
        <w:rPr>
          <w:rtl/>
        </w:rPr>
        <w:t xml:space="preserve"> مالية تتجاوز ميزانية قطاع تقييس الاتصالات. وللفريق الاستشاري أن يتشاور مع المدير بشأن هذه المواضيع، عند الضرورة. </w:t>
      </w:r>
      <w:r w:rsidRPr="00FC0F14">
        <w:rPr>
          <w:rFonts w:hint="eastAsia"/>
          <w:rtl/>
        </w:rPr>
        <w:t>وينبغي</w:t>
      </w:r>
      <w:r w:rsidRPr="00FC0F14">
        <w:rPr>
          <w:rtl/>
        </w:rPr>
        <w:t xml:space="preserve"> للفريق الاستشاري أن يقدم إلى الجمعية في دورتها التالية</w:t>
      </w:r>
      <w:r w:rsidRPr="00FC0F14" w:rsidDel="005726BA">
        <w:rPr>
          <w:rtl/>
        </w:rPr>
        <w:t xml:space="preserve"> </w:t>
      </w:r>
      <w:r w:rsidRPr="00FC0F14">
        <w:rPr>
          <w:rFonts w:hint="eastAsia"/>
          <w:rtl/>
        </w:rPr>
        <w:t>تقارير</w:t>
      </w:r>
      <w:r w:rsidRPr="00FC0F14">
        <w:rPr>
          <w:rtl/>
        </w:rPr>
        <w:t xml:space="preserve"> </w:t>
      </w:r>
      <w:r w:rsidRPr="00FC0F14">
        <w:rPr>
          <w:rFonts w:hint="eastAsia"/>
          <w:rtl/>
        </w:rPr>
        <w:t>عن</w:t>
      </w:r>
      <w:r w:rsidRPr="00FC0F14">
        <w:rPr>
          <w:rtl/>
        </w:rPr>
        <w:t xml:space="preserve"> </w:t>
      </w:r>
      <w:r w:rsidRPr="00FC0F14">
        <w:rPr>
          <w:rFonts w:hint="eastAsia"/>
          <w:rtl/>
        </w:rPr>
        <w:t>أنشطته</w:t>
      </w:r>
      <w:r w:rsidRPr="00FC0F14">
        <w:rPr>
          <w:rtl/>
        </w:rPr>
        <w:t xml:space="preserve"> </w:t>
      </w:r>
      <w:r w:rsidRPr="00FC0F14">
        <w:rPr>
          <w:rFonts w:hint="eastAsia"/>
          <w:rtl/>
        </w:rPr>
        <w:t>بشأن</w:t>
      </w:r>
      <w:r w:rsidRPr="00FC0F14">
        <w:rPr>
          <w:rFonts w:hint="cs"/>
          <w:rtl/>
        </w:rPr>
        <w:t xml:space="preserve"> </w:t>
      </w:r>
      <w:r w:rsidRPr="00FC0F14">
        <w:rPr>
          <w:rtl/>
        </w:rPr>
        <w:t>إنجاز المهام الخاصة المسندة إليه وفقاً للرقم</w:t>
      </w:r>
      <w:r w:rsidRPr="00FC0F14">
        <w:rPr>
          <w:rFonts w:hint="eastAsia"/>
          <w:rtl/>
        </w:rPr>
        <w:t> </w:t>
      </w:r>
      <w:r w:rsidRPr="00FC0F14">
        <w:t>197I</w:t>
      </w:r>
      <w:r w:rsidRPr="00FC0F14">
        <w:rPr>
          <w:rtl/>
        </w:rPr>
        <w:t xml:space="preserve"> من الاتفاقية والقرار</w:t>
      </w:r>
      <w:r w:rsidRPr="00FC0F14">
        <w:rPr>
          <w:rFonts w:hint="cs"/>
          <w:rtl/>
        </w:rPr>
        <w:t> </w:t>
      </w:r>
      <w:r w:rsidRPr="00FC0F14">
        <w:t>22</w:t>
      </w:r>
      <w:r w:rsidRPr="00FC0F14">
        <w:rPr>
          <w:rFonts w:hint="eastAsia"/>
          <w:rtl/>
        </w:rPr>
        <w:t> </w:t>
      </w:r>
      <w:r w:rsidRPr="00FC0F14">
        <w:rPr>
          <w:rFonts w:hint="cs"/>
          <w:rtl/>
          <w:lang w:bidi="ar-EG"/>
        </w:rPr>
        <w:t xml:space="preserve">(المراجَع في </w:t>
      </w:r>
      <w:del w:id="343" w:author="Samuel, Hany" w:date="2024-10-07T08:09:00Z">
        <w:r w:rsidRPr="00FC0F14" w:rsidDel="00171886">
          <w:rPr>
            <w:rFonts w:hint="cs"/>
            <w:rtl/>
            <w:lang w:bidi="ar-EG"/>
          </w:rPr>
          <w:delText>جنيف، 2022</w:delText>
        </w:r>
      </w:del>
      <w:ins w:id="344" w:author="Samuel, Hany" w:date="2024-10-07T08:10:00Z">
        <w:r>
          <w:rPr>
            <w:lang w:bidi="ar-EG"/>
          </w:rPr>
          <w:t>]</w:t>
        </w:r>
      </w:ins>
      <w:ins w:id="345" w:author="Samuel, Hany" w:date="2024-10-07T08:09:00Z">
        <w:r>
          <w:rPr>
            <w:rFonts w:hint="eastAsia"/>
            <w:rtl/>
            <w:lang w:bidi="ar-EG"/>
          </w:rPr>
          <w:t>نيودلهي،</w:t>
        </w:r>
        <w:r>
          <w:rPr>
            <w:rtl/>
            <w:lang w:bidi="ar-EG"/>
          </w:rPr>
          <w:t xml:space="preserve"> 2024</w:t>
        </w:r>
      </w:ins>
      <w:ins w:id="346" w:author="Samuel, Hany" w:date="2024-10-07T08:10:00Z">
        <w:r>
          <w:rPr>
            <w:lang w:bidi="ar-EG"/>
          </w:rPr>
          <w:t>[</w:t>
        </w:r>
      </w:ins>
      <w:r w:rsidRPr="00FC0F14">
        <w:rPr>
          <w:rFonts w:hint="cs"/>
          <w:rtl/>
          <w:lang w:bidi="ar-EG"/>
        </w:rPr>
        <w:t>) للجمعية العالمية لتقييس الاتصالات</w:t>
      </w:r>
      <w:r w:rsidRPr="00FC0F14">
        <w:rPr>
          <w:rtl/>
        </w:rPr>
        <w:t>.</w:t>
      </w:r>
    </w:p>
    <w:p w14:paraId="6E5E06A0" w14:textId="77777777" w:rsidR="003557C5" w:rsidRDefault="003557C5" w:rsidP="003557C5">
      <w:pPr>
        <w:rPr>
          <w:ins w:id="347" w:author="Samuel, Hany" w:date="2024-10-07T08:10:00Z"/>
          <w:noProof/>
          <w:lang w:bidi="ar-EG"/>
        </w:rPr>
      </w:pPr>
      <w:ins w:id="348" w:author="Samuel, Hany" w:date="2024-10-07T08:10:00Z">
        <w:r>
          <w:rPr>
            <w:b/>
            <w:bCs/>
            <w:noProof/>
            <w:lang w:bidi="ar-EG"/>
          </w:rPr>
          <w:t>4</w:t>
        </w:r>
        <w:r w:rsidRPr="00FC0F14">
          <w:rPr>
            <w:b/>
            <w:bCs/>
            <w:noProof/>
            <w:lang w:bidi="ar-EG"/>
          </w:rPr>
          <w:t>.4</w:t>
        </w:r>
        <w:r w:rsidRPr="00FC0F14">
          <w:rPr>
            <w:rStyle w:val="Bolditalic"/>
            <w:rFonts w:hint="eastAsia"/>
            <w:rtl/>
          </w:rPr>
          <w:t>مكرراً</w:t>
        </w:r>
        <w:r w:rsidRPr="00FC0F14">
          <w:rPr>
            <w:noProof/>
            <w:rtl/>
            <w:lang w:bidi="ar-EG"/>
          </w:rPr>
          <w:tab/>
        </w:r>
      </w:ins>
      <w:ins w:id="349" w:author="Arabic-RN" w:date="2024-10-07T15:45:00Z">
        <w:r w:rsidRPr="00477393">
          <w:rPr>
            <w:noProof/>
            <w:rtl/>
            <w:lang w:bidi="ar-EG"/>
          </w:rPr>
          <w:t xml:space="preserve">عملاً بالرقم </w:t>
        </w:r>
      </w:ins>
      <w:ins w:id="350" w:author="AAK" w:date="2024-10-08T12:26:00Z">
        <w:r w:rsidRPr="00997C20">
          <w:t>197G</w:t>
        </w:r>
        <w:r w:rsidRPr="00997C20">
          <w:rPr>
            <w:rtl/>
          </w:rPr>
          <w:t xml:space="preserve"> </w:t>
        </w:r>
      </w:ins>
      <w:ins w:id="351" w:author="Arabic-RN" w:date="2024-10-07T15:45:00Z">
        <w:r w:rsidRPr="00477393">
          <w:rPr>
            <w:noProof/>
            <w:rtl/>
            <w:lang w:bidi="ar-EG"/>
          </w:rPr>
          <w:t xml:space="preserve">من الاتفاقية، يعتمد الفريق الاستشاري لتقييس الاتصالات إجراءات العمل الخاصة به </w:t>
        </w:r>
      </w:ins>
      <w:ins w:id="352" w:author="Arabic-RN" w:date="2024-10-07T15:46:00Z">
        <w:r>
          <w:rPr>
            <w:rFonts w:hint="cs"/>
            <w:noProof/>
            <w:rtl/>
            <w:lang w:bidi="ar-EG"/>
          </w:rPr>
          <w:t>بما يتفق مع الإجراءات التي تعتمدها</w:t>
        </w:r>
      </w:ins>
      <w:ins w:id="353" w:author="Arabic-RN" w:date="2024-10-07T15:45:00Z">
        <w:r w:rsidRPr="00477393">
          <w:rPr>
            <w:noProof/>
            <w:rtl/>
            <w:lang w:bidi="ar-EG"/>
          </w:rPr>
          <w:t xml:space="preserve"> الجمعية العالمية لتقييس الاتصالات</w:t>
        </w:r>
      </w:ins>
      <w:ins w:id="354" w:author="Arabic-RN" w:date="2024-10-07T15:46:00Z">
        <w:r>
          <w:rPr>
            <w:rFonts w:hint="cs"/>
            <w:noProof/>
            <w:rtl/>
            <w:lang w:bidi="ar-EG"/>
          </w:rPr>
          <w:t>.</w:t>
        </w:r>
      </w:ins>
    </w:p>
    <w:p w14:paraId="28311466" w14:textId="77777777" w:rsidR="003557C5" w:rsidRDefault="003557C5" w:rsidP="003557C5">
      <w:pPr>
        <w:rPr>
          <w:ins w:id="355" w:author="Samuel, Hany" w:date="2024-10-07T08:11:00Z"/>
          <w:noProof/>
          <w:rtl/>
        </w:rPr>
      </w:pPr>
      <w:ins w:id="356" w:author="Samuel, Hany" w:date="2024-10-07T08:11:00Z">
        <w:r>
          <w:rPr>
            <w:b/>
            <w:bCs/>
            <w:noProof/>
            <w:lang w:bidi="ar-EG"/>
          </w:rPr>
          <w:t>4</w:t>
        </w:r>
      </w:ins>
      <w:ins w:id="357" w:author="Samuel, Hany" w:date="2024-10-07T08:10:00Z">
        <w:r w:rsidRPr="00FC0F14">
          <w:rPr>
            <w:b/>
            <w:bCs/>
            <w:noProof/>
            <w:lang w:bidi="ar-EG"/>
          </w:rPr>
          <w:t>.4</w:t>
        </w:r>
        <w:r w:rsidRPr="00FC0F14">
          <w:rPr>
            <w:rStyle w:val="Bolditalic"/>
            <w:rFonts w:hint="eastAsia"/>
            <w:rtl/>
          </w:rPr>
          <w:t>مكرراً</w:t>
        </w:r>
        <w:r>
          <w:rPr>
            <w:rStyle w:val="Bolditalic"/>
            <w:rFonts w:hint="cs"/>
            <w:rtl/>
          </w:rPr>
          <w:t xml:space="preserve"> ثانياً</w:t>
        </w:r>
        <w:r w:rsidRPr="00FC0F14">
          <w:rPr>
            <w:noProof/>
            <w:rtl/>
            <w:lang w:bidi="ar-EG"/>
          </w:rPr>
          <w:tab/>
        </w:r>
      </w:ins>
      <w:ins w:id="358" w:author="Arabic-RN" w:date="2024-10-07T15:48:00Z">
        <w:r>
          <w:rPr>
            <w:color w:val="000000"/>
            <w:rtl/>
          </w:rPr>
          <w:t>لتسهيل مهمة الفريق الاستشاري، يجوز للفريق أن يستكمل إجراءات العمل هذه بإجراءات إضافية أو مراجعة</w:t>
        </w:r>
        <w:r>
          <w:rPr>
            <w:rFonts w:hint="cs"/>
            <w:noProof/>
            <w:rtl/>
          </w:rPr>
          <w:t>.</w:t>
        </w:r>
      </w:ins>
      <w:ins w:id="359" w:author="Arabic-RN" w:date="2024-10-07T15:49:00Z">
        <w:r w:rsidRPr="004F7AA8">
          <w:rPr>
            <w:rtl/>
          </w:rPr>
          <w:t xml:space="preserve"> </w:t>
        </w:r>
        <w:r>
          <w:rPr>
            <w:rFonts w:hint="cs"/>
            <w:noProof/>
            <w:rtl/>
          </w:rPr>
          <w:t>ويمكنه إنشاء فرق</w:t>
        </w:r>
        <w:r w:rsidRPr="004F7AA8">
          <w:rPr>
            <w:noProof/>
            <w:rtl/>
          </w:rPr>
          <w:t xml:space="preserve"> عمل وأفرقة مقررين وأفرقة </w:t>
        </w:r>
        <w:r>
          <w:rPr>
            <w:rFonts w:hint="cs"/>
            <w:noProof/>
            <w:rtl/>
          </w:rPr>
          <w:t>متخصصة</w:t>
        </w:r>
        <w:r w:rsidRPr="004F7AA8">
          <w:rPr>
            <w:noProof/>
            <w:rtl/>
          </w:rPr>
          <w:t xml:space="preserve"> وأفرقة عمل بالمراسلة لدراسة موضوع معيّن، حسب الاقتضاء، على النحو المنصوص عليه في القرار 22 للجمعية العالمية لتقييس الاتصالات وفي حدود الموارد المالية المتاحة، وتعيين رؤسائها ونوابهم، وفقاً للن</w:t>
        </w:r>
      </w:ins>
      <w:ins w:id="360" w:author="Hashem Darkashalli [2]" w:date="2024-10-09T15:19:00Z">
        <w:r>
          <w:rPr>
            <w:rFonts w:hint="cs"/>
            <w:noProof/>
            <w:rtl/>
          </w:rPr>
          <w:t>ُ</w:t>
        </w:r>
      </w:ins>
      <w:ins w:id="361" w:author="Arabic-RN" w:date="2024-10-07T15:49:00Z">
        <w:r w:rsidRPr="004F7AA8">
          <w:rPr>
            <w:noProof/>
            <w:rtl/>
          </w:rPr>
          <w:t xml:space="preserve">هج المبينة في الفقرة </w:t>
        </w:r>
      </w:ins>
      <w:ins w:id="362" w:author="AAK" w:date="2024-10-08T12:27:00Z">
        <w:r>
          <w:rPr>
            <w:noProof/>
          </w:rPr>
          <w:t>4.3</w:t>
        </w:r>
      </w:ins>
      <w:ins w:id="363" w:author="Arabic-RN" w:date="2024-10-07T15:49:00Z">
        <w:r w:rsidRPr="004F7AA8">
          <w:rPr>
            <w:noProof/>
            <w:rtl/>
          </w:rPr>
          <w:t xml:space="preserve"> من هذا القرار. وللحد من تأثير الموارد على مكتب تقييس الاتصالات وأعضاء الاتحاد، ينبغي للفريق الاستشاري أن</w:t>
        </w:r>
      </w:ins>
      <w:ins w:id="364" w:author="Arabic-RN" w:date="2024-10-07T15:52:00Z">
        <w:r>
          <w:rPr>
            <w:rFonts w:hint="cs"/>
            <w:noProof/>
            <w:rtl/>
          </w:rPr>
          <w:t xml:space="preserve"> يقوم بإنشاء وإبقاء أقل عدد ممكن من هذه الأفرقة وذلك </w:t>
        </w:r>
      </w:ins>
      <w:ins w:id="365" w:author="Arabic-RN" w:date="2024-10-07T15:49:00Z">
        <w:r w:rsidRPr="004F7AA8">
          <w:rPr>
            <w:noProof/>
            <w:rtl/>
          </w:rPr>
          <w:t>بتوافق الآراء</w:t>
        </w:r>
      </w:ins>
      <w:ins w:id="366" w:author="Arabic-RN" w:date="2024-10-07T15:52:00Z">
        <w:r>
          <w:rPr>
            <w:rFonts w:hint="cs"/>
            <w:noProof/>
            <w:rtl/>
          </w:rPr>
          <w:t>.</w:t>
        </w:r>
      </w:ins>
    </w:p>
    <w:p w14:paraId="7DE852A9" w14:textId="77777777" w:rsidR="003557C5" w:rsidRPr="006367EA" w:rsidRDefault="003557C5" w:rsidP="003557C5">
      <w:pPr>
        <w:rPr>
          <w:rtl/>
        </w:rPr>
      </w:pPr>
      <w:ins w:id="367" w:author="Samuel, Hany" w:date="2024-10-07T08:11:00Z">
        <w:r w:rsidRPr="006367EA">
          <w:rPr>
            <w:b/>
            <w:bCs/>
            <w:noProof/>
            <w:lang w:bidi="ar-EG"/>
          </w:rPr>
          <w:t>4.4</w:t>
        </w:r>
        <w:r w:rsidRPr="00FC0F14">
          <w:rPr>
            <w:rStyle w:val="Bolditalic"/>
            <w:rFonts w:hint="eastAsia"/>
            <w:rtl/>
          </w:rPr>
          <w:t>مكرراً</w:t>
        </w:r>
        <w:r>
          <w:rPr>
            <w:rStyle w:val="Bolditalic"/>
            <w:rFonts w:hint="cs"/>
            <w:rtl/>
            <w:lang w:bidi="ar-EG"/>
          </w:rPr>
          <w:t xml:space="preserve"> ثالثاً</w:t>
        </w:r>
        <w:r w:rsidRPr="006367EA">
          <w:rPr>
            <w:rtl/>
          </w:rPr>
          <w:tab/>
        </w:r>
      </w:ins>
      <w:ins w:id="368" w:author="Arabic-RN" w:date="2024-10-07T15:53:00Z">
        <w:r w:rsidRPr="007A001F">
          <w:rPr>
            <w:rtl/>
          </w:rPr>
          <w:t xml:space="preserve">ينبغي لرئيس الفريق الاستشاري أن ينشئ فريقاً إدارياً يتألف من جميع نواب </w:t>
        </w:r>
      </w:ins>
      <w:ins w:id="369" w:author="Arabic-RN" w:date="2024-10-07T15:54:00Z">
        <w:r>
          <w:rPr>
            <w:rFonts w:hint="cs"/>
            <w:rtl/>
          </w:rPr>
          <w:t>رئيس الفريق</w:t>
        </w:r>
      </w:ins>
      <w:ins w:id="370" w:author="Arabic-RN" w:date="2024-10-07T15:55:00Z">
        <w:r>
          <w:rPr>
            <w:rFonts w:hint="cs"/>
            <w:rtl/>
          </w:rPr>
          <w:t xml:space="preserve"> </w:t>
        </w:r>
      </w:ins>
      <w:ins w:id="371" w:author="Arabic-RN" w:date="2024-10-07T15:53:00Z">
        <w:r w:rsidRPr="007A001F">
          <w:rPr>
            <w:rtl/>
          </w:rPr>
          <w:t>ورؤساء ونواب رؤساء فرق العمل والأفرقة المتخصصة وأفرقة المقررين، وما إلى ذلك، للمساعدة في تنظيم العمل.</w:t>
        </w:r>
      </w:ins>
      <w:ins w:id="372" w:author="Arabic-RN" w:date="2024-10-07T15:56:00Z">
        <w:r w:rsidRPr="006E4891">
          <w:rPr>
            <w:rtl/>
          </w:rPr>
          <w:t xml:space="preserve"> ‏وينبغي لفريق الإدارة أن يساعد الرئيس في دور إدارة الفريق الاستشاري وتعزيز أنشطة الفريق الاستشاري ذات الصلة.</w:t>
        </w:r>
        <w:r w:rsidRPr="006E4891">
          <w:rPr>
            <w:cs/>
          </w:rPr>
          <w:t>‎</w:t>
        </w:r>
      </w:ins>
    </w:p>
    <w:p w14:paraId="54B813C8" w14:textId="77777777" w:rsidR="003557C5" w:rsidRPr="00FC0F14" w:rsidRDefault="003557C5" w:rsidP="003557C5">
      <w:pPr>
        <w:rPr>
          <w:noProof/>
          <w:rtl/>
          <w:lang w:bidi="ar-EG"/>
        </w:rPr>
      </w:pPr>
      <w:r w:rsidRPr="00FC0F14">
        <w:rPr>
          <w:b/>
          <w:bCs/>
          <w:noProof/>
          <w:lang w:bidi="ar-EG"/>
        </w:rPr>
        <w:t>5.4</w:t>
      </w:r>
      <w:r w:rsidRPr="00FC0F14">
        <w:rPr>
          <w:noProof/>
          <w:rtl/>
          <w:lang w:bidi="ar-EG"/>
        </w:rPr>
        <w:tab/>
        <w:t xml:space="preserve">يعقد الفريق الاستشاري لتقييس الاتصالات </w:t>
      </w:r>
      <w:r w:rsidRPr="00FC0F14">
        <w:rPr>
          <w:rFonts w:hint="cs"/>
          <w:noProof/>
          <w:rtl/>
          <w:lang w:bidi="ar-EG"/>
        </w:rPr>
        <w:t>ال</w:t>
      </w:r>
      <w:r w:rsidRPr="00FC0F14">
        <w:rPr>
          <w:noProof/>
          <w:rtl/>
          <w:lang w:bidi="ar-EG"/>
        </w:rPr>
        <w:t xml:space="preserve">اجتماعات </w:t>
      </w:r>
      <w:r w:rsidRPr="00FC0F14">
        <w:rPr>
          <w:rFonts w:hint="cs"/>
          <w:noProof/>
          <w:rtl/>
          <w:lang w:bidi="ar-EG"/>
        </w:rPr>
        <w:t>ال</w:t>
      </w:r>
      <w:r w:rsidRPr="00FC0F14">
        <w:rPr>
          <w:noProof/>
          <w:rtl/>
          <w:lang w:bidi="ar-EG"/>
        </w:rPr>
        <w:t>عادية</w:t>
      </w:r>
      <w:r w:rsidRPr="00FC0F14">
        <w:rPr>
          <w:rFonts w:hint="cs"/>
          <w:noProof/>
          <w:rtl/>
          <w:lang w:bidi="ar-EG"/>
        </w:rPr>
        <w:t xml:space="preserve"> ال</w:t>
      </w:r>
      <w:r w:rsidRPr="00FC0F14">
        <w:rPr>
          <w:noProof/>
          <w:rtl/>
          <w:lang w:bidi="ar-EG"/>
        </w:rPr>
        <w:t xml:space="preserve">مدرجة في الجدول الزمني لاجتماعات قطاع تقييس الاتصالات. وينبغي عقد هذه الاجتماعات كلما </w:t>
      </w:r>
      <w:r w:rsidRPr="00FC0F14">
        <w:rPr>
          <w:rFonts w:hint="cs"/>
          <w:noProof/>
          <w:rtl/>
          <w:lang w:bidi="ar-EG"/>
        </w:rPr>
        <w:t>استدعى</w:t>
      </w:r>
      <w:r w:rsidRPr="00FC0F14">
        <w:rPr>
          <w:noProof/>
          <w:rtl/>
          <w:lang w:bidi="ar-EG"/>
        </w:rPr>
        <w:t xml:space="preserve"> الأمر، على ألا يقل عددها عن اجتماع واحد في السنة</w:t>
      </w:r>
      <w:del w:id="373" w:author="Samuel, Hany" w:date="2024-10-07T09:17:00Z">
        <w:r w:rsidDel="00CC5BA2">
          <w:rPr>
            <w:rStyle w:val="FootnoteReference"/>
            <w:noProof/>
            <w:rtl/>
            <w:lang w:bidi="ar-EG"/>
          </w:rPr>
          <w:footnoteReference w:customMarkFollows="1" w:id="5"/>
          <w:delText>4</w:delText>
        </w:r>
      </w:del>
      <w:ins w:id="376" w:author="Samuel, Hany" w:date="2024-10-07T09:17:00Z">
        <w:r>
          <w:rPr>
            <w:rStyle w:val="FootnoteReference"/>
            <w:noProof/>
            <w:rtl/>
            <w:lang w:bidi="ar-EG"/>
          </w:rPr>
          <w:footnoteReference w:customMarkFollows="1" w:id="6"/>
          <w:t>5</w:t>
        </w:r>
      </w:ins>
      <w:r w:rsidRPr="00FC0F14">
        <w:rPr>
          <w:noProof/>
          <w:rtl/>
          <w:lang w:bidi="ar-EG"/>
        </w:rPr>
        <w:t>.</w:t>
      </w:r>
    </w:p>
    <w:p w14:paraId="34DBB932" w14:textId="77777777" w:rsidR="003557C5" w:rsidRPr="00FC0F14" w:rsidRDefault="003557C5" w:rsidP="003557C5">
      <w:pPr>
        <w:rPr>
          <w:noProof/>
          <w:rtl/>
          <w:lang w:bidi="ar-EG"/>
        </w:rPr>
      </w:pPr>
      <w:r w:rsidRPr="00FC0F14">
        <w:rPr>
          <w:b/>
          <w:bCs/>
          <w:noProof/>
          <w:lang w:bidi="ar-EG"/>
        </w:rPr>
        <w:t>5.4</w:t>
      </w:r>
      <w:r w:rsidRPr="00FC0F14">
        <w:rPr>
          <w:rStyle w:val="Bolditalic"/>
          <w:rFonts w:hint="cs"/>
          <w:rtl/>
        </w:rPr>
        <w:t>مكرراً</w:t>
      </w:r>
      <w:r w:rsidRPr="00FC0F14">
        <w:rPr>
          <w:b/>
          <w:bCs/>
          <w:i/>
          <w:iCs/>
          <w:noProof/>
          <w:rtl/>
          <w:lang w:bidi="ar-EG"/>
        </w:rPr>
        <w:tab/>
      </w:r>
      <w:r w:rsidRPr="00FC0F14">
        <w:rPr>
          <w:rFonts w:hint="cs"/>
          <w:noProof/>
          <w:rtl/>
          <w:lang w:bidi="ar-EG"/>
        </w:rPr>
        <w:t>ينبغي، كلما أمكن ذلك عملياً، بذل قصارى الجهد لتجّنب تزامن الجدول الزمني لاجتماعات الفريق الاستشاري مع أي فترات أعياد دينية أو وطنية أو إقليمية رئيسية.</w:t>
      </w:r>
    </w:p>
    <w:p w14:paraId="6C5C8F53" w14:textId="77777777" w:rsidR="003557C5" w:rsidRPr="00FC0F14" w:rsidRDefault="003557C5" w:rsidP="003557C5">
      <w:pPr>
        <w:rPr>
          <w:noProof/>
          <w:rtl/>
          <w:lang w:bidi="ar-EG"/>
        </w:rPr>
      </w:pPr>
      <w:r w:rsidRPr="00FC0F14">
        <w:rPr>
          <w:b/>
          <w:bCs/>
          <w:noProof/>
          <w:lang w:bidi="ar-EG"/>
        </w:rPr>
        <w:t>6.4</w:t>
      </w:r>
      <w:r w:rsidRPr="00FC0F14">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Pr="00FC0F14">
        <w:rPr>
          <w:rFonts w:hint="cs"/>
          <w:noProof/>
          <w:rtl/>
          <w:lang w:bidi="ar-EG"/>
        </w:rPr>
        <w:t>ال</w:t>
      </w:r>
      <w:r w:rsidRPr="00FC0F14">
        <w:rPr>
          <w:noProof/>
          <w:rtl/>
          <w:lang w:bidi="ar-EG"/>
        </w:rPr>
        <w:t xml:space="preserve">مدير من أجل القيام </w:t>
      </w:r>
      <w:r w:rsidRPr="00FC0F14">
        <w:rPr>
          <w:rFonts w:hint="cs"/>
          <w:noProof/>
          <w:rtl/>
          <w:lang w:bidi="ar-EG"/>
        </w:rPr>
        <w:t>بالأعمال التحضيرية</w:t>
      </w:r>
      <w:r w:rsidRPr="00FC0F14">
        <w:rPr>
          <w:noProof/>
          <w:rtl/>
          <w:lang w:bidi="ar-EG"/>
        </w:rPr>
        <w:t xml:space="preserve"> المسبقة المناسبة، مثل تحديد القضايا الرئيسية للمناقشة.</w:t>
      </w:r>
    </w:p>
    <w:p w14:paraId="35F34D07" w14:textId="77777777" w:rsidR="003557C5" w:rsidRPr="00A75110" w:rsidRDefault="003557C5" w:rsidP="003557C5">
      <w:pPr>
        <w:rPr>
          <w:noProof/>
          <w:spacing w:val="-2"/>
          <w:rtl/>
          <w:lang w:bidi="ar-EG"/>
        </w:rPr>
      </w:pPr>
      <w:r w:rsidRPr="00A75110">
        <w:rPr>
          <w:b/>
          <w:bCs/>
          <w:noProof/>
          <w:spacing w:val="-2"/>
          <w:lang w:bidi="ar-EG"/>
        </w:rPr>
        <w:t>7.4</w:t>
      </w:r>
      <w:r w:rsidRPr="00A75110">
        <w:rPr>
          <w:noProof/>
          <w:spacing w:val="-2"/>
          <w:rtl/>
          <w:lang w:bidi="ar-EG"/>
        </w:rPr>
        <w:tab/>
      </w:r>
      <w:r w:rsidRPr="00A75110">
        <w:rPr>
          <w:rFonts w:hint="cs"/>
          <w:noProof/>
          <w:spacing w:val="-2"/>
          <w:rtl/>
          <w:lang w:bidi="ar-EG"/>
        </w:rPr>
        <w:t>يجب</w:t>
      </w:r>
      <w:r w:rsidRPr="00A75110">
        <w:rPr>
          <w:noProof/>
          <w:spacing w:val="-2"/>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Pr="00A75110">
        <w:rPr>
          <w:rFonts w:hint="cs"/>
          <w:noProof/>
          <w:spacing w:val="-2"/>
          <w:rtl/>
          <w:lang w:bidi="ar-EG"/>
        </w:rPr>
        <w:t>مقترحات</w:t>
      </w:r>
      <w:r w:rsidRPr="00A75110">
        <w:rPr>
          <w:noProof/>
          <w:spacing w:val="-2"/>
          <w:rtl/>
          <w:lang w:bidi="ar-EG"/>
        </w:rPr>
        <w:t xml:space="preserve"> مكتوبة أثناء اجتماع الفريق بشرط أن تكون مستندة إلى المناقشات الجارية أثناء الاجتماع ويكون الغرض منها هو المساعدة في </w:t>
      </w:r>
      <w:r w:rsidRPr="00A75110">
        <w:rPr>
          <w:rFonts w:hint="cs"/>
          <w:noProof/>
          <w:spacing w:val="-2"/>
          <w:rtl/>
          <w:lang w:bidi="ar-EG"/>
        </w:rPr>
        <w:t>التوفيق</w:t>
      </w:r>
      <w:r w:rsidRPr="00A75110">
        <w:rPr>
          <w:noProof/>
          <w:spacing w:val="-2"/>
          <w:rtl/>
          <w:lang w:bidi="ar-EG"/>
        </w:rPr>
        <w:t xml:space="preserve"> بين وجهات النظر المتعارضة أثناء الاجتماع.</w:t>
      </w:r>
    </w:p>
    <w:p w14:paraId="51DED258" w14:textId="77777777" w:rsidR="003557C5" w:rsidRPr="00FC0F14" w:rsidRDefault="003557C5" w:rsidP="003557C5">
      <w:pPr>
        <w:rPr>
          <w:noProof/>
          <w:rtl/>
          <w:lang w:val="fr-FR" w:bidi="ar-EG"/>
        </w:rPr>
      </w:pPr>
      <w:r w:rsidRPr="00FC0F14">
        <w:rPr>
          <w:b/>
          <w:bCs/>
          <w:noProof/>
          <w:lang w:bidi="ar-EG"/>
        </w:rPr>
        <w:t>8.4</w:t>
      </w:r>
      <w:r w:rsidRPr="00FC0F14">
        <w:rPr>
          <w:b/>
          <w:bCs/>
          <w:noProof/>
          <w:rtl/>
          <w:lang w:bidi="ar-EG"/>
        </w:rPr>
        <w:tab/>
      </w:r>
      <w:r w:rsidRPr="00FC0F14">
        <w:rPr>
          <w:rFonts w:hint="cs"/>
          <w:noProof/>
          <w:rtl/>
          <w:lang w:bidi="ar-EG"/>
        </w:rPr>
        <w:t>يعد</w:t>
      </w:r>
      <w:r w:rsidRPr="00FC0F14">
        <w:rPr>
          <w:noProof/>
          <w:rtl/>
          <w:lang w:bidi="ar-EG"/>
        </w:rPr>
        <w:t xml:space="preserve"> الفريق الاستشاري لتقييس الاتصالات</w:t>
      </w:r>
      <w:r w:rsidRPr="00FC0F14">
        <w:rPr>
          <w:rFonts w:hint="cs"/>
          <w:noProof/>
          <w:rtl/>
          <w:lang w:bidi="ar-EG"/>
        </w:rPr>
        <w:t xml:space="preserve"> </w:t>
      </w:r>
      <w:r w:rsidRPr="00FC0F14">
        <w:rPr>
          <w:noProof/>
          <w:rtl/>
          <w:lang w:bidi="ar-EG"/>
        </w:rPr>
        <w:t xml:space="preserve">بعد كل اجتماع </w:t>
      </w:r>
      <w:r w:rsidRPr="00FC0F14">
        <w:rPr>
          <w:rFonts w:hint="cs"/>
          <w:noProof/>
          <w:rtl/>
          <w:lang w:bidi="ar-EG"/>
        </w:rPr>
        <w:t>تقريراً عن</w:t>
      </w:r>
      <w:r w:rsidRPr="00FC0F14">
        <w:rPr>
          <w:noProof/>
          <w:rtl/>
          <w:lang w:bidi="ar-EG"/>
        </w:rPr>
        <w:t xml:space="preserve"> أنشطته</w:t>
      </w:r>
      <w:ins w:id="378" w:author="Arabic-RN" w:date="2024-10-07T16:05:00Z">
        <w:r>
          <w:rPr>
            <w:rFonts w:hint="cs"/>
            <w:noProof/>
            <w:rtl/>
            <w:lang w:bidi="ar-EG"/>
          </w:rPr>
          <w:t xml:space="preserve">، </w:t>
        </w:r>
        <w:r w:rsidRPr="004246F5">
          <w:rPr>
            <w:noProof/>
            <w:rtl/>
            <w:lang w:bidi="ar-EG"/>
          </w:rPr>
          <w:t xml:space="preserve">‏بما في ذلك المهام المسندة </w:t>
        </w:r>
        <w:r>
          <w:rPr>
            <w:rFonts w:hint="cs"/>
            <w:noProof/>
            <w:rtl/>
            <w:lang w:bidi="ar-EG"/>
          </w:rPr>
          <w:t>إليه</w:t>
        </w:r>
        <w:r w:rsidRPr="004246F5">
          <w:rPr>
            <w:noProof/>
            <w:rtl/>
            <w:lang w:bidi="ar-EG"/>
          </w:rPr>
          <w:t xml:space="preserve"> من الجمعية السابقة</w:t>
        </w:r>
      </w:ins>
      <w:r w:rsidRPr="00FC0F14">
        <w:rPr>
          <w:noProof/>
          <w:rtl/>
          <w:lang w:bidi="ar-EG"/>
        </w:rPr>
        <w:t xml:space="preserve">. ويكون هذا التقرير متاحاً </w:t>
      </w:r>
      <w:r w:rsidRPr="00FC0F14">
        <w:rPr>
          <w:rFonts w:hint="cs"/>
          <w:noProof/>
          <w:rtl/>
          <w:lang w:bidi="ar-EG"/>
        </w:rPr>
        <w:t>في موعد أقصاه ثلاثة</w:t>
      </w:r>
      <w:r w:rsidRPr="00FC0F14">
        <w:rPr>
          <w:noProof/>
          <w:rtl/>
          <w:lang w:bidi="ar-EG"/>
        </w:rPr>
        <w:t xml:space="preserve"> أسابيع </w:t>
      </w:r>
      <w:r w:rsidRPr="00FC0F14">
        <w:rPr>
          <w:noProof/>
          <w:rtl/>
          <w:lang w:val="fr-FR" w:bidi="ar-EG"/>
        </w:rPr>
        <w:t>بعد اختتام الاجتماع</w:t>
      </w:r>
      <w:r w:rsidRPr="00FC0F14">
        <w:rPr>
          <w:rFonts w:hint="cs"/>
          <w:noProof/>
          <w:rtl/>
          <w:lang w:val="fr-FR" w:bidi="ar-EG"/>
        </w:rPr>
        <w:t>.</w:t>
      </w:r>
      <w:r w:rsidRPr="00FC0F14">
        <w:rPr>
          <w:noProof/>
          <w:rtl/>
          <w:lang w:val="fr-FR" w:bidi="ar-EG"/>
        </w:rPr>
        <w:t xml:space="preserve"> </w:t>
      </w:r>
      <w:r w:rsidRPr="00FC0F14">
        <w:rPr>
          <w:rFonts w:hint="cs"/>
          <w:noProof/>
          <w:rtl/>
          <w:lang w:val="fr-FR" w:bidi="ar-EG"/>
        </w:rPr>
        <w:t>و</w:t>
      </w:r>
      <w:r w:rsidRPr="00FC0F14">
        <w:rPr>
          <w:noProof/>
          <w:rtl/>
          <w:lang w:val="fr-FR" w:bidi="ar-EG"/>
        </w:rPr>
        <w:t xml:space="preserve">يوزَّع </w:t>
      </w:r>
      <w:r w:rsidRPr="00FC0F14">
        <w:rPr>
          <w:rFonts w:hint="cs"/>
          <w:noProof/>
          <w:rtl/>
          <w:lang w:val="fr-FR" w:bidi="ar-EG"/>
        </w:rPr>
        <w:t xml:space="preserve">التقرير </w:t>
      </w:r>
      <w:r w:rsidRPr="00FC0F14">
        <w:rPr>
          <w:noProof/>
          <w:rtl/>
          <w:lang w:val="fr-FR" w:bidi="ar-EG"/>
        </w:rPr>
        <w:t>طبقاً للإجراءات العادية لقطاع تقييس الاتصالات</w:t>
      </w:r>
      <w:r w:rsidRPr="00FC0F14">
        <w:rPr>
          <w:rFonts w:hint="cs"/>
          <w:noProof/>
          <w:rtl/>
          <w:lang w:val="fr-FR" w:bidi="ar-EG"/>
        </w:rPr>
        <w:t xml:space="preserve"> ويتاح بجميع اللغات الرسمية للاتحاد</w:t>
      </w:r>
      <w:r w:rsidRPr="00FC0F14">
        <w:rPr>
          <w:noProof/>
          <w:rtl/>
          <w:lang w:val="fr-FR" w:bidi="ar-EG"/>
        </w:rPr>
        <w:t>.</w:t>
      </w:r>
    </w:p>
    <w:p w14:paraId="6C385AC6" w14:textId="77777777" w:rsidR="003557C5" w:rsidRPr="00FC0F14" w:rsidRDefault="003557C5" w:rsidP="003557C5">
      <w:pPr>
        <w:rPr>
          <w:b/>
          <w:bCs/>
          <w:noProof/>
          <w:rtl/>
          <w:lang w:bidi="ar-EG"/>
        </w:rPr>
      </w:pPr>
      <w:r w:rsidRPr="00FC0F14">
        <w:rPr>
          <w:b/>
          <w:bCs/>
          <w:noProof/>
          <w:lang w:bidi="ar-EG"/>
        </w:rPr>
        <w:t>9.4</w:t>
      </w:r>
      <w:r w:rsidRPr="00FC0F14">
        <w:rPr>
          <w:noProof/>
          <w:rtl/>
          <w:lang w:bidi="ar-EG"/>
        </w:rPr>
        <w:tab/>
        <w:t xml:space="preserve">يُعِد الفريق الاستشاري </w:t>
      </w:r>
      <w:del w:id="379" w:author="Arabic-RN" w:date="2024-10-07T16:07:00Z">
        <w:r w:rsidRPr="00FC0F14" w:rsidDel="000E3C97">
          <w:rPr>
            <w:noProof/>
            <w:rtl/>
            <w:lang w:bidi="ar-EG"/>
          </w:rPr>
          <w:delText>لتقييس الاتصالات تقريراً للجمعية بشأن المسائل المسندة إليه من الجمعية السابقة</w:delText>
        </w:r>
        <w:r w:rsidRPr="00FC0F14" w:rsidDel="000E3C97">
          <w:rPr>
            <w:noProof/>
            <w:rtl/>
            <w:lang w:val="fr-FR" w:bidi="ar-EG"/>
          </w:rPr>
          <w:delText xml:space="preserve">. </w:delText>
        </w:r>
        <w:r w:rsidRPr="00FC0F14" w:rsidDel="000E3C97">
          <w:rPr>
            <w:rFonts w:hint="eastAsia"/>
            <w:noProof/>
            <w:rtl/>
            <w:lang w:val="fr-FR" w:bidi="ar-EG"/>
          </w:rPr>
          <w:delText>كما</w:delText>
        </w:r>
        <w:r w:rsidRPr="00FC0F14" w:rsidDel="000E3C97">
          <w:rPr>
            <w:noProof/>
            <w:rtl/>
            <w:lang w:val="fr-FR" w:bidi="ar-EG"/>
          </w:rPr>
          <w:delText xml:space="preserve"> يعد الفريق </w:delText>
        </w:r>
      </w:del>
      <w:r w:rsidRPr="00FC0F14">
        <w:rPr>
          <w:noProof/>
          <w:rtl/>
          <w:lang w:val="fr-FR" w:bidi="ar-EG"/>
        </w:rPr>
        <w:t>في اجتماعه الأخير الذي يسبق الجمعية، وفقاً للرقم</w:t>
      </w:r>
      <w:r w:rsidRPr="00FC0F14">
        <w:rPr>
          <w:rFonts w:hint="eastAsia"/>
          <w:noProof/>
          <w:rtl/>
          <w:lang w:val="fr-FR" w:bidi="ar-EG"/>
        </w:rPr>
        <w:t> </w:t>
      </w:r>
      <w:r w:rsidRPr="00FC0F14">
        <w:rPr>
          <w:noProof/>
          <w:lang w:val="fr-FR" w:bidi="ar-EG"/>
        </w:rPr>
        <w:t>197H</w:t>
      </w:r>
      <w:r w:rsidRPr="00FC0F14">
        <w:rPr>
          <w:noProof/>
          <w:rtl/>
          <w:lang w:val="fr-FR" w:bidi="ar-EG"/>
        </w:rPr>
        <w:t xml:space="preserve"> من </w:t>
      </w:r>
      <w:r w:rsidRPr="00FC0F14">
        <w:rPr>
          <w:rFonts w:hint="cs"/>
          <w:noProof/>
          <w:rtl/>
          <w:lang w:val="fr-FR" w:bidi="ar-EG"/>
        </w:rPr>
        <w:t>اتفاقية الاتحاد</w:t>
      </w:r>
      <w:r w:rsidRPr="00FC0F14">
        <w:rPr>
          <w:noProof/>
          <w:rtl/>
          <w:lang w:val="fr-FR" w:bidi="ar-EG"/>
        </w:rPr>
        <w:t>، تقرير</w:t>
      </w:r>
      <w:r w:rsidRPr="00FC0F14">
        <w:rPr>
          <w:rFonts w:hint="eastAsia"/>
          <w:noProof/>
          <w:rtl/>
          <w:lang w:val="fr-FR" w:bidi="ar-EG"/>
        </w:rPr>
        <w:t>اً</w:t>
      </w:r>
      <w:r w:rsidRPr="00FC0F14">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w:t>
      </w:r>
      <w:r w:rsidRPr="00FC0F14">
        <w:rPr>
          <w:noProof/>
          <w:rtl/>
          <w:lang w:val="fr-FR" w:bidi="ar-EG"/>
        </w:rPr>
        <w:lastRenderedPageBreak/>
        <w:t>وعلاقاته</w:t>
      </w:r>
      <w:r w:rsidRPr="00FC0F14">
        <w:rPr>
          <w:rFonts w:hint="cs"/>
          <w:noProof/>
          <w:rtl/>
          <w:lang w:val="fr-FR" w:bidi="ar-EG"/>
        </w:rPr>
        <w:t xml:space="preserve"> بالقطاعين الآخرين للاتحاد</w:t>
      </w:r>
      <w:r w:rsidRPr="00FC0F14">
        <w:rPr>
          <w:noProof/>
          <w:rtl/>
          <w:lang w:val="fr-FR" w:bidi="ar-EG"/>
        </w:rPr>
        <w:t xml:space="preserve"> </w:t>
      </w:r>
      <w:r w:rsidRPr="00FC0F14">
        <w:rPr>
          <w:rFonts w:hint="cs"/>
          <w:noProof/>
          <w:rtl/>
          <w:lang w:val="fr-FR" w:bidi="ar-EG"/>
        </w:rPr>
        <w:t>و</w:t>
      </w:r>
      <w:r w:rsidRPr="00FC0F14">
        <w:rPr>
          <w:noProof/>
          <w:rtl/>
          <w:lang w:val="fr-FR" w:bidi="ar-EG"/>
        </w:rPr>
        <w:t xml:space="preserve">بالهيئات الأُخرى </w:t>
      </w:r>
      <w:r w:rsidRPr="00FC0F14">
        <w:rPr>
          <w:rFonts w:hint="cs"/>
          <w:noProof/>
          <w:rtl/>
          <w:lang w:val="fr-FR" w:bidi="ar-EG"/>
        </w:rPr>
        <w:t xml:space="preserve">ذات الصلة </w:t>
      </w:r>
      <w:r w:rsidRPr="00FC0F14">
        <w:rPr>
          <w:noProof/>
          <w:rtl/>
          <w:lang w:val="fr-FR" w:bidi="ar-EG"/>
        </w:rPr>
        <w:t>خارج الاتحاد، حسب الاقتضاء</w:t>
      </w:r>
      <w:r w:rsidRPr="00FC0F14">
        <w:rPr>
          <w:rFonts w:hint="cs"/>
          <w:noProof/>
          <w:rtl/>
          <w:lang w:val="fr-FR" w:bidi="ar-EG"/>
        </w:rPr>
        <w:t xml:space="preserve"> (الرقم </w:t>
      </w:r>
      <w:r w:rsidRPr="00FC0F14">
        <w:rPr>
          <w:noProof/>
          <w:lang w:val="en-GB" w:bidi="ar-EG"/>
        </w:rPr>
        <w:t>19A</w:t>
      </w:r>
      <w:r w:rsidRPr="00FC0F14">
        <w:rPr>
          <w:rFonts w:hint="cs"/>
          <w:noProof/>
          <w:rtl/>
          <w:lang w:val="fr-FR" w:bidi="ar-EG"/>
        </w:rPr>
        <w:t xml:space="preserve"> من دستور الاتحاد)</w:t>
      </w:r>
      <w:r w:rsidRPr="00FC0F14">
        <w:rPr>
          <w:noProof/>
          <w:rtl/>
          <w:lang w:val="fr-FR" w:bidi="ar-EG"/>
        </w:rPr>
        <w:t>. كما ينبغي أن يتضمن تقرير الفريق الاستشاري إلى الجمعية مقترحات بشأن القرار</w:t>
      </w:r>
      <w:r w:rsidRPr="00FC0F14">
        <w:rPr>
          <w:rFonts w:hint="cs"/>
          <w:noProof/>
          <w:rtl/>
          <w:lang w:val="fr-FR" w:bidi="ar-EG"/>
        </w:rPr>
        <w:t> </w:t>
      </w:r>
      <w:r w:rsidRPr="00FC0F14">
        <w:rPr>
          <w:noProof/>
          <w:lang w:bidi="ar-EG"/>
        </w:rPr>
        <w:t>2</w:t>
      </w:r>
      <w:r w:rsidRPr="00FC0F14">
        <w:rPr>
          <w:rFonts w:hint="cs"/>
          <w:noProof/>
          <w:rtl/>
          <w:lang w:bidi="ar-EG"/>
        </w:rPr>
        <w:t xml:space="preserve"> للجمعية العالمية لتقييس الاتصالات</w:t>
      </w:r>
      <w:ins w:id="380" w:author="Samuel, Hany" w:date="2024-10-07T08:14:00Z">
        <w:r>
          <w:rPr>
            <w:rFonts w:hint="cs"/>
            <w:noProof/>
            <w:rtl/>
            <w:lang w:bidi="ar-EG"/>
          </w:rPr>
          <w:t xml:space="preserve"> </w:t>
        </w:r>
        <w:r>
          <w:rPr>
            <w:noProof/>
            <w:lang w:bidi="ar-EG"/>
          </w:rPr>
          <w:t>)</w:t>
        </w:r>
        <w:r>
          <w:rPr>
            <w:rFonts w:hint="eastAsia"/>
            <w:noProof/>
            <w:rtl/>
            <w:lang w:bidi="ar-EG"/>
          </w:rPr>
          <w:t>المراجَع</w:t>
        </w:r>
        <w:r>
          <w:rPr>
            <w:noProof/>
            <w:rtl/>
            <w:lang w:bidi="ar-EG"/>
          </w:rPr>
          <w:t xml:space="preserve"> في نيودلهي</w:t>
        </w:r>
        <w:r>
          <w:rPr>
            <w:rFonts w:hint="cs"/>
            <w:noProof/>
            <w:rtl/>
            <w:lang w:bidi="ar-EG"/>
          </w:rPr>
          <w:t>، 2024</w:t>
        </w:r>
        <w:r>
          <w:rPr>
            <w:noProof/>
            <w:lang w:bidi="ar-EG"/>
          </w:rPr>
          <w:t>(</w:t>
        </w:r>
      </w:ins>
      <w:r w:rsidRPr="00FC0F14">
        <w:rPr>
          <w:noProof/>
          <w:rtl/>
          <w:lang w:bidi="ar-EG"/>
        </w:rPr>
        <w:t>، أي أسماء لجان الدراسات ومسؤولياتها واختصاصاتها.</w:t>
      </w:r>
      <w:r w:rsidRPr="00FC0F14">
        <w:rPr>
          <w:noProof/>
          <w:rtl/>
          <w:lang w:val="fr-FR" w:bidi="ar-EG"/>
        </w:rPr>
        <w:t xml:space="preserve"> </w:t>
      </w:r>
      <w:r w:rsidRPr="00FC0F14">
        <w:rPr>
          <w:rFonts w:hint="eastAsia"/>
          <w:noProof/>
          <w:rtl/>
          <w:lang w:val="fr-FR" w:bidi="ar-EG"/>
        </w:rPr>
        <w:t>ويحيل</w:t>
      </w:r>
      <w:r w:rsidRPr="00FC0F14">
        <w:rPr>
          <w:noProof/>
          <w:rtl/>
          <w:lang w:val="fr-FR" w:bidi="ar-EG"/>
        </w:rPr>
        <w:t xml:space="preserve"> المدير هذه التقارير إلى الجمعية.</w:t>
      </w:r>
    </w:p>
    <w:p w14:paraId="48FF51D8" w14:textId="77777777" w:rsidR="003557C5" w:rsidRPr="00FC0F14" w:rsidRDefault="003557C5" w:rsidP="003557C5">
      <w:pPr>
        <w:rPr>
          <w:rtl/>
        </w:rPr>
      </w:pPr>
      <w:r w:rsidRPr="00FC0F14">
        <w:rPr>
          <w:b/>
          <w:bCs/>
          <w:lang w:bidi="ar-EG"/>
        </w:rPr>
        <w:t>10.4</w:t>
      </w:r>
      <w:r w:rsidRPr="00FC0F14">
        <w:rPr>
          <w:b/>
          <w:bCs/>
          <w:rtl/>
          <w:lang w:bidi="ar-EG"/>
        </w:rPr>
        <w:tab/>
      </w:r>
      <w:r w:rsidRPr="00FC0F14">
        <w:rPr>
          <w:rFonts w:hint="cs"/>
          <w:noProof/>
          <w:rtl/>
          <w:lang w:bidi="ar-EG"/>
        </w:rPr>
        <w:t xml:space="preserve">يُبلَّغ </w:t>
      </w:r>
      <w:r w:rsidRPr="00FC0F14">
        <w:rPr>
          <w:noProof/>
          <w:rtl/>
          <w:lang w:bidi="ar-EG"/>
        </w:rPr>
        <w:t xml:space="preserve">الفريق الاستشاري لتقييس الاتصالات بعدم حضور رؤساء </w:t>
      </w:r>
      <w:r w:rsidRPr="00FC0F14">
        <w:rPr>
          <w:rFonts w:hint="cs"/>
          <w:noProof/>
          <w:rtl/>
          <w:lang w:bidi="ar-EG"/>
        </w:rPr>
        <w:t>و</w:t>
      </w:r>
      <w:r w:rsidRPr="00FC0F14">
        <w:rPr>
          <w:noProof/>
          <w:rtl/>
          <w:lang w:bidi="ar-EG"/>
        </w:rPr>
        <w:t xml:space="preserve">نواب رؤساء </w:t>
      </w:r>
      <w:ins w:id="381" w:author="Arabic-RN" w:date="2024-10-07T16:10:00Z">
        <w:r>
          <w:rPr>
            <w:rFonts w:hint="cs"/>
            <w:noProof/>
            <w:rtl/>
            <w:lang w:bidi="ar-EG"/>
          </w:rPr>
          <w:t>الفريق الاستشاري و</w:t>
        </w:r>
      </w:ins>
      <w:r w:rsidRPr="00FC0F14">
        <w:rPr>
          <w:noProof/>
          <w:rtl/>
          <w:lang w:bidi="ar-EG"/>
        </w:rPr>
        <w:t>لجان الدراسات في</w:t>
      </w:r>
      <w:del w:id="382" w:author="Arabic_AA" w:date="2024-10-11T11:51:00Z">
        <w:r w:rsidRPr="00FC0F14" w:rsidDel="00987CB6">
          <w:rPr>
            <w:noProof/>
            <w:rtl/>
            <w:lang w:bidi="ar-EG"/>
          </w:rPr>
          <w:delText xml:space="preserve"> </w:delText>
        </w:r>
      </w:del>
      <w:del w:id="383" w:author="Hashem Darkashalli [2]" w:date="2024-10-09T15:21:00Z">
        <w:r w:rsidRPr="00FC0F14" w:rsidDel="005A6DF2">
          <w:rPr>
            <w:noProof/>
            <w:rtl/>
            <w:lang w:bidi="ar-EG"/>
          </w:rPr>
          <w:delText xml:space="preserve">اجتماعات </w:delText>
        </w:r>
      </w:del>
      <w:del w:id="384" w:author="Arabic-RN" w:date="2024-10-07T16:11:00Z">
        <w:r w:rsidRPr="00FC0F14" w:rsidDel="009E2624">
          <w:rPr>
            <w:noProof/>
            <w:rtl/>
            <w:lang w:bidi="ar-EG"/>
          </w:rPr>
          <w:delText>لجان الدراسات</w:delText>
        </w:r>
      </w:del>
      <w:ins w:id="385" w:author="Arabic_AA" w:date="2024-10-11T11:51:00Z">
        <w:r>
          <w:rPr>
            <w:rFonts w:hint="cs"/>
            <w:noProof/>
            <w:rtl/>
            <w:lang w:bidi="ar-EG"/>
          </w:rPr>
          <w:t xml:space="preserve"> </w:t>
        </w:r>
      </w:ins>
      <w:ins w:id="386" w:author="Hashem Darkashalli [2]" w:date="2024-10-09T15:21:00Z">
        <w:r>
          <w:rPr>
            <w:rFonts w:hint="cs"/>
            <w:noProof/>
            <w:rtl/>
            <w:lang w:bidi="ar-EG"/>
          </w:rPr>
          <w:t>الاجتماعات</w:t>
        </w:r>
        <w:r w:rsidRPr="00FC0F14">
          <w:rPr>
            <w:noProof/>
            <w:rtl/>
            <w:lang w:bidi="ar-EG"/>
          </w:rPr>
          <w:t xml:space="preserve"> </w:t>
        </w:r>
      </w:ins>
      <w:ins w:id="387" w:author="Arabic-RN" w:date="2024-10-07T16:11:00Z">
        <w:r>
          <w:rPr>
            <w:rFonts w:hint="cs"/>
            <w:noProof/>
            <w:rtl/>
            <w:lang w:bidi="ar-EG"/>
          </w:rPr>
          <w:t>المناسبة وفقاً للقرار 208 (المراج</w:t>
        </w:r>
      </w:ins>
      <w:ins w:id="388" w:author="Arabic-RN" w:date="2024-10-07T17:19:00Z">
        <w:r>
          <w:rPr>
            <w:rFonts w:hint="cs"/>
            <w:noProof/>
            <w:rtl/>
            <w:lang w:bidi="ar-EG"/>
          </w:rPr>
          <w:t>َ</w:t>
        </w:r>
      </w:ins>
      <w:ins w:id="389" w:author="Arabic-RN" w:date="2024-10-07T16:11:00Z">
        <w:r>
          <w:rPr>
            <w:rFonts w:hint="cs"/>
            <w:noProof/>
            <w:rtl/>
            <w:lang w:bidi="ar-EG"/>
          </w:rPr>
          <w:t>ع في بوخارست، 2022)</w:t>
        </w:r>
      </w:ins>
      <w:ins w:id="390" w:author="Arabic-RN" w:date="2024-10-07T16:12:00Z">
        <w:r>
          <w:rPr>
            <w:rFonts w:hint="cs"/>
            <w:noProof/>
            <w:rtl/>
            <w:lang w:bidi="ar-EG"/>
          </w:rPr>
          <w:t xml:space="preserve"> لمؤتمر المندوبين المفوضين</w:t>
        </w:r>
      </w:ins>
      <w:r w:rsidRPr="00FC0F14">
        <w:rPr>
          <w:noProof/>
          <w:rtl/>
          <w:lang w:bidi="ar-EG"/>
        </w:rPr>
        <w:t xml:space="preserve">، </w:t>
      </w:r>
      <w:r w:rsidRPr="00FC0F14">
        <w:rPr>
          <w:rFonts w:hint="cs"/>
          <w:noProof/>
          <w:rtl/>
          <w:lang w:bidi="ar-EG"/>
        </w:rPr>
        <w:t>ويثير</w:t>
      </w:r>
      <w:r w:rsidRPr="00FC0F14">
        <w:rPr>
          <w:noProof/>
          <w:rtl/>
          <w:lang w:bidi="ar-EG"/>
        </w:rPr>
        <w:t xml:space="preserve"> المسألة</w:t>
      </w:r>
      <w:r w:rsidRPr="00FC0F14">
        <w:rPr>
          <w:rFonts w:hint="cs"/>
          <w:noProof/>
          <w:rtl/>
          <w:lang w:bidi="ar-EG"/>
        </w:rPr>
        <w:t xml:space="preserve"> من خلال المدير</w:t>
      </w:r>
      <w:r w:rsidRPr="00FC0F14">
        <w:rPr>
          <w:noProof/>
          <w:rtl/>
          <w:lang w:bidi="ar-EG"/>
        </w:rPr>
        <w:t xml:space="preserve"> مع الدولة العضو</w:t>
      </w:r>
      <w:r w:rsidRPr="00FC0F14">
        <w:rPr>
          <w:rFonts w:hint="cs"/>
          <w:noProof/>
          <w:rtl/>
          <w:lang w:bidi="ar-EG"/>
        </w:rPr>
        <w:t xml:space="preserve"> </w:t>
      </w:r>
      <w:r w:rsidRPr="00FC0F14">
        <w:rPr>
          <w:noProof/>
          <w:rtl/>
          <w:lang w:bidi="ar-EG"/>
        </w:rPr>
        <w:t xml:space="preserve">المعنية </w:t>
      </w:r>
      <w:ins w:id="391" w:author="Arabic-RN" w:date="2024-10-07T16:12:00Z">
        <w:r>
          <w:rPr>
            <w:rFonts w:hint="cs"/>
            <w:noProof/>
            <w:rtl/>
            <w:lang w:bidi="ar-EG"/>
          </w:rPr>
          <w:t xml:space="preserve">أو عضو القطاع المعني </w:t>
        </w:r>
      </w:ins>
      <w:r w:rsidRPr="00FC0F14">
        <w:rPr>
          <w:noProof/>
          <w:rtl/>
          <w:lang w:bidi="ar-EG"/>
        </w:rPr>
        <w:t xml:space="preserve">في محاولة </w:t>
      </w:r>
      <w:r w:rsidRPr="00FC0F14">
        <w:rPr>
          <w:rFonts w:hint="cs"/>
          <w:noProof/>
          <w:rtl/>
          <w:lang w:bidi="ar-EG"/>
        </w:rPr>
        <w:t>لضمان</w:t>
      </w:r>
      <w:r w:rsidRPr="00FC0F14">
        <w:rPr>
          <w:noProof/>
          <w:rtl/>
          <w:lang w:bidi="ar-EG"/>
        </w:rPr>
        <w:t xml:space="preserve"> المشاركة في هذه الأدوار في لجنة الدراسة </w:t>
      </w:r>
      <w:r w:rsidRPr="00736537">
        <w:rPr>
          <w:noProof/>
          <w:rtl/>
          <w:lang w:bidi="ar-EG"/>
        </w:rPr>
        <w:t xml:space="preserve">المعنية </w:t>
      </w:r>
      <w:ins w:id="392" w:author="Arabic-RN" w:date="2024-10-07T16:18:00Z">
        <w:r w:rsidRPr="00736537">
          <w:rPr>
            <w:rFonts w:hint="cs"/>
            <w:noProof/>
            <w:rtl/>
            <w:lang w:bidi="ar-EG"/>
          </w:rPr>
          <w:t xml:space="preserve">أو الفريق الاستشاري </w:t>
        </w:r>
      </w:ins>
      <w:ins w:id="393" w:author="Arabic-RN" w:date="2024-10-07T16:19:00Z">
        <w:r w:rsidRPr="00736537">
          <w:rPr>
            <w:rFonts w:hint="cs"/>
            <w:noProof/>
            <w:rtl/>
            <w:lang w:bidi="ar-EG"/>
          </w:rPr>
          <w:t>و</w:t>
        </w:r>
      </w:ins>
      <w:r w:rsidRPr="00736537">
        <w:rPr>
          <w:noProof/>
          <w:rtl/>
          <w:lang w:bidi="ar-EG"/>
        </w:rPr>
        <w:t>التي التزمت الدولة العضو</w:t>
      </w:r>
      <w:ins w:id="394" w:author="Arabic-RN" w:date="2024-10-07T16:19:00Z">
        <w:r>
          <w:rPr>
            <w:rFonts w:hint="cs"/>
            <w:noProof/>
            <w:rtl/>
            <w:lang w:bidi="ar-EG"/>
          </w:rPr>
          <w:t xml:space="preserve"> (</w:t>
        </w:r>
      </w:ins>
      <w:ins w:id="395" w:author="AAK" w:date="2024-10-08T12:30:00Z">
        <w:r>
          <w:rPr>
            <w:rFonts w:hint="cs"/>
            <w:noProof/>
            <w:rtl/>
            <w:lang w:bidi="ar-EG"/>
          </w:rPr>
          <w:t xml:space="preserve">أو </w:t>
        </w:r>
      </w:ins>
      <w:ins w:id="396" w:author="Arabic-RN" w:date="2024-10-07T16:19:00Z">
        <w:r>
          <w:rPr>
            <w:rFonts w:hint="cs"/>
            <w:noProof/>
            <w:rtl/>
            <w:lang w:bidi="ar-EG"/>
          </w:rPr>
          <w:t>عضو القطاع)</w:t>
        </w:r>
      </w:ins>
      <w:r w:rsidRPr="00FC0F14">
        <w:rPr>
          <w:rFonts w:hint="cs"/>
          <w:noProof/>
          <w:rtl/>
          <w:lang w:bidi="ar-EG"/>
        </w:rPr>
        <w:t xml:space="preserve"> بالمشاركة فيها</w:t>
      </w:r>
      <w:r w:rsidRPr="00FC0F14">
        <w:rPr>
          <w:noProof/>
          <w:rtl/>
          <w:lang w:bidi="ar-EG"/>
        </w:rPr>
        <w:t>.</w:t>
      </w:r>
    </w:p>
    <w:p w14:paraId="05F3A550" w14:textId="77777777" w:rsidR="003557C5" w:rsidRPr="00FC0F14" w:rsidRDefault="003557C5" w:rsidP="003557C5">
      <w:pPr>
        <w:pStyle w:val="SectionNo"/>
      </w:pPr>
      <w:r w:rsidRPr="00FC0F14">
        <w:rPr>
          <w:rtl/>
        </w:rPr>
        <w:t xml:space="preserve">القسم </w:t>
      </w:r>
      <w:r w:rsidRPr="00FC0F14">
        <w:t>5</w:t>
      </w:r>
    </w:p>
    <w:p w14:paraId="6F19995E" w14:textId="77777777" w:rsidR="003557C5" w:rsidRPr="00FC0F14" w:rsidRDefault="003557C5" w:rsidP="003557C5">
      <w:pPr>
        <w:pStyle w:val="Sectiontitle"/>
        <w:rPr>
          <w:bCs w:val="0"/>
          <w:noProof/>
        </w:rPr>
      </w:pPr>
      <w:r w:rsidRPr="00FC0F14">
        <w:rPr>
          <w:rtl/>
        </w:rPr>
        <w:t>واجبات</w:t>
      </w:r>
      <w:r w:rsidRPr="00FC0F14">
        <w:rPr>
          <w:noProof/>
          <w:rtl/>
        </w:rPr>
        <w:t xml:space="preserve"> المدير</w:t>
      </w:r>
    </w:p>
    <w:p w14:paraId="441DAAE7" w14:textId="77777777" w:rsidR="003557C5" w:rsidRPr="00FC0F14" w:rsidRDefault="003557C5" w:rsidP="003557C5">
      <w:pPr>
        <w:pStyle w:val="Normalaftertitle"/>
        <w:rPr>
          <w:b/>
          <w:bCs/>
          <w:noProof/>
          <w:rtl/>
          <w:lang w:bidi="ar-EG"/>
        </w:rPr>
      </w:pPr>
      <w:r w:rsidRPr="00FC0F14">
        <w:rPr>
          <w:b/>
          <w:bCs/>
          <w:noProof/>
          <w:lang w:bidi="ar-EG"/>
        </w:rPr>
        <w:t>1.5</w:t>
      </w:r>
      <w:r w:rsidRPr="00FC0F14">
        <w:rPr>
          <w:noProof/>
          <w:rtl/>
          <w:lang w:bidi="ar-EG"/>
        </w:rPr>
        <w:tab/>
        <w:t>ترد واجبات مدير</w:t>
      </w:r>
      <w:r w:rsidRPr="00FC0F14">
        <w:rPr>
          <w:rFonts w:hint="cs"/>
          <w:noProof/>
          <w:rtl/>
          <w:lang w:bidi="ar-EG"/>
        </w:rPr>
        <w:t xml:space="preserve"> مكتب تقييس الاتصالات</w:t>
      </w:r>
      <w:r w:rsidRPr="00FC0F14">
        <w:rPr>
          <w:noProof/>
          <w:rtl/>
          <w:lang w:bidi="ar-EG"/>
        </w:rPr>
        <w:t xml:space="preserve"> </w:t>
      </w:r>
      <w:r w:rsidRPr="00FC0F14">
        <w:rPr>
          <w:noProof/>
          <w:lang w:bidi="ar-EG"/>
        </w:rPr>
        <w:t>(TSB)</w:t>
      </w:r>
      <w:r w:rsidRPr="00FC0F14">
        <w:rPr>
          <w:rFonts w:hint="cs"/>
          <w:noProof/>
          <w:rtl/>
          <w:lang w:bidi="ar-EG"/>
        </w:rPr>
        <w:t xml:space="preserve"> </w:t>
      </w:r>
      <w:r w:rsidRPr="00FC0F14">
        <w:rPr>
          <w:noProof/>
          <w:rtl/>
          <w:lang w:bidi="ar-EG"/>
        </w:rPr>
        <w:t xml:space="preserve">بإيجاز في المادة </w:t>
      </w:r>
      <w:r w:rsidRPr="00FC0F14">
        <w:rPr>
          <w:noProof/>
          <w:lang w:bidi="ar-EG"/>
        </w:rPr>
        <w:t>15</w:t>
      </w:r>
      <w:r w:rsidRPr="00FC0F14">
        <w:rPr>
          <w:noProof/>
          <w:rtl/>
          <w:lang w:bidi="ar-EG"/>
        </w:rPr>
        <w:t xml:space="preserve"> والأحكام ذات الصلة في المادة </w:t>
      </w:r>
      <w:r w:rsidRPr="00FC0F14">
        <w:rPr>
          <w:noProof/>
          <w:lang w:bidi="ar-EG"/>
        </w:rPr>
        <w:t>20</w:t>
      </w:r>
      <w:r w:rsidRPr="00FC0F14">
        <w:rPr>
          <w:noProof/>
          <w:rtl/>
          <w:lang w:bidi="ar-EG"/>
        </w:rPr>
        <w:t xml:space="preserve"> من </w:t>
      </w:r>
      <w:r w:rsidRPr="00FC0F14">
        <w:rPr>
          <w:rFonts w:hint="cs"/>
          <w:noProof/>
          <w:rtl/>
          <w:lang w:bidi="ar-EG"/>
        </w:rPr>
        <w:t>اتفاقية الاتحاد</w:t>
      </w:r>
      <w:r w:rsidRPr="00FC0F14">
        <w:rPr>
          <w:noProof/>
          <w:rtl/>
          <w:lang w:bidi="ar-EG"/>
        </w:rPr>
        <w:t>. وترد هذه الواجبات بصورة أكثر تفصيلاً في هذا القرار.</w:t>
      </w:r>
    </w:p>
    <w:p w14:paraId="41322E38" w14:textId="77777777" w:rsidR="003557C5" w:rsidRPr="00FC0F14" w:rsidRDefault="003557C5" w:rsidP="003557C5">
      <w:pPr>
        <w:rPr>
          <w:noProof/>
          <w:rtl/>
          <w:lang w:bidi="ar-EG"/>
        </w:rPr>
      </w:pPr>
      <w:r w:rsidRPr="00FC0F14">
        <w:rPr>
          <w:b/>
          <w:bCs/>
          <w:noProof/>
          <w:lang w:bidi="ar-EG"/>
        </w:rPr>
        <w:t>2.5</w:t>
      </w:r>
      <w:r w:rsidRPr="00FC0F14">
        <w:rPr>
          <w:noProof/>
          <w:rtl/>
          <w:lang w:bidi="ar-EG"/>
        </w:rPr>
        <w:tab/>
        <w:t xml:space="preserve">يتخذ </w:t>
      </w:r>
      <w:r w:rsidRPr="00FC0F14">
        <w:rPr>
          <w:rFonts w:hint="cs"/>
          <w:noProof/>
          <w:rtl/>
          <w:lang w:bidi="ar-EG"/>
        </w:rPr>
        <w:t>مدير مكتب تقييس الاتصالات</w:t>
      </w:r>
      <w:r w:rsidRPr="00FC0F14">
        <w:rPr>
          <w:noProof/>
          <w:rtl/>
          <w:lang w:bidi="ar-EG"/>
        </w:rPr>
        <w:t xml:space="preserve">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FC0F14">
        <w:rPr>
          <w:rFonts w:hint="cs"/>
          <w:noProof/>
          <w:rtl/>
          <w:lang w:bidi="ar-EG"/>
        </w:rPr>
        <w:t xml:space="preserve">اجتماعات </w:t>
      </w:r>
      <w:r w:rsidRPr="00FC0F14">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14:paraId="3D23ED11" w14:textId="77777777" w:rsidR="003557C5" w:rsidRPr="00FC0F14" w:rsidRDefault="003557C5" w:rsidP="003557C5">
      <w:pPr>
        <w:rPr>
          <w:noProof/>
          <w:rtl/>
          <w:lang w:bidi="ar-EG"/>
        </w:rPr>
      </w:pPr>
      <w:r w:rsidRPr="00FC0F14">
        <w:rPr>
          <w:b/>
          <w:bCs/>
          <w:noProof/>
          <w:rtl/>
          <w:lang w:bidi="ar-EG"/>
        </w:rPr>
        <w:t>2.5</w:t>
      </w:r>
      <w:r w:rsidRPr="00FC0F14">
        <w:rPr>
          <w:rStyle w:val="Bolditalic"/>
          <w:rFonts w:hint="eastAsia"/>
          <w:rtl/>
        </w:rPr>
        <w:t>مكرراً</w:t>
      </w:r>
      <w:r w:rsidRPr="00FC0F14">
        <w:rPr>
          <w:noProof/>
          <w:rtl/>
          <w:lang w:bidi="ar-EG"/>
        </w:rPr>
        <w:tab/>
      </w:r>
      <w:r w:rsidRPr="00FC0F14">
        <w:rPr>
          <w:rFonts w:hint="eastAsia"/>
          <w:noProof/>
          <w:rtl/>
          <w:lang w:bidi="ar-EG"/>
        </w:rPr>
        <w:t>يكفل</w:t>
      </w:r>
      <w:r w:rsidRPr="00FC0F14">
        <w:rPr>
          <w:noProof/>
          <w:rtl/>
          <w:lang w:bidi="ar-EG"/>
        </w:rPr>
        <w:t xml:space="preserve"> </w:t>
      </w:r>
      <w:r w:rsidRPr="00FC0F14">
        <w:rPr>
          <w:rFonts w:hint="eastAsia"/>
          <w:noProof/>
          <w:rtl/>
          <w:lang w:bidi="ar-EG"/>
        </w:rPr>
        <w:t>المدير</w:t>
      </w:r>
      <w:r w:rsidRPr="00FC0F14">
        <w:rPr>
          <w:noProof/>
          <w:rtl/>
          <w:lang w:bidi="ar-EG"/>
        </w:rPr>
        <w:t xml:space="preserve"> </w:t>
      </w:r>
      <w:r w:rsidRPr="00FC0F14">
        <w:rPr>
          <w:rFonts w:hint="eastAsia"/>
          <w:noProof/>
          <w:rtl/>
          <w:lang w:bidi="ar-EG"/>
        </w:rPr>
        <w:t>أن</w:t>
      </w:r>
      <w:r w:rsidRPr="00FC0F14">
        <w:rPr>
          <w:noProof/>
          <w:rtl/>
          <w:lang w:bidi="ar-EG"/>
        </w:rPr>
        <w:t xml:space="preserve"> </w:t>
      </w:r>
      <w:r w:rsidRPr="00FC0F14">
        <w:rPr>
          <w:rFonts w:hint="eastAsia"/>
          <w:noProof/>
          <w:rtl/>
          <w:lang w:bidi="ar-EG"/>
        </w:rPr>
        <w:t>تعمل</w:t>
      </w:r>
      <w:r w:rsidRPr="00FC0F14">
        <w:rPr>
          <w:noProof/>
          <w:rtl/>
          <w:lang w:bidi="ar-EG"/>
        </w:rPr>
        <w:t xml:space="preserve"> </w:t>
      </w:r>
      <w:r w:rsidRPr="00FC0F14">
        <w:rPr>
          <w:rFonts w:hint="eastAsia"/>
          <w:noProof/>
          <w:rtl/>
          <w:lang w:bidi="ar-EG"/>
        </w:rPr>
        <w:t>الأمانة</w:t>
      </w:r>
      <w:r w:rsidRPr="00FC0F14">
        <w:rPr>
          <w:noProof/>
          <w:rtl/>
          <w:lang w:bidi="ar-EG"/>
        </w:rPr>
        <w:t xml:space="preserve"> </w:t>
      </w:r>
      <w:r w:rsidRPr="00FC0F14">
        <w:rPr>
          <w:rFonts w:hint="eastAsia"/>
          <w:noProof/>
          <w:rtl/>
          <w:lang w:bidi="ar-EG"/>
        </w:rPr>
        <w:t>المخصصة</w:t>
      </w:r>
      <w:r w:rsidRPr="00FC0F14">
        <w:rPr>
          <w:noProof/>
          <w:rtl/>
          <w:lang w:bidi="ar-EG"/>
        </w:rPr>
        <w:t xml:space="preserve"> </w:t>
      </w:r>
      <w:r w:rsidRPr="00FC0F14">
        <w:rPr>
          <w:rFonts w:hint="eastAsia"/>
          <w:noProof/>
          <w:rtl/>
          <w:lang w:bidi="ar-EG"/>
        </w:rPr>
        <w:t>للجان</w:t>
      </w:r>
      <w:r w:rsidRPr="00FC0F14">
        <w:rPr>
          <w:noProof/>
          <w:rtl/>
          <w:lang w:bidi="ar-EG"/>
        </w:rPr>
        <w:t xml:space="preserve"> </w:t>
      </w:r>
      <w:r w:rsidRPr="00FC0F14">
        <w:rPr>
          <w:rFonts w:hint="eastAsia"/>
          <w:noProof/>
          <w:rtl/>
          <w:lang w:bidi="ar-EG"/>
        </w:rPr>
        <w:t>الدراسات</w:t>
      </w:r>
      <w:r w:rsidRPr="00FC0F14">
        <w:rPr>
          <w:noProof/>
          <w:rtl/>
          <w:lang w:bidi="ar-EG"/>
        </w:rPr>
        <w:t xml:space="preserve"> </w:t>
      </w:r>
      <w:r w:rsidRPr="00FC0F14">
        <w:rPr>
          <w:rFonts w:hint="eastAsia"/>
          <w:noProof/>
          <w:rtl/>
          <w:lang w:bidi="ar-EG"/>
        </w:rPr>
        <w:t>والأفرقة</w:t>
      </w:r>
      <w:r w:rsidRPr="00FC0F14">
        <w:rPr>
          <w:noProof/>
          <w:rtl/>
          <w:lang w:bidi="ar-EG"/>
        </w:rPr>
        <w:t xml:space="preserve"> </w:t>
      </w:r>
      <w:r w:rsidRPr="00FC0F14">
        <w:rPr>
          <w:rFonts w:hint="eastAsia"/>
          <w:noProof/>
          <w:rtl/>
          <w:lang w:bidi="ar-EG"/>
        </w:rPr>
        <w:t>الإقليمية</w:t>
      </w:r>
      <w:r w:rsidRPr="00FC0F14">
        <w:rPr>
          <w:noProof/>
          <w:rtl/>
          <w:lang w:bidi="ar-EG"/>
        </w:rPr>
        <w:t xml:space="preserve"> </w:t>
      </w:r>
      <w:r w:rsidRPr="00FC0F14">
        <w:rPr>
          <w:rFonts w:hint="eastAsia"/>
          <w:noProof/>
          <w:rtl/>
          <w:lang w:bidi="ar-EG"/>
        </w:rPr>
        <w:t>التابعة</w:t>
      </w:r>
      <w:r w:rsidRPr="00FC0F14">
        <w:rPr>
          <w:noProof/>
          <w:rtl/>
          <w:lang w:bidi="ar-EG"/>
        </w:rPr>
        <w:t xml:space="preserve"> </w:t>
      </w:r>
      <w:r w:rsidRPr="00FC0F14">
        <w:rPr>
          <w:rFonts w:hint="eastAsia"/>
          <w:noProof/>
          <w:rtl/>
          <w:lang w:bidi="ar-EG"/>
        </w:rPr>
        <w:t>لها</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دعم</w:t>
      </w:r>
      <w:r w:rsidRPr="00FC0F14">
        <w:rPr>
          <w:noProof/>
          <w:rtl/>
          <w:lang w:bidi="ar-EG"/>
        </w:rPr>
        <w:t xml:space="preserve"> </w:t>
      </w:r>
      <w:r w:rsidRPr="00FC0F14">
        <w:rPr>
          <w:rFonts w:hint="eastAsia"/>
          <w:noProof/>
          <w:rtl/>
          <w:lang w:bidi="ar-EG"/>
        </w:rPr>
        <w:t>الأعضاء</w:t>
      </w:r>
      <w:r w:rsidRPr="00FC0F14">
        <w:rPr>
          <w:noProof/>
          <w:rtl/>
          <w:lang w:bidi="ar-EG"/>
        </w:rPr>
        <w:t xml:space="preserve"> </w:t>
      </w:r>
      <w:r w:rsidRPr="00FC0F14">
        <w:rPr>
          <w:rFonts w:hint="eastAsia"/>
          <w:noProof/>
          <w:rtl/>
          <w:lang w:bidi="ar-EG"/>
        </w:rPr>
        <w:t>في تحقيق</w:t>
      </w:r>
      <w:r w:rsidRPr="00FC0F14">
        <w:rPr>
          <w:noProof/>
          <w:rtl/>
          <w:lang w:bidi="ar-EG"/>
        </w:rPr>
        <w:t xml:space="preserve"> </w:t>
      </w:r>
      <w:r w:rsidRPr="00FC0F14">
        <w:rPr>
          <w:rFonts w:hint="eastAsia"/>
          <w:noProof/>
          <w:rtl/>
          <w:lang w:bidi="ar-EG"/>
        </w:rPr>
        <w:t>الأهداف</w:t>
      </w:r>
      <w:r w:rsidRPr="00FC0F14">
        <w:rPr>
          <w:noProof/>
          <w:rtl/>
          <w:lang w:bidi="ar-EG"/>
        </w:rPr>
        <w:t xml:space="preserve"> </w:t>
      </w:r>
      <w:r w:rsidRPr="00FC0F14">
        <w:rPr>
          <w:rFonts w:hint="eastAsia"/>
          <w:noProof/>
          <w:rtl/>
          <w:lang w:bidi="ar-EG"/>
        </w:rPr>
        <w:t>المحددة</w:t>
      </w:r>
      <w:r w:rsidRPr="00FC0F14">
        <w:rPr>
          <w:noProof/>
          <w:rtl/>
          <w:lang w:bidi="ar-EG"/>
        </w:rPr>
        <w:t xml:space="preserve"> </w:t>
      </w:r>
      <w:r w:rsidRPr="00FC0F14">
        <w:rPr>
          <w:rFonts w:hint="eastAsia"/>
          <w:noProof/>
          <w:rtl/>
          <w:lang w:bidi="ar-EG"/>
        </w:rPr>
        <w:t>في الخطة</w:t>
      </w:r>
      <w:r w:rsidRPr="00FC0F14">
        <w:rPr>
          <w:noProof/>
          <w:rtl/>
          <w:lang w:bidi="ar-EG"/>
        </w:rPr>
        <w:t xml:space="preserve"> </w:t>
      </w:r>
      <w:r w:rsidRPr="00FC0F14">
        <w:rPr>
          <w:rFonts w:hint="eastAsia"/>
          <w:noProof/>
          <w:rtl/>
          <w:lang w:bidi="ar-EG"/>
        </w:rPr>
        <w:t>الاستراتيجية</w:t>
      </w:r>
      <w:r w:rsidRPr="00FC0F14">
        <w:rPr>
          <w:noProof/>
          <w:rtl/>
          <w:lang w:bidi="ar-EG"/>
        </w:rPr>
        <w:t xml:space="preserve"> (القرار </w:t>
      </w:r>
      <w:r w:rsidRPr="00FC0F14">
        <w:rPr>
          <w:noProof/>
          <w:lang w:bidi="ar-EG"/>
        </w:rPr>
        <w:t>71</w:t>
      </w:r>
      <w:r w:rsidRPr="00FC0F14">
        <w:rPr>
          <w:noProof/>
          <w:rtl/>
          <w:lang w:bidi="ar-EG"/>
        </w:rPr>
        <w:t xml:space="preserve"> </w:t>
      </w:r>
      <w:r w:rsidRPr="00FC0F14">
        <w:rPr>
          <w:rFonts w:hint="cs"/>
          <w:noProof/>
          <w:rtl/>
          <w:lang w:bidi="ar-EG"/>
        </w:rPr>
        <w:t>(المراجَع في</w:t>
      </w:r>
      <w:r>
        <w:rPr>
          <w:rFonts w:hint="cs"/>
          <w:noProof/>
          <w:rtl/>
          <w:lang w:bidi="ar-EG"/>
        </w:rPr>
        <w:t xml:space="preserve"> </w:t>
      </w:r>
      <w:del w:id="397" w:author="Samuel, Hany" w:date="2024-10-07T08:15:00Z">
        <w:r w:rsidRPr="00FC0F14" w:rsidDel="00744D5D">
          <w:rPr>
            <w:rFonts w:hint="cs"/>
            <w:noProof/>
            <w:rtl/>
            <w:lang w:bidi="ar-EG"/>
          </w:rPr>
          <w:delText>دبي، 2018</w:delText>
        </w:r>
      </w:del>
      <w:ins w:id="398" w:author="Samuel, Hany" w:date="2024-10-07T08:15:00Z">
        <w:r>
          <w:rPr>
            <w:rFonts w:hint="eastAsia"/>
            <w:noProof/>
            <w:rtl/>
            <w:lang w:bidi="ar-EG"/>
          </w:rPr>
          <w:t>بوخارست،</w:t>
        </w:r>
        <w:r>
          <w:rPr>
            <w:noProof/>
            <w:rtl/>
            <w:lang w:bidi="ar-EG"/>
          </w:rPr>
          <w:t xml:space="preserve"> 2022</w:t>
        </w:r>
      </w:ins>
      <w:r w:rsidRPr="00FC0F14">
        <w:rPr>
          <w:rFonts w:hint="cs"/>
          <w:noProof/>
          <w:rtl/>
          <w:lang w:bidi="ar-EG"/>
        </w:rPr>
        <w:t xml:space="preserve">) </w:t>
      </w:r>
      <w:r w:rsidRPr="00FC0F14">
        <w:rPr>
          <w:rFonts w:hint="eastAsia"/>
          <w:noProof/>
          <w:rtl/>
          <w:lang w:bidi="ar-EG"/>
        </w:rPr>
        <w:t>لمؤتمر</w:t>
      </w:r>
      <w:r w:rsidRPr="00FC0F14">
        <w:rPr>
          <w:noProof/>
          <w:rtl/>
          <w:lang w:bidi="ar-EG"/>
        </w:rPr>
        <w:t xml:space="preserve"> </w:t>
      </w:r>
      <w:r w:rsidRPr="00FC0F14">
        <w:rPr>
          <w:rFonts w:hint="eastAsia"/>
          <w:noProof/>
          <w:rtl/>
          <w:lang w:bidi="ar-EG"/>
        </w:rPr>
        <w:t>المندوبين</w:t>
      </w:r>
      <w:r w:rsidRPr="00FC0F14">
        <w:rPr>
          <w:noProof/>
          <w:rtl/>
          <w:lang w:bidi="ar-EG"/>
        </w:rPr>
        <w:t xml:space="preserve"> </w:t>
      </w:r>
      <w:r w:rsidRPr="00FC0F14">
        <w:rPr>
          <w:rFonts w:hint="eastAsia"/>
          <w:noProof/>
          <w:rtl/>
          <w:lang w:bidi="ar-EG"/>
        </w:rPr>
        <w:t>المفوضين</w:t>
      </w:r>
      <w:r w:rsidRPr="00FC0F14">
        <w:rPr>
          <w:noProof/>
          <w:rtl/>
          <w:lang w:bidi="ar-EG"/>
        </w:rPr>
        <w:t>).</w:t>
      </w:r>
    </w:p>
    <w:p w14:paraId="264A6D09" w14:textId="77777777" w:rsidR="003557C5" w:rsidRPr="00FC0F14" w:rsidRDefault="003557C5" w:rsidP="003557C5">
      <w:pPr>
        <w:rPr>
          <w:noProof/>
          <w:rtl/>
        </w:rPr>
      </w:pPr>
      <w:r w:rsidRPr="00FC0F14">
        <w:rPr>
          <w:b/>
          <w:bCs/>
          <w:noProof/>
          <w:lang w:bidi="ar-EG"/>
        </w:rPr>
        <w:t>3.5</w:t>
      </w:r>
      <w:r w:rsidRPr="00FC0F14">
        <w:rPr>
          <w:rFonts w:hint="cs"/>
          <w:b/>
          <w:bCs/>
          <w:noProof/>
          <w:rtl/>
          <w:lang w:bidi="ar-EG"/>
        </w:rPr>
        <w:tab/>
      </w:r>
      <w:r w:rsidRPr="00FC0F14">
        <w:rPr>
          <w:rFonts w:hint="eastAsia"/>
          <w:noProof/>
          <w:rtl/>
          <w:lang w:bidi="ar-EG"/>
        </w:rPr>
        <w:t>يقترح</w:t>
      </w:r>
      <w:r w:rsidRPr="00FC0F14">
        <w:rPr>
          <w:noProof/>
          <w:rtl/>
          <w:lang w:bidi="ar-EG"/>
        </w:rPr>
        <w:t xml:space="preserve"> </w:t>
      </w:r>
      <w:r w:rsidRPr="00FC0F14">
        <w:rPr>
          <w:rFonts w:hint="eastAsia"/>
          <w:noProof/>
          <w:rtl/>
          <w:lang w:bidi="ar-EG"/>
        </w:rPr>
        <w:t>المدير</w:t>
      </w:r>
      <w:r w:rsidRPr="00FC0F14">
        <w:rPr>
          <w:noProof/>
          <w:rtl/>
          <w:lang w:bidi="ar-EG"/>
        </w:rPr>
        <w:t xml:space="preserve"> </w:t>
      </w:r>
      <w:r w:rsidRPr="00FC0F14">
        <w:rPr>
          <w:rFonts w:hint="cs"/>
          <w:noProof/>
          <w:rtl/>
          <w:lang w:bidi="ar-EG"/>
        </w:rPr>
        <w:t>تعديلات</w:t>
      </w:r>
      <w:r w:rsidRPr="00FC0F14">
        <w:rPr>
          <w:noProof/>
          <w:rtl/>
          <w:lang w:bidi="ar-EG"/>
        </w:rPr>
        <w:t xml:space="preserve"> </w:t>
      </w:r>
      <w:r w:rsidRPr="00FC0F14">
        <w:rPr>
          <w:rFonts w:hint="eastAsia"/>
          <w:noProof/>
          <w:rtl/>
          <w:lang w:bidi="ar-EG"/>
        </w:rPr>
        <w:t>صياغية</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قرارات</w:t>
      </w:r>
      <w:r w:rsidRPr="00FC0F14">
        <w:rPr>
          <w:noProof/>
          <w:rtl/>
          <w:lang w:bidi="ar-EG"/>
        </w:rPr>
        <w:t xml:space="preserve"> </w:t>
      </w:r>
      <w:r w:rsidRPr="00FC0F14">
        <w:rPr>
          <w:rFonts w:hint="eastAsia"/>
          <w:noProof/>
          <w:rtl/>
          <w:lang w:bidi="ar-EG"/>
        </w:rPr>
        <w:t>الجمعية</w:t>
      </w:r>
      <w:r w:rsidRPr="00FC0F14">
        <w:rPr>
          <w:noProof/>
          <w:rtl/>
          <w:lang w:bidi="ar-EG"/>
        </w:rPr>
        <w:t xml:space="preserve"> </w:t>
      </w:r>
      <w:r w:rsidRPr="00FC0F14">
        <w:rPr>
          <w:rFonts w:hint="eastAsia"/>
          <w:noProof/>
          <w:rtl/>
          <w:lang w:bidi="ar-EG"/>
        </w:rPr>
        <w:t>العالمية</w:t>
      </w:r>
      <w:r w:rsidRPr="00FC0F14">
        <w:rPr>
          <w:noProof/>
          <w:rtl/>
          <w:lang w:bidi="ar-EG"/>
        </w:rPr>
        <w:t xml:space="preserve"> </w:t>
      </w:r>
      <w:r w:rsidRPr="00FC0F14">
        <w:rPr>
          <w:rFonts w:hint="eastAsia"/>
          <w:noProof/>
          <w:rtl/>
          <w:lang w:bidi="ar-EG"/>
        </w:rPr>
        <w:t>لتقييس</w:t>
      </w:r>
      <w:r w:rsidRPr="00FC0F14">
        <w:rPr>
          <w:noProof/>
          <w:rtl/>
          <w:lang w:bidi="ar-EG"/>
        </w:rPr>
        <w:t xml:space="preserve"> </w:t>
      </w:r>
      <w:r w:rsidRPr="00FC0F14">
        <w:rPr>
          <w:rFonts w:hint="eastAsia"/>
          <w:noProof/>
          <w:rtl/>
          <w:lang w:bidi="ar-EG"/>
        </w:rPr>
        <w:t>الاتصالات</w:t>
      </w:r>
      <w:r w:rsidRPr="00FC0F14">
        <w:rPr>
          <w:noProof/>
          <w:rtl/>
          <w:lang w:bidi="ar-EG"/>
        </w:rPr>
        <w:t xml:space="preserve"> </w:t>
      </w:r>
      <w:r w:rsidRPr="00FC0F14">
        <w:rPr>
          <w:rFonts w:hint="eastAsia"/>
          <w:noProof/>
          <w:rtl/>
          <w:lang w:bidi="ar-EG"/>
        </w:rPr>
        <w:t>ويرفع</w:t>
      </w:r>
      <w:r w:rsidRPr="00FC0F14">
        <w:rPr>
          <w:noProof/>
          <w:rtl/>
          <w:lang w:bidi="ar-EG"/>
        </w:rPr>
        <w:t xml:space="preserve"> </w:t>
      </w:r>
      <w:r w:rsidRPr="00FC0F14">
        <w:rPr>
          <w:rFonts w:hint="eastAsia"/>
          <w:noProof/>
          <w:rtl/>
          <w:lang w:bidi="ar-EG"/>
        </w:rPr>
        <w:t>توصية</w:t>
      </w:r>
      <w:r w:rsidRPr="00FC0F14">
        <w:rPr>
          <w:noProof/>
          <w:rtl/>
          <w:lang w:bidi="ar-EG"/>
        </w:rPr>
        <w:t xml:space="preserve"> </w:t>
      </w:r>
      <w:r w:rsidRPr="00FC0F14">
        <w:rPr>
          <w:rFonts w:hint="eastAsia"/>
          <w:noProof/>
          <w:rtl/>
          <w:lang w:bidi="ar-EG"/>
        </w:rPr>
        <w:t>بما</w:t>
      </w:r>
      <w:r w:rsidRPr="00FC0F14">
        <w:rPr>
          <w:noProof/>
          <w:rtl/>
          <w:lang w:bidi="ar-EG"/>
        </w:rPr>
        <w:t xml:space="preserve"> </w:t>
      </w:r>
      <w:r w:rsidRPr="00FC0F14">
        <w:rPr>
          <w:rFonts w:hint="eastAsia"/>
          <w:noProof/>
          <w:rtl/>
          <w:lang w:bidi="ar-EG"/>
        </w:rPr>
        <w:t>إذا</w:t>
      </w:r>
      <w:r w:rsidRPr="00FC0F14">
        <w:rPr>
          <w:noProof/>
          <w:rtl/>
          <w:lang w:bidi="ar-EG"/>
        </w:rPr>
        <w:t xml:space="preserve"> </w:t>
      </w:r>
      <w:r w:rsidRPr="00FC0F14">
        <w:rPr>
          <w:rFonts w:hint="eastAsia"/>
          <w:noProof/>
          <w:rtl/>
          <w:lang w:bidi="ar-EG"/>
        </w:rPr>
        <w:t>كانت</w:t>
      </w:r>
      <w:r w:rsidRPr="00FC0F14">
        <w:rPr>
          <w:noProof/>
          <w:rtl/>
          <w:lang w:bidi="ar-EG"/>
        </w:rPr>
        <w:t xml:space="preserve"> </w:t>
      </w:r>
      <w:r w:rsidRPr="00FC0F14">
        <w:rPr>
          <w:rFonts w:hint="eastAsia"/>
          <w:noProof/>
          <w:rtl/>
          <w:lang w:bidi="ar-EG"/>
        </w:rPr>
        <w:t>التعديلات</w:t>
      </w:r>
      <w:r w:rsidRPr="00FC0F14">
        <w:rPr>
          <w:noProof/>
          <w:rtl/>
          <w:lang w:bidi="ar-EG"/>
        </w:rPr>
        <w:t xml:space="preserve"> </w:t>
      </w:r>
      <w:r w:rsidRPr="00FC0F14">
        <w:rPr>
          <w:rFonts w:hint="eastAsia"/>
          <w:noProof/>
          <w:rtl/>
          <w:lang w:bidi="ar-EG"/>
        </w:rPr>
        <w:t>جوهرية</w:t>
      </w:r>
      <w:r w:rsidRPr="00FC0F14">
        <w:rPr>
          <w:noProof/>
          <w:rtl/>
          <w:lang w:bidi="ar-EG"/>
        </w:rPr>
        <w:t xml:space="preserve"> </w:t>
      </w:r>
      <w:r w:rsidRPr="00FC0F14">
        <w:rPr>
          <w:rFonts w:hint="eastAsia"/>
          <w:noProof/>
          <w:rtl/>
          <w:lang w:bidi="ar-EG"/>
        </w:rPr>
        <w:t>بما</w:t>
      </w:r>
      <w:r w:rsidRPr="00FC0F14">
        <w:rPr>
          <w:noProof/>
          <w:rtl/>
          <w:lang w:bidi="ar-EG"/>
        </w:rPr>
        <w:t xml:space="preserve"> </w:t>
      </w:r>
      <w:r w:rsidRPr="00FC0F14">
        <w:rPr>
          <w:rFonts w:hint="eastAsia"/>
          <w:noProof/>
          <w:rtl/>
          <w:lang w:bidi="ar-EG"/>
        </w:rPr>
        <w:t>يكفي</w:t>
      </w:r>
      <w:r w:rsidRPr="00FC0F14">
        <w:rPr>
          <w:noProof/>
          <w:rtl/>
          <w:lang w:bidi="ar-EG"/>
        </w:rPr>
        <w:t xml:space="preserve"> </w:t>
      </w:r>
      <w:r w:rsidRPr="00FC0F14">
        <w:rPr>
          <w:rFonts w:hint="eastAsia"/>
          <w:noProof/>
          <w:rtl/>
          <w:lang w:bidi="ar-EG"/>
        </w:rPr>
        <w:t>لإص</w:t>
      </w:r>
      <w:r w:rsidRPr="00FC0F14">
        <w:rPr>
          <w:rFonts w:hint="cs"/>
          <w:noProof/>
          <w:rtl/>
          <w:lang w:bidi="ar-EG"/>
        </w:rPr>
        <w:t>د</w:t>
      </w:r>
      <w:r w:rsidRPr="00FC0F14">
        <w:rPr>
          <w:rFonts w:hint="eastAsia"/>
          <w:noProof/>
          <w:rtl/>
          <w:lang w:bidi="ar-EG"/>
        </w:rPr>
        <w:t>ار</w:t>
      </w:r>
      <w:r w:rsidRPr="00FC0F14">
        <w:rPr>
          <w:noProof/>
          <w:rtl/>
          <w:lang w:bidi="ar-EG"/>
        </w:rPr>
        <w:t xml:space="preserve"> صيغة مراجَعة </w:t>
      </w:r>
      <w:r w:rsidRPr="00FC0F14">
        <w:rPr>
          <w:rFonts w:hint="cs"/>
          <w:noProof/>
          <w:rtl/>
          <w:lang w:bidi="ar-EG"/>
        </w:rPr>
        <w:t>من ا</w:t>
      </w:r>
      <w:r w:rsidRPr="00FC0F14">
        <w:rPr>
          <w:rFonts w:hint="eastAsia"/>
          <w:noProof/>
          <w:rtl/>
          <w:lang w:bidi="ar-EG"/>
        </w:rPr>
        <w:t>لقرار</w:t>
      </w:r>
      <w:r w:rsidRPr="00FC0F14">
        <w:rPr>
          <w:rFonts w:hint="cs"/>
          <w:noProof/>
          <w:rtl/>
          <w:lang w:bidi="ar-EG"/>
        </w:rPr>
        <w:t xml:space="preserve"> </w:t>
      </w:r>
      <w:r w:rsidRPr="00FC0F14">
        <w:rPr>
          <w:rFonts w:hint="cs"/>
          <w:noProof/>
          <w:rtl/>
        </w:rPr>
        <w:t xml:space="preserve">ونشرها كوثائق للجمعية </w:t>
      </w:r>
      <w:r w:rsidRPr="00FC0F14">
        <w:rPr>
          <w:rFonts w:hint="cs"/>
          <w:noProof/>
          <w:rtl/>
          <w:lang w:bidi="ar-EG"/>
        </w:rPr>
        <w:t>قبل افتتاح الجمعية</w:t>
      </w:r>
      <w:r w:rsidRPr="00FC0F14">
        <w:rPr>
          <w:rFonts w:hint="cs"/>
          <w:noProof/>
          <w:rtl/>
        </w:rPr>
        <w:t xml:space="preserve"> بما لا يقل عن </w:t>
      </w:r>
      <w:r w:rsidRPr="00FC0F14">
        <w:rPr>
          <w:noProof/>
          <w:lang w:val="en-GB"/>
        </w:rPr>
        <w:t>35</w:t>
      </w:r>
      <w:r w:rsidRPr="00FC0F14">
        <w:rPr>
          <w:rFonts w:hint="cs"/>
          <w:noProof/>
          <w:rtl/>
          <w:lang w:bidi="ar-EG"/>
        </w:rPr>
        <w:t xml:space="preserve"> يوماً</w:t>
      </w:r>
      <w:r w:rsidRPr="00FC0F14">
        <w:rPr>
          <w:noProof/>
          <w:rtl/>
          <w:lang w:bidi="ar-EG"/>
        </w:rPr>
        <w:t>.</w:t>
      </w:r>
    </w:p>
    <w:p w14:paraId="1045AD2B" w14:textId="77777777" w:rsidR="003557C5" w:rsidRPr="00FC0F14" w:rsidRDefault="003557C5" w:rsidP="003557C5">
      <w:pPr>
        <w:rPr>
          <w:noProof/>
          <w:rtl/>
          <w:lang w:bidi="ar-EG"/>
        </w:rPr>
      </w:pPr>
      <w:r w:rsidRPr="00FC0F14">
        <w:rPr>
          <w:b/>
          <w:bCs/>
          <w:noProof/>
          <w:lang w:bidi="ar-EG"/>
        </w:rPr>
        <w:t>4.5</w:t>
      </w:r>
      <w:r w:rsidRPr="00FC0F14">
        <w:rPr>
          <w:noProof/>
          <w:rtl/>
          <w:lang w:bidi="ar-EG"/>
        </w:rPr>
        <w:tab/>
        <w:t xml:space="preserve">يدير المدير عملية تخصيص موارد قطاع تقييس الاتصالات المالية وموارد مكتب تقييس الاتصالات البشرية اللازمة </w:t>
      </w:r>
      <w:r w:rsidRPr="00FC0F14">
        <w:rPr>
          <w:rFonts w:hint="eastAsia"/>
          <w:noProof/>
          <w:rtl/>
          <w:lang w:bidi="ar-EG"/>
        </w:rPr>
        <w:t>من</w:t>
      </w:r>
      <w:r w:rsidRPr="00FC0F14">
        <w:rPr>
          <w:noProof/>
          <w:rtl/>
          <w:lang w:bidi="ar-EG"/>
        </w:rPr>
        <w:t xml:space="preserve"> </w:t>
      </w:r>
      <w:r w:rsidRPr="00FC0F14">
        <w:rPr>
          <w:rFonts w:hint="eastAsia"/>
          <w:noProof/>
          <w:rtl/>
          <w:lang w:bidi="ar-EG"/>
        </w:rPr>
        <w:t>أجل</w:t>
      </w:r>
      <w:r w:rsidRPr="00FC0F14">
        <w:rPr>
          <w:noProof/>
          <w:rtl/>
          <w:lang w:bidi="ar-EG"/>
        </w:rPr>
        <w:t xml:space="preserve"> </w:t>
      </w:r>
      <w:r w:rsidRPr="00FC0F14">
        <w:rPr>
          <w:rFonts w:hint="eastAsia"/>
          <w:noProof/>
          <w:rtl/>
          <w:lang w:bidi="ar-EG"/>
        </w:rPr>
        <w:t>ا</w:t>
      </w:r>
      <w:r w:rsidRPr="00FC0F14">
        <w:rPr>
          <w:noProof/>
          <w:rtl/>
          <w:lang w:bidi="ar-EG"/>
        </w:rPr>
        <w:t xml:space="preserve">لاجتماعات التي يديرها مكتب تقييس الاتصالات </w:t>
      </w:r>
      <w:r w:rsidRPr="00FC0F14">
        <w:rPr>
          <w:color w:val="000000"/>
          <w:rtl/>
        </w:rPr>
        <w:t>بطريقة تتفق مع الخطتين الاستراتيجية والمالية المعتمدتين للقطاع والميزانية التي أقرها المجلس</w:t>
      </w:r>
      <w:r w:rsidRPr="00FC0F14">
        <w:rPr>
          <w:noProof/>
          <w:rtl/>
          <w:lang w:bidi="ar-EG"/>
        </w:rPr>
        <w:t xml:space="preserve">، </w:t>
      </w:r>
      <w:r w:rsidRPr="00FC0F14">
        <w:rPr>
          <w:rFonts w:hint="cs"/>
          <w:noProof/>
          <w:rtl/>
          <w:lang w:bidi="ar-EG"/>
        </w:rPr>
        <w:t>ونشر</w:t>
      </w:r>
      <w:r w:rsidRPr="00FC0F14">
        <w:rPr>
          <w:noProof/>
          <w:rtl/>
          <w:lang w:bidi="ar-EG"/>
        </w:rPr>
        <w:t xml:space="preserve"> الوثائق ذات الصلة </w:t>
      </w:r>
      <w:r w:rsidRPr="00FC0F14">
        <w:rPr>
          <w:rFonts w:hint="cs"/>
          <w:noProof/>
          <w:rtl/>
          <w:lang w:bidi="ar-EG"/>
        </w:rPr>
        <w:t>من أجل</w:t>
      </w:r>
      <w:r w:rsidRPr="00FC0F14">
        <w:rPr>
          <w:noProof/>
          <w:rtl/>
          <w:lang w:bidi="ar-EG"/>
        </w:rPr>
        <w:t xml:space="preserve"> الدول الأعضاء في الاتحاد وأعضاء القطاع (تقارير الاجتماعات، والمساهمات، وما إلى ذلك)، ووظائف الدعم التشغيلي المرخص بها </w:t>
      </w:r>
      <w:r w:rsidRPr="00FC0F14">
        <w:rPr>
          <w:rFonts w:hint="eastAsia"/>
          <w:noProof/>
          <w:rtl/>
          <w:lang w:bidi="ar-EG"/>
        </w:rPr>
        <w:t>من</w:t>
      </w:r>
      <w:r w:rsidRPr="00FC0F14">
        <w:rPr>
          <w:noProof/>
          <w:rtl/>
          <w:lang w:bidi="ar-EG"/>
        </w:rPr>
        <w:t xml:space="preserve"> أجل شبكة الاتصالات الدولية وخدماتها (</w:t>
      </w:r>
      <w:r w:rsidRPr="00FC0F14">
        <w:rPr>
          <w:rFonts w:hint="eastAsia"/>
          <w:noProof/>
          <w:rtl/>
          <w:lang w:bidi="ar-EG"/>
        </w:rPr>
        <w:t>ال</w:t>
      </w:r>
      <w:r w:rsidRPr="00FC0F14">
        <w:rPr>
          <w:noProof/>
          <w:rtl/>
          <w:lang w:bidi="ar-EG"/>
        </w:rPr>
        <w:t>نشرة التشغيل</w:t>
      </w:r>
      <w:r w:rsidRPr="00FC0F14">
        <w:rPr>
          <w:rFonts w:hint="eastAsia"/>
          <w:noProof/>
          <w:rtl/>
          <w:lang w:bidi="ar-EG"/>
        </w:rPr>
        <w:t>ية</w:t>
      </w:r>
      <w:r w:rsidRPr="00FC0F14">
        <w:rPr>
          <w:noProof/>
          <w:rtl/>
          <w:lang w:bidi="ar-EG"/>
        </w:rPr>
        <w:t>، وتخصيص الشفرات، وما إلى ذلك) وتسيير أعمال مكتب تقييس</w:t>
      </w:r>
      <w:r w:rsidRPr="00FC0F14">
        <w:rPr>
          <w:rFonts w:hint="eastAsia"/>
          <w:noProof/>
          <w:rtl/>
          <w:lang w:bidi="ar-EG"/>
        </w:rPr>
        <w:t> </w:t>
      </w:r>
      <w:r w:rsidRPr="00FC0F14">
        <w:rPr>
          <w:noProof/>
          <w:rtl/>
          <w:lang w:bidi="ar-EG"/>
        </w:rPr>
        <w:t>الاتصالات.</w:t>
      </w:r>
    </w:p>
    <w:p w14:paraId="5C10F541" w14:textId="77777777" w:rsidR="003557C5" w:rsidRPr="00FC0F14" w:rsidRDefault="003557C5" w:rsidP="003557C5">
      <w:pPr>
        <w:rPr>
          <w:noProof/>
          <w:lang w:bidi="ar-EG"/>
        </w:rPr>
      </w:pPr>
      <w:r w:rsidRPr="00FC0F14">
        <w:rPr>
          <w:b/>
          <w:bCs/>
          <w:noProof/>
          <w:lang w:bidi="ar-EG"/>
        </w:rPr>
        <w:t>4.5</w:t>
      </w:r>
      <w:r w:rsidRPr="00FC0F14">
        <w:rPr>
          <w:rStyle w:val="Bolditalic"/>
          <w:rFonts w:hint="eastAsia"/>
          <w:rtl/>
        </w:rPr>
        <w:t>مكرراً</w:t>
      </w:r>
      <w:r w:rsidRPr="00FC0F14">
        <w:rPr>
          <w:noProof/>
          <w:lang w:bidi="ar-EG"/>
        </w:rPr>
        <w:tab/>
      </w:r>
      <w:r w:rsidRPr="00FC0F14">
        <w:rPr>
          <w:rFonts w:hint="eastAsia"/>
          <w:noProof/>
          <w:rtl/>
          <w:lang w:bidi="ar-EG"/>
        </w:rPr>
        <w:t>يشجع</w:t>
      </w:r>
      <w:r w:rsidRPr="00FC0F14">
        <w:rPr>
          <w:noProof/>
          <w:rtl/>
          <w:lang w:bidi="ar-EG"/>
        </w:rPr>
        <w:t xml:space="preserve"> </w:t>
      </w:r>
      <w:r w:rsidRPr="00FC0F14">
        <w:rPr>
          <w:rFonts w:hint="eastAsia"/>
          <w:noProof/>
          <w:rtl/>
          <w:lang w:bidi="ar-EG"/>
        </w:rPr>
        <w:t>المدير</w:t>
      </w:r>
      <w:r w:rsidRPr="00FC0F14">
        <w:rPr>
          <w:noProof/>
          <w:rtl/>
          <w:lang w:bidi="ar-EG"/>
        </w:rPr>
        <w:t xml:space="preserve"> </w:t>
      </w:r>
      <w:r w:rsidRPr="00FC0F14">
        <w:rPr>
          <w:rFonts w:hint="eastAsia"/>
          <w:noProof/>
          <w:rtl/>
          <w:lang w:bidi="ar-EG"/>
        </w:rPr>
        <w:t>المشاركة</w:t>
      </w:r>
      <w:r w:rsidRPr="00FC0F14">
        <w:rPr>
          <w:noProof/>
          <w:rtl/>
          <w:lang w:bidi="ar-EG"/>
        </w:rPr>
        <w:t xml:space="preserve"> النشطة للأعضاء، خاصةً من البلدان النامية</w:t>
      </w:r>
      <w:del w:id="399" w:author="Samuel, Hany" w:date="2024-10-07T09:19:00Z">
        <w:r w:rsidDel="00CC5BA2">
          <w:rPr>
            <w:rStyle w:val="FootnoteReference"/>
            <w:noProof/>
            <w:rtl/>
            <w:lang w:bidi="ar-EG"/>
          </w:rPr>
          <w:footnoteReference w:customMarkFollows="1" w:id="7"/>
          <w:delText>5</w:delText>
        </w:r>
      </w:del>
      <w:ins w:id="402" w:author="Samuel, Hany" w:date="2024-10-07T09:20:00Z">
        <w:r>
          <w:rPr>
            <w:rStyle w:val="FootnoteReference"/>
            <w:noProof/>
            <w:rtl/>
            <w:lang w:bidi="ar-EG"/>
          </w:rPr>
          <w:footnoteReference w:customMarkFollows="1" w:id="8"/>
          <w:t>6</w:t>
        </w:r>
      </w:ins>
      <w:r w:rsidRPr="00FC0F14">
        <w:rPr>
          <w:noProof/>
          <w:rtl/>
          <w:lang w:bidi="ar-EG"/>
        </w:rPr>
        <w:t>،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14:paraId="119DA604" w14:textId="77777777" w:rsidR="003557C5" w:rsidRPr="00FC0F14" w:rsidRDefault="003557C5" w:rsidP="003557C5">
      <w:pPr>
        <w:rPr>
          <w:noProof/>
          <w:rtl/>
          <w:lang w:bidi="ar-EG"/>
        </w:rPr>
      </w:pPr>
      <w:r w:rsidRPr="00FC0F14">
        <w:rPr>
          <w:b/>
          <w:bCs/>
          <w:noProof/>
          <w:lang w:bidi="ar-EG"/>
        </w:rPr>
        <w:t>5.5</w:t>
      </w:r>
      <w:r w:rsidRPr="00FC0F14">
        <w:rPr>
          <w:noProof/>
          <w:rtl/>
          <w:lang w:bidi="ar-EG"/>
        </w:rPr>
        <w:tab/>
        <w:t xml:space="preserve">يوفر المدير الاتصال </w:t>
      </w:r>
      <w:r w:rsidRPr="00FC0F14">
        <w:rPr>
          <w:rFonts w:hint="cs"/>
          <w:noProof/>
          <w:rtl/>
          <w:lang w:bidi="ar-EG"/>
        </w:rPr>
        <w:t xml:space="preserve">المطلوب </w:t>
      </w:r>
      <w:r w:rsidRPr="00FC0F14">
        <w:rPr>
          <w:noProof/>
          <w:rtl/>
          <w:lang w:bidi="ar-EG"/>
        </w:rPr>
        <w:t xml:space="preserve">بين قطاع تقييس الاتصالات </w:t>
      </w:r>
      <w:r w:rsidRPr="00FC0F14">
        <w:rPr>
          <w:rFonts w:hint="cs"/>
          <w:noProof/>
          <w:rtl/>
          <w:lang w:bidi="ar-EG"/>
        </w:rPr>
        <w:t>وقطاعي الاتحاد</w:t>
      </w:r>
      <w:r w:rsidRPr="00FC0F14">
        <w:rPr>
          <w:noProof/>
          <w:rtl/>
          <w:lang w:bidi="ar-EG"/>
        </w:rPr>
        <w:t xml:space="preserve"> الآخرين و</w:t>
      </w:r>
      <w:r w:rsidRPr="00FC0F14">
        <w:rPr>
          <w:rFonts w:hint="cs"/>
          <w:noProof/>
          <w:rtl/>
          <w:lang w:bidi="ar-EG"/>
        </w:rPr>
        <w:t>المكاتب الإقليمية ومكاتب المناطق التابعة للاتحاد و</w:t>
      </w:r>
      <w:r w:rsidRPr="00FC0F14">
        <w:rPr>
          <w:noProof/>
          <w:rtl/>
          <w:lang w:bidi="ar-EG"/>
        </w:rPr>
        <w:t xml:space="preserve">الأمانة العامة للاتحاد </w:t>
      </w:r>
      <w:r w:rsidRPr="00FC0F14">
        <w:rPr>
          <w:rFonts w:hint="cs"/>
          <w:noProof/>
          <w:rtl/>
          <w:lang w:bidi="ar-EG"/>
        </w:rPr>
        <w:t>والمنظمات</w:t>
      </w:r>
      <w:r w:rsidRPr="00FC0F14">
        <w:rPr>
          <w:noProof/>
          <w:rtl/>
          <w:lang w:bidi="ar-EG"/>
        </w:rPr>
        <w:t xml:space="preserve"> الأُخرى</w:t>
      </w:r>
      <w:r w:rsidRPr="00FC0F14">
        <w:rPr>
          <w:rFonts w:hint="cs"/>
          <w:noProof/>
          <w:rtl/>
          <w:lang w:bidi="ar-EG"/>
        </w:rPr>
        <w:t xml:space="preserve"> لوضع المعايير</w:t>
      </w:r>
      <w:r w:rsidRPr="00FC0F14">
        <w:rPr>
          <w:noProof/>
          <w:rtl/>
          <w:lang w:bidi="ar-EG"/>
        </w:rPr>
        <w:t>.</w:t>
      </w:r>
    </w:p>
    <w:p w14:paraId="67F6B467" w14:textId="77777777" w:rsidR="003557C5" w:rsidRPr="00FC0F14" w:rsidRDefault="003557C5" w:rsidP="003557C5">
      <w:pPr>
        <w:keepNext/>
        <w:keepLines/>
        <w:rPr>
          <w:rtl/>
        </w:rPr>
      </w:pPr>
      <w:r w:rsidRPr="00FC0F14">
        <w:rPr>
          <w:b/>
          <w:bCs/>
          <w:noProof/>
          <w:lang w:bidi="ar-EG"/>
        </w:rPr>
        <w:t>6.5</w:t>
      </w:r>
      <w:r w:rsidRPr="00FC0F14">
        <w:rPr>
          <w:noProof/>
          <w:rtl/>
          <w:lang w:bidi="ar-EG"/>
        </w:rPr>
        <w:tab/>
      </w:r>
      <w:r w:rsidRPr="00FC0F14">
        <w:rPr>
          <w:rtl/>
        </w:rPr>
        <w:t>عند قيام المدير، في إطار العملية التحضيرية لميزانية فترة السنتين</w:t>
      </w:r>
      <w:r w:rsidRPr="00FC0F14">
        <w:rPr>
          <w:rFonts w:hint="cs"/>
          <w:rtl/>
        </w:rPr>
        <w:t xml:space="preserve"> للاتحاد</w:t>
      </w:r>
      <w:r w:rsidRPr="00FC0F14">
        <w:rPr>
          <w:rtl/>
        </w:rPr>
        <w:t>، بإعداد تقديرات الاحتياجات المالية لقطاع تقييس ‏الاتصالات حتى الجمعية التالية لتقييس الاتصالات،</w:t>
      </w:r>
      <w:r w:rsidRPr="00FC0F14">
        <w:rPr>
          <w:rFonts w:hint="cs"/>
          <w:rtl/>
        </w:rPr>
        <w:t xml:space="preserve"> </w:t>
      </w:r>
      <w:r w:rsidRPr="00FC0F14">
        <w:rPr>
          <w:color w:val="000000"/>
          <w:rtl/>
        </w:rPr>
        <w:t>يقوم المدير بإعداد التقديرات المالية وفقاً للأحكام ذات الصلة من</w:t>
      </w:r>
      <w:r w:rsidRPr="00FC0F14">
        <w:rPr>
          <w:rFonts w:hint="cs"/>
          <w:color w:val="000000"/>
          <w:rtl/>
        </w:rPr>
        <w:t> </w:t>
      </w:r>
      <w:r w:rsidRPr="00FC0F14">
        <w:rPr>
          <w:color w:val="000000"/>
          <w:rtl/>
        </w:rPr>
        <w:t xml:space="preserve">اللوائح المالية والقواعد المالية، آخذاً بعين الاعتبار </w:t>
      </w:r>
      <w:r w:rsidRPr="00FC0F14">
        <w:rPr>
          <w:rFonts w:hint="cs"/>
          <w:color w:val="000000"/>
          <w:rtl/>
        </w:rPr>
        <w:t>القرارات</w:t>
      </w:r>
      <w:r w:rsidRPr="00FC0F14">
        <w:rPr>
          <w:color w:val="000000"/>
          <w:rtl/>
        </w:rPr>
        <w:t xml:space="preserve"> ذات الصلة للجمعية العالمية لتقييس الاتصالات، بما فيها أولويات عمل القطاع</w:t>
      </w:r>
      <w:r w:rsidRPr="00FC0F14">
        <w:rPr>
          <w:rFonts w:hint="cs"/>
          <w:color w:val="000000"/>
          <w:rtl/>
        </w:rPr>
        <w:t>.</w:t>
      </w:r>
    </w:p>
    <w:p w14:paraId="7E73C229" w14:textId="77777777" w:rsidR="003557C5" w:rsidRPr="00FC0F14" w:rsidRDefault="003557C5" w:rsidP="003557C5">
      <w:pPr>
        <w:rPr>
          <w:noProof/>
          <w:rtl/>
          <w:lang w:bidi="ar-EG"/>
        </w:rPr>
      </w:pPr>
      <w:r w:rsidRPr="00FC0F14">
        <w:rPr>
          <w:b/>
          <w:bCs/>
        </w:rPr>
        <w:t>7.5</w:t>
      </w:r>
      <w:r w:rsidRPr="00FC0F14">
        <w:tab/>
      </w:r>
      <w:r w:rsidRPr="00FC0F14">
        <w:rPr>
          <w:rFonts w:hint="cs"/>
          <w:rtl/>
        </w:rPr>
        <w:t>يقدم</w:t>
      </w:r>
      <w:r w:rsidRPr="00FC0F14">
        <w:rPr>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14:paraId="39EC8A91" w14:textId="77777777" w:rsidR="003557C5" w:rsidRPr="00FC0F14" w:rsidRDefault="003557C5" w:rsidP="003557C5">
      <w:pPr>
        <w:rPr>
          <w:noProof/>
          <w:rtl/>
          <w:lang w:bidi="ar-EG"/>
        </w:rPr>
      </w:pPr>
      <w:r w:rsidRPr="00FC0F14">
        <w:rPr>
          <w:b/>
          <w:bCs/>
          <w:noProof/>
          <w:lang w:bidi="ar-EG"/>
        </w:rPr>
        <w:lastRenderedPageBreak/>
        <w:t>8.5</w:t>
      </w:r>
      <w:r w:rsidRPr="00FC0F14">
        <w:rPr>
          <w:noProof/>
          <w:rtl/>
          <w:lang w:bidi="ar-EG"/>
        </w:rPr>
        <w:tab/>
        <w:t xml:space="preserve">يُقدم المدير حسابات </w:t>
      </w:r>
      <w:r w:rsidRPr="00FC0F14">
        <w:rPr>
          <w:rFonts w:hint="cs"/>
          <w:noProof/>
          <w:rtl/>
          <w:lang w:bidi="ar-EG"/>
        </w:rPr>
        <w:t>النفقات</w:t>
      </w:r>
      <w:r w:rsidRPr="00FC0F14">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14:paraId="428CB744" w14:textId="77777777" w:rsidR="003557C5" w:rsidRPr="00FC0F14" w:rsidRDefault="003557C5" w:rsidP="003557C5">
      <w:pPr>
        <w:rPr>
          <w:noProof/>
          <w:rtl/>
          <w:lang w:bidi="ar-EG"/>
        </w:rPr>
      </w:pPr>
      <w:r w:rsidRPr="00FC0F14">
        <w:rPr>
          <w:b/>
          <w:bCs/>
          <w:noProof/>
          <w:lang w:bidi="ar-EG"/>
        </w:rPr>
        <w:t>9.5</w:t>
      </w:r>
      <w:r w:rsidRPr="00FC0F14">
        <w:rPr>
          <w:noProof/>
          <w:rtl/>
          <w:lang w:bidi="ar-EG"/>
        </w:rPr>
        <w:tab/>
        <w:t>يرفع المدير إلى الجمعية تقريراً عن الاقتراحات التي يتلقاها من الفريق الاستشاري لتقييس الاتصالات (انظر الفقرة</w:t>
      </w:r>
      <w:r w:rsidRPr="00FC0F14">
        <w:rPr>
          <w:rFonts w:hint="eastAsia"/>
          <w:noProof/>
          <w:rtl/>
          <w:lang w:bidi="ar-EG"/>
        </w:rPr>
        <w:t> </w:t>
      </w:r>
      <w:r w:rsidRPr="00FC0F14">
        <w:rPr>
          <w:noProof/>
          <w:lang w:bidi="ar-EG"/>
        </w:rPr>
        <w:t>9.4</w:t>
      </w:r>
      <w:r w:rsidRPr="00FC0F14">
        <w:rPr>
          <w:noProof/>
          <w:rtl/>
          <w:lang w:bidi="ar-EG"/>
        </w:rPr>
        <w:t xml:space="preserve">) فيما يتعلق بتنظيم لجان الدراسات والأفرقة الأُخرى، واختصاصاتها وبرنامج عملها خلال فترة الدراسة التالية </w:t>
      </w:r>
      <w:r w:rsidRPr="00FC0F14">
        <w:rPr>
          <w:color w:val="000000"/>
          <w:rtl/>
        </w:rPr>
        <w:t>وكذلك مقترحات بشأن السبل والوسائل الكفيلة بزيادة موارد الاتحاد من خلال قطاع تقييس الاتصالات</w:t>
      </w:r>
      <w:r w:rsidRPr="00FC0F14">
        <w:rPr>
          <w:noProof/>
          <w:rtl/>
          <w:lang w:bidi="ar-EG"/>
        </w:rPr>
        <w:t>. ويجوز للمدير إبداء وجهة نظره في هذه</w:t>
      </w:r>
      <w:r w:rsidRPr="00FC0F14">
        <w:rPr>
          <w:rFonts w:hint="cs"/>
          <w:noProof/>
          <w:rtl/>
          <w:lang w:bidi="ar-EG"/>
        </w:rPr>
        <w:t> </w:t>
      </w:r>
      <w:r w:rsidRPr="00FC0F14">
        <w:rPr>
          <w:noProof/>
          <w:rtl/>
          <w:lang w:bidi="ar-EG"/>
        </w:rPr>
        <w:t>الاقتراحات.</w:t>
      </w:r>
    </w:p>
    <w:p w14:paraId="2B5F7655" w14:textId="77777777" w:rsidR="003557C5" w:rsidRPr="00FC0F14" w:rsidRDefault="003557C5" w:rsidP="003557C5">
      <w:pPr>
        <w:rPr>
          <w:noProof/>
          <w:rtl/>
          <w:lang w:bidi="ar-EG"/>
        </w:rPr>
      </w:pPr>
      <w:r w:rsidRPr="00FC0F14">
        <w:rPr>
          <w:b/>
          <w:bCs/>
          <w:noProof/>
          <w:lang w:bidi="ar-EG"/>
        </w:rPr>
        <w:t>10.5</w:t>
      </w:r>
      <w:r w:rsidRPr="00FC0F14">
        <w:rPr>
          <w:noProof/>
          <w:rtl/>
          <w:lang w:bidi="ar-EG"/>
        </w:rPr>
        <w:tab/>
        <w:t xml:space="preserve">يجوز للمدير، بالإضافة إلى ذلك، وفي حدود القيود </w:t>
      </w:r>
      <w:r w:rsidRPr="00FC0F14">
        <w:rPr>
          <w:rFonts w:hint="cs"/>
          <w:noProof/>
          <w:rtl/>
          <w:lang w:bidi="ar-EG"/>
        </w:rPr>
        <w:t>المنصوص عليها</w:t>
      </w:r>
      <w:r w:rsidRPr="00FC0F14">
        <w:rPr>
          <w:noProof/>
          <w:rtl/>
          <w:lang w:bidi="ar-EG"/>
        </w:rPr>
        <w:t xml:space="preserve"> في الاتفاقية، أن يرفع إلى الجمعية أي تقرير أو </w:t>
      </w:r>
      <w:r w:rsidRPr="00FC0F14">
        <w:rPr>
          <w:rFonts w:hint="cs"/>
          <w:noProof/>
          <w:rtl/>
          <w:lang w:bidi="ar-EG"/>
        </w:rPr>
        <w:t>مشورة</w:t>
      </w:r>
      <w:r w:rsidRPr="00FC0F14">
        <w:rPr>
          <w:noProof/>
          <w:rtl/>
          <w:lang w:bidi="ar-EG"/>
        </w:rPr>
        <w:t xml:space="preserve"> </w:t>
      </w:r>
      <w:r w:rsidRPr="00FC0F14">
        <w:rPr>
          <w:rFonts w:hint="cs"/>
          <w:noProof/>
          <w:rtl/>
          <w:lang w:bidi="ar-EG"/>
        </w:rPr>
        <w:t>ت</w:t>
      </w:r>
      <w:r w:rsidRPr="00FC0F14">
        <w:rPr>
          <w:noProof/>
          <w:rtl/>
          <w:lang w:bidi="ar-EG"/>
        </w:rPr>
        <w:t>ساعد على تحسين عمل قطاع تقييس الاتصالات</w:t>
      </w:r>
      <w:r w:rsidRPr="00FC0F14">
        <w:rPr>
          <w:rFonts w:hint="cs"/>
          <w:noProof/>
          <w:rtl/>
          <w:lang w:bidi="ar-EG"/>
        </w:rPr>
        <w:t>.</w:t>
      </w:r>
      <w:r w:rsidRPr="00FC0F14">
        <w:rPr>
          <w:noProof/>
          <w:rtl/>
          <w:lang w:bidi="ar-EG"/>
        </w:rPr>
        <w:t xml:space="preserve"> وعلى وجه الخصوص، يرفع المدير إلى الجمعية </w:t>
      </w:r>
      <w:r w:rsidRPr="00FC0F14">
        <w:rPr>
          <w:rFonts w:hint="cs"/>
          <w:noProof/>
          <w:rtl/>
          <w:lang w:bidi="ar-EG"/>
        </w:rPr>
        <w:t>هذه المشورة</w:t>
      </w:r>
      <w:r w:rsidRPr="00FC0F14">
        <w:rPr>
          <w:noProof/>
          <w:rtl/>
          <w:lang w:bidi="ar-EG"/>
        </w:rPr>
        <w:t xml:space="preserve"> التي قد يرى ضرورة رفعها إليها فيما يتعلق بتنظيم لجان الدراسات واختصاصاتها خلال فترة الدراسة</w:t>
      </w:r>
      <w:r w:rsidRPr="00FC0F14">
        <w:rPr>
          <w:rFonts w:hint="cs"/>
          <w:noProof/>
          <w:rtl/>
          <w:lang w:bidi="ar-EG"/>
        </w:rPr>
        <w:t> </w:t>
      </w:r>
      <w:r w:rsidRPr="00FC0F14">
        <w:rPr>
          <w:noProof/>
          <w:rtl/>
          <w:lang w:bidi="ar-EG"/>
        </w:rPr>
        <w:t>التالية.</w:t>
      </w:r>
    </w:p>
    <w:p w14:paraId="084B716D" w14:textId="77777777" w:rsidR="003557C5" w:rsidRPr="00FC0F14" w:rsidRDefault="003557C5" w:rsidP="003557C5">
      <w:pPr>
        <w:rPr>
          <w:noProof/>
          <w:rtl/>
          <w:lang w:bidi="ar-EG"/>
        </w:rPr>
      </w:pPr>
      <w:r w:rsidRPr="00FC0F14">
        <w:rPr>
          <w:b/>
          <w:bCs/>
          <w:noProof/>
          <w:lang w:bidi="ar-EG"/>
        </w:rPr>
        <w:t>11.5</w:t>
      </w:r>
      <w:r w:rsidRPr="00FC0F14">
        <w:rPr>
          <w:noProof/>
          <w:rtl/>
          <w:lang w:bidi="ar-EG"/>
        </w:rPr>
        <w:tab/>
        <w:t xml:space="preserve">يجوز للمدير أن </w:t>
      </w:r>
      <w:r w:rsidRPr="00FC0F14">
        <w:rPr>
          <w:rFonts w:hint="cs"/>
          <w:noProof/>
          <w:rtl/>
          <w:lang w:bidi="ar-EG"/>
        </w:rPr>
        <w:t xml:space="preserve">يتشاور مع </w:t>
      </w:r>
      <w:r w:rsidRPr="00FC0F14">
        <w:rPr>
          <w:noProof/>
          <w:rtl/>
          <w:lang w:bidi="ar-EG"/>
        </w:rPr>
        <w:t>رؤساء</w:t>
      </w:r>
      <w:ins w:id="404" w:author="Arabic-RN" w:date="2024-10-07T16:23:00Z">
        <w:r>
          <w:rPr>
            <w:rFonts w:hint="cs"/>
            <w:noProof/>
            <w:rtl/>
            <w:lang w:bidi="ar-EG"/>
          </w:rPr>
          <w:t xml:space="preserve"> الفريق الاستشاري</w:t>
        </w:r>
      </w:ins>
      <w:r w:rsidRPr="00FC0F14">
        <w:rPr>
          <w:noProof/>
          <w:rtl/>
          <w:lang w:bidi="ar-EG"/>
        </w:rPr>
        <w:t xml:space="preserve"> </w:t>
      </w:r>
      <w:ins w:id="405" w:author="Arabic-RN" w:date="2024-10-07T16:24:00Z">
        <w:r>
          <w:rPr>
            <w:rFonts w:hint="cs"/>
            <w:noProof/>
            <w:rtl/>
            <w:lang w:bidi="ar-EG"/>
          </w:rPr>
          <w:t>و</w:t>
        </w:r>
      </w:ins>
      <w:r w:rsidRPr="00FC0F14">
        <w:rPr>
          <w:noProof/>
          <w:rtl/>
          <w:lang w:bidi="ar-EG"/>
        </w:rPr>
        <w:t>لجان الدراسات</w:t>
      </w:r>
      <w:del w:id="406" w:author="Arabic_AA" w:date="2024-10-11T11:52:00Z">
        <w:r w:rsidRPr="00FC0F14" w:rsidDel="00F750CA">
          <w:rPr>
            <w:noProof/>
            <w:rtl/>
            <w:lang w:bidi="ar-EG"/>
          </w:rPr>
          <w:delText xml:space="preserve"> </w:delText>
        </w:r>
      </w:del>
      <w:del w:id="407" w:author="Arabic-RN" w:date="2024-10-07T16:24:00Z">
        <w:r w:rsidRPr="00FC0F14" w:rsidDel="00780342">
          <w:rPr>
            <w:noProof/>
            <w:rtl/>
            <w:lang w:bidi="ar-EG"/>
          </w:rPr>
          <w:delText>والفريق الاستشاري لتقييس الاتصالات</w:delText>
        </w:r>
      </w:del>
      <w:ins w:id="408" w:author="Arabic_AA" w:date="2024-10-11T11:52:00Z">
        <w:r>
          <w:rPr>
            <w:rFonts w:hint="cs"/>
            <w:noProof/>
            <w:rtl/>
            <w:lang w:bidi="ar-EG"/>
          </w:rPr>
          <w:t xml:space="preserve"> </w:t>
        </w:r>
      </w:ins>
      <w:ins w:id="409" w:author="Arabic-RN" w:date="2024-10-07T16:24:00Z">
        <w:r>
          <w:rPr>
            <w:rFonts w:hint="cs"/>
            <w:noProof/>
            <w:rtl/>
            <w:lang w:bidi="ar-EG"/>
          </w:rPr>
          <w:t>ولجنة التنسيق المعنية بالمفردات</w:t>
        </w:r>
      </w:ins>
      <w:r w:rsidRPr="00FC0F14">
        <w:rPr>
          <w:noProof/>
          <w:rtl/>
          <w:lang w:bidi="ar-EG"/>
        </w:rPr>
        <w:t xml:space="preserve"> فيما</w:t>
      </w:r>
      <w:r w:rsidRPr="00FC0F14">
        <w:rPr>
          <w:rFonts w:hint="cs"/>
          <w:noProof/>
          <w:rtl/>
          <w:lang w:bidi="ar-EG"/>
        </w:rPr>
        <w:t> </w:t>
      </w:r>
      <w:r w:rsidRPr="00FC0F14">
        <w:rPr>
          <w:noProof/>
          <w:rtl/>
          <w:lang w:bidi="ar-EG"/>
        </w:rPr>
        <w:t xml:space="preserve">يتعلق بالاقتراحات الخاصة بالمرشحين المحتملين لمناصب رؤساء ونواب رؤساء </w:t>
      </w:r>
      <w:ins w:id="410" w:author="Arabic-RN" w:date="2024-10-07T16:24:00Z">
        <w:r>
          <w:rPr>
            <w:rFonts w:hint="cs"/>
            <w:noProof/>
            <w:rtl/>
            <w:lang w:bidi="ar-EG"/>
          </w:rPr>
          <w:t>الفريق الاستشاري و</w:t>
        </w:r>
      </w:ins>
      <w:r w:rsidRPr="00FC0F14">
        <w:rPr>
          <w:noProof/>
          <w:rtl/>
          <w:lang w:bidi="ar-EG"/>
        </w:rPr>
        <w:t>لجان الدراسات</w:t>
      </w:r>
      <w:del w:id="411" w:author="Arabic_AA" w:date="2024-10-11T11:52:00Z">
        <w:r w:rsidRPr="00FC0F14" w:rsidDel="00F750CA">
          <w:rPr>
            <w:noProof/>
            <w:rtl/>
            <w:lang w:bidi="ar-EG"/>
          </w:rPr>
          <w:delText xml:space="preserve"> </w:delText>
        </w:r>
      </w:del>
      <w:del w:id="412" w:author="Arabic-RN" w:date="2024-10-07T16:24:00Z">
        <w:r w:rsidRPr="00FC0F14" w:rsidDel="00780342">
          <w:rPr>
            <w:noProof/>
            <w:rtl/>
            <w:lang w:bidi="ar-EG"/>
          </w:rPr>
          <w:delText>والفريق الاستشاري</w:delText>
        </w:r>
      </w:del>
      <w:ins w:id="413" w:author="Arabic_AA" w:date="2024-10-11T11:52:00Z">
        <w:r>
          <w:rPr>
            <w:rFonts w:hint="cs"/>
            <w:noProof/>
            <w:rtl/>
            <w:lang w:bidi="ar-EG"/>
          </w:rPr>
          <w:t xml:space="preserve"> </w:t>
        </w:r>
      </w:ins>
      <w:ins w:id="414" w:author="Arabic-RN" w:date="2024-10-07T16:24:00Z">
        <w:r>
          <w:rPr>
            <w:rFonts w:hint="cs"/>
            <w:noProof/>
            <w:rtl/>
            <w:lang w:bidi="ar-EG"/>
          </w:rPr>
          <w:t>ولجنة التنسيق المعنية بالمفردات</w:t>
        </w:r>
      </w:ins>
      <w:r w:rsidRPr="00FC0F14">
        <w:rPr>
          <w:noProof/>
          <w:rtl/>
          <w:lang w:bidi="ar-EG"/>
        </w:rPr>
        <w:t>، لكي ينظر فيها رؤساء</w:t>
      </w:r>
      <w:r w:rsidRPr="00FC0F14">
        <w:rPr>
          <w:rFonts w:hint="eastAsia"/>
          <w:noProof/>
          <w:rtl/>
          <w:lang w:bidi="ar-EG"/>
        </w:rPr>
        <w:t> </w:t>
      </w:r>
      <w:r w:rsidRPr="00FC0F14">
        <w:rPr>
          <w:noProof/>
          <w:rtl/>
          <w:lang w:bidi="ar-EG"/>
        </w:rPr>
        <w:t>الوفود.</w:t>
      </w:r>
    </w:p>
    <w:p w14:paraId="514B0E35" w14:textId="77777777" w:rsidR="003557C5" w:rsidRPr="00FC0F14" w:rsidRDefault="003557C5" w:rsidP="003557C5">
      <w:pPr>
        <w:rPr>
          <w:noProof/>
          <w:rtl/>
          <w:lang w:bidi="ar-EG"/>
        </w:rPr>
      </w:pPr>
      <w:r w:rsidRPr="00FC0F14">
        <w:rPr>
          <w:b/>
          <w:bCs/>
          <w:noProof/>
          <w:lang w:bidi="ar-EG"/>
        </w:rPr>
        <w:t>12.5</w:t>
      </w:r>
      <w:r w:rsidRPr="00FC0F14">
        <w:rPr>
          <w:b/>
          <w:bCs/>
          <w:noProof/>
          <w:rtl/>
          <w:lang w:bidi="ar-EG"/>
        </w:rPr>
        <w:tab/>
      </w:r>
      <w:r w:rsidRPr="00FC0F14">
        <w:rPr>
          <w:noProof/>
          <w:rtl/>
          <w:lang w:bidi="ar-EG"/>
        </w:rPr>
        <w:t xml:space="preserve">بعد اختتام الجمعية العالمية لتقييس الاتصالات، يُزود المدير إدارات الدول الأعضاء وأعضاء القطاع </w:t>
      </w:r>
      <w:r w:rsidRPr="00FC0F14">
        <w:rPr>
          <w:color w:val="000000"/>
          <w:rtl/>
        </w:rPr>
        <w:t xml:space="preserve">والكيانات الأخرى المخوَّلة حسب الأصول </w:t>
      </w:r>
      <w:r w:rsidRPr="00FC0F14">
        <w:rPr>
          <w:rFonts w:hint="cs"/>
          <w:noProof/>
          <w:rtl/>
          <w:lang w:bidi="ar-EG"/>
        </w:rPr>
        <w:t>المشاركة</w:t>
      </w:r>
      <w:r w:rsidRPr="00FC0F14">
        <w:rPr>
          <w:noProof/>
          <w:rtl/>
          <w:lang w:bidi="ar-EG"/>
        </w:rPr>
        <w:t xml:space="preserve">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w:t>
      </w:r>
    </w:p>
    <w:p w14:paraId="476CD627" w14:textId="77777777" w:rsidR="003557C5" w:rsidRPr="00FC0F14" w:rsidRDefault="003557C5" w:rsidP="003557C5">
      <w:pPr>
        <w:rPr>
          <w:noProof/>
          <w:lang w:bidi="ar-EG"/>
        </w:rPr>
      </w:pPr>
      <w:r w:rsidRPr="00FC0F14">
        <w:rPr>
          <w:noProof/>
          <w:rtl/>
          <w:lang w:bidi="ar-EG"/>
        </w:rPr>
        <w:t>وعلاوةً على ذلك، يُزود المدير المنظمات الدولية</w:t>
      </w:r>
      <w:r w:rsidRPr="00FC0F14">
        <w:rPr>
          <w:rFonts w:hint="cs"/>
          <w:noProof/>
          <w:rtl/>
        </w:rPr>
        <w:t xml:space="preserve"> المناسبة</w:t>
      </w:r>
      <w:r w:rsidRPr="00FC0F14">
        <w:rPr>
          <w:noProof/>
          <w:rtl/>
          <w:lang w:bidi="ar-EG"/>
        </w:rPr>
        <w:t xml:space="preserve">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FC0F14">
        <w:rPr>
          <w:rFonts w:hint="cs"/>
          <w:noProof/>
          <w:rtl/>
          <w:lang w:bidi="ar-EG"/>
        </w:rPr>
        <w:t>المشاركة</w:t>
      </w:r>
      <w:r w:rsidRPr="00FC0F14">
        <w:rPr>
          <w:noProof/>
          <w:rtl/>
          <w:lang w:bidi="ar-EG"/>
        </w:rPr>
        <w:t xml:space="preserve"> فيها بصفة استشارية.</w:t>
      </w:r>
    </w:p>
    <w:p w14:paraId="35607A46" w14:textId="77777777" w:rsidR="003557C5" w:rsidRPr="00FC0F14" w:rsidRDefault="003557C5" w:rsidP="003557C5">
      <w:pPr>
        <w:rPr>
          <w:noProof/>
          <w:rtl/>
          <w:lang w:bidi="ar-EG"/>
        </w:rPr>
      </w:pPr>
      <w:r w:rsidRPr="00E93448">
        <w:rPr>
          <w:b/>
          <w:bCs/>
          <w:noProof/>
          <w:lang w:bidi="ar-EG"/>
        </w:rPr>
        <w:t>13</w:t>
      </w:r>
      <w:r w:rsidRPr="00FC0F14">
        <w:rPr>
          <w:b/>
          <w:bCs/>
          <w:noProof/>
          <w:lang w:bidi="ar-EG"/>
        </w:rPr>
        <w:t>.5</w:t>
      </w:r>
      <w:r w:rsidRPr="00FC0F14">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FC0F14">
        <w:rPr>
          <w:rFonts w:hint="cs"/>
          <w:noProof/>
          <w:rtl/>
          <w:lang w:bidi="ar-EG"/>
        </w:rPr>
        <w:t>رسالة معممة للمدير</w:t>
      </w:r>
      <w:r w:rsidRPr="00FC0F14">
        <w:rPr>
          <w:noProof/>
          <w:rtl/>
          <w:lang w:bidi="ar-EG"/>
        </w:rPr>
        <w:t>، وتحديث هذه التفاصيل بانتظام.</w:t>
      </w:r>
    </w:p>
    <w:p w14:paraId="513F9CAE" w14:textId="77777777" w:rsidR="003557C5" w:rsidRPr="00FC0F14" w:rsidRDefault="003557C5" w:rsidP="003557C5">
      <w:pPr>
        <w:rPr>
          <w:noProof/>
          <w:rtl/>
          <w:lang w:bidi="ar-EG"/>
        </w:rPr>
      </w:pPr>
      <w:r w:rsidRPr="00FC0F14">
        <w:rPr>
          <w:b/>
          <w:bCs/>
          <w:noProof/>
          <w:lang w:val="fr-FR" w:bidi="ar-EG"/>
        </w:rPr>
        <w:t>14</w:t>
      </w:r>
      <w:r w:rsidRPr="00FC0F14">
        <w:rPr>
          <w:b/>
          <w:bCs/>
          <w:noProof/>
          <w:lang w:bidi="ar-EG"/>
        </w:rPr>
        <w:t>.5</w:t>
      </w:r>
      <w:r w:rsidRPr="00FC0F14">
        <w:rPr>
          <w:noProof/>
          <w:rtl/>
          <w:lang w:bidi="ar-EG"/>
        </w:rPr>
        <w:tab/>
        <w:t xml:space="preserve">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w:t>
      </w:r>
      <w:r w:rsidRPr="00FC0F14">
        <w:rPr>
          <w:rFonts w:hint="cs"/>
          <w:noProof/>
          <w:rtl/>
          <w:lang w:bidi="ar-EG"/>
        </w:rPr>
        <w:t>المخصصات</w:t>
      </w:r>
      <w:r w:rsidRPr="00FC0F14">
        <w:rPr>
          <w:noProof/>
          <w:rtl/>
          <w:lang w:bidi="ar-EG"/>
        </w:rPr>
        <w:t xml:space="preserve"> المتاحة.</w:t>
      </w:r>
    </w:p>
    <w:p w14:paraId="106AA378" w14:textId="77777777" w:rsidR="003557C5" w:rsidRPr="00FC0F14" w:rsidRDefault="003557C5" w:rsidP="003557C5">
      <w:pPr>
        <w:rPr>
          <w:noProof/>
          <w:rtl/>
          <w:lang w:bidi="ar-EG"/>
        </w:rPr>
      </w:pPr>
      <w:r w:rsidRPr="00FC0F14">
        <w:rPr>
          <w:b/>
          <w:bCs/>
          <w:noProof/>
          <w:lang w:val="fr-FR" w:bidi="ar-EG"/>
        </w:rPr>
        <w:t>15</w:t>
      </w:r>
      <w:r w:rsidRPr="00E93448">
        <w:rPr>
          <w:b/>
          <w:bCs/>
          <w:noProof/>
          <w:lang w:val="fr-FR" w:bidi="ar-EG"/>
        </w:rPr>
        <w:t>.5</w:t>
      </w:r>
      <w:r w:rsidRPr="00FC0F14">
        <w:rPr>
          <w:noProof/>
          <w:rtl/>
          <w:lang w:bidi="ar-EG"/>
        </w:rPr>
        <w:tab/>
        <w:t xml:space="preserve">يجوز للمدير، في الفترات الفاصلة بين دورات الجمعية العالمية لتقييس الاتصالات، أن يطلب مساعدة من رؤساء لجان الدراسات </w:t>
      </w:r>
      <w:ins w:id="415" w:author="Arabic-RN" w:date="2024-10-07T16:26:00Z">
        <w:r>
          <w:rPr>
            <w:rFonts w:hint="cs"/>
            <w:noProof/>
            <w:rtl/>
            <w:lang w:bidi="ar-EG"/>
          </w:rPr>
          <w:t xml:space="preserve">ولجنة التنسيق المعنية بالمفردات </w:t>
        </w:r>
      </w:ins>
      <w:r w:rsidRPr="00FC0F14">
        <w:rPr>
          <w:noProof/>
          <w:rtl/>
          <w:lang w:bidi="ar-EG"/>
        </w:rPr>
        <w:t>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14:paraId="660DE76B" w14:textId="77777777" w:rsidR="003557C5" w:rsidRDefault="003557C5" w:rsidP="003557C5">
      <w:pPr>
        <w:rPr>
          <w:noProof/>
          <w:rtl/>
          <w:lang w:bidi="ar-EG"/>
        </w:rPr>
      </w:pPr>
      <w:r w:rsidRPr="00FC0F14">
        <w:rPr>
          <w:b/>
          <w:bCs/>
          <w:noProof/>
          <w:lang w:val="fr-FR" w:bidi="ar-EG"/>
        </w:rPr>
        <w:t>16</w:t>
      </w:r>
      <w:r w:rsidRPr="00FC0F14">
        <w:rPr>
          <w:b/>
          <w:bCs/>
          <w:noProof/>
          <w:lang w:bidi="ar-EG"/>
        </w:rPr>
        <w:t>.5</w:t>
      </w:r>
      <w:r w:rsidRPr="00FC0F14">
        <w:rPr>
          <w:noProof/>
          <w:rtl/>
          <w:lang w:bidi="ar-EG"/>
        </w:rPr>
        <w:tab/>
        <w:t xml:space="preserve">يكفل المدير، بالتشاور مع رؤساء لجان الدراسات </w:t>
      </w:r>
      <w:ins w:id="416" w:author="Arabic-RN" w:date="2024-10-07T16:26:00Z">
        <w:r>
          <w:rPr>
            <w:rFonts w:hint="cs"/>
            <w:noProof/>
            <w:rtl/>
            <w:lang w:bidi="ar-EG"/>
          </w:rPr>
          <w:t>ولجنة التنسيق المعنية با</w:t>
        </w:r>
      </w:ins>
      <w:ins w:id="417" w:author="Arabic-RN" w:date="2024-10-07T16:27:00Z">
        <w:r>
          <w:rPr>
            <w:rFonts w:hint="cs"/>
            <w:noProof/>
            <w:rtl/>
            <w:lang w:bidi="ar-EG"/>
          </w:rPr>
          <w:t xml:space="preserve">لمفردات </w:t>
        </w:r>
      </w:ins>
      <w:r w:rsidRPr="00FC0F14">
        <w:rPr>
          <w:noProof/>
          <w:rtl/>
          <w:lang w:bidi="ar-EG"/>
        </w:rPr>
        <w:t xml:space="preserve">ورئيس الفريق الاستشاري لتقييس الاتصالات، </w:t>
      </w:r>
      <w:del w:id="418" w:author="Hashem Darkashalli [2]" w:date="2024-10-09T15:24:00Z">
        <w:r w:rsidRPr="00FC0F14" w:rsidDel="00355897">
          <w:rPr>
            <w:noProof/>
            <w:rtl/>
            <w:lang w:bidi="ar-EG"/>
          </w:rPr>
          <w:delText xml:space="preserve">تدفق </w:delText>
        </w:r>
      </w:del>
      <w:del w:id="419" w:author="Arabic-RN" w:date="2024-10-07T16:32:00Z">
        <w:r w:rsidRPr="00FC0F14" w:rsidDel="009C4BC8">
          <w:rPr>
            <w:noProof/>
            <w:rtl/>
            <w:lang w:bidi="ar-EG"/>
          </w:rPr>
          <w:delText xml:space="preserve">المعلومات </w:delText>
        </w:r>
      </w:del>
      <w:ins w:id="420" w:author="Hashem Darkashalli [2]" w:date="2024-10-09T15:24:00Z">
        <w:r>
          <w:rPr>
            <w:rFonts w:hint="cs"/>
            <w:noProof/>
            <w:rtl/>
            <w:lang w:bidi="ar-EG"/>
          </w:rPr>
          <w:t>تدفقاً مناسباً</w:t>
        </w:r>
        <w:r w:rsidRPr="00FC0F14">
          <w:rPr>
            <w:noProof/>
            <w:rtl/>
            <w:lang w:bidi="ar-EG"/>
          </w:rPr>
          <w:t xml:space="preserve"> </w:t>
        </w:r>
      </w:ins>
      <w:ins w:id="421" w:author="Arabic-RN" w:date="2024-10-07T16:32:00Z">
        <w:r>
          <w:rPr>
            <w:rFonts w:hint="cs"/>
            <w:noProof/>
            <w:rtl/>
            <w:lang w:bidi="ar-EG"/>
          </w:rPr>
          <w:t>ل</w:t>
        </w:r>
        <w:r w:rsidRPr="00FC0F14">
          <w:rPr>
            <w:noProof/>
            <w:rtl/>
            <w:lang w:bidi="ar-EG"/>
          </w:rPr>
          <w:t xml:space="preserve">لمعلومات </w:t>
        </w:r>
      </w:ins>
      <w:r w:rsidRPr="00FC0F14">
        <w:rPr>
          <w:noProof/>
          <w:rtl/>
          <w:lang w:bidi="ar-EG"/>
        </w:rPr>
        <w:t>في شكل ملخصات تنفيذية عن أعمال لجان الدراسات</w:t>
      </w:r>
      <w:ins w:id="422" w:author="Arabic-RN" w:date="2024-10-07T16:27:00Z">
        <w:r>
          <w:rPr>
            <w:rFonts w:hint="cs"/>
            <w:noProof/>
            <w:rtl/>
            <w:lang w:bidi="ar-EG"/>
          </w:rPr>
          <w:t xml:space="preserve"> والفريق الاستشاري ولجنة التنسيق المعنية بالمفردات، بما في ذلك عن عدم حضور </w:t>
        </w:r>
      </w:ins>
      <w:ins w:id="423" w:author="Arabic-RN" w:date="2024-10-07T16:32:00Z">
        <w:r>
          <w:rPr>
            <w:rFonts w:hint="cs"/>
            <w:noProof/>
            <w:rtl/>
            <w:lang w:bidi="ar-EG"/>
          </w:rPr>
          <w:t>رؤسائها ونوابهم الاجتماعات المناسبة</w:t>
        </w:r>
      </w:ins>
      <w:r w:rsidRPr="00FC0F14">
        <w:rPr>
          <w:noProof/>
          <w:rtl/>
          <w:lang w:bidi="ar-EG"/>
        </w:rPr>
        <w:t xml:space="preserve">. وينبغي وضع هذه المعلومات بالشكل الذي يساعد في متابعة </w:t>
      </w:r>
      <w:r w:rsidRPr="00FC0F14">
        <w:rPr>
          <w:rFonts w:hint="cs"/>
          <w:noProof/>
          <w:rtl/>
          <w:lang w:bidi="ar-EG"/>
        </w:rPr>
        <w:t>ا</w:t>
      </w:r>
      <w:r w:rsidRPr="00FC0F14">
        <w:rPr>
          <w:noProof/>
          <w:rtl/>
          <w:lang w:bidi="ar-EG"/>
        </w:rPr>
        <w:t>لعمل الجاري في قطاع تقييس الاتصالات</w:t>
      </w:r>
      <w:r w:rsidRPr="00FC0F14">
        <w:rPr>
          <w:rFonts w:hint="cs"/>
          <w:noProof/>
          <w:rtl/>
          <w:lang w:bidi="ar-EG"/>
        </w:rPr>
        <w:t xml:space="preserve"> وتقدير أهميته العامة</w:t>
      </w:r>
      <w:r w:rsidRPr="00FC0F14">
        <w:rPr>
          <w:noProof/>
          <w:rtl/>
          <w:lang w:bidi="ar-EG"/>
        </w:rPr>
        <w:t>.</w:t>
      </w:r>
    </w:p>
    <w:p w14:paraId="3E73CFE2" w14:textId="77777777" w:rsidR="003557C5" w:rsidRPr="006D6E4B" w:rsidRDefault="003557C5" w:rsidP="003557C5">
      <w:pPr>
        <w:rPr>
          <w:noProof/>
          <w:spacing w:val="-2"/>
          <w:rtl/>
          <w:lang w:bidi="ar-EG"/>
        </w:rPr>
      </w:pPr>
      <w:ins w:id="424" w:author="Arabic-RN" w:date="2024-10-07T16:30:00Z">
        <w:r w:rsidRPr="006D6E4B">
          <w:rPr>
            <w:noProof/>
            <w:spacing w:val="-2"/>
            <w:rtl/>
            <w:lang w:bidi="ar-EG"/>
          </w:rPr>
          <w:t>‏</w:t>
        </w:r>
      </w:ins>
      <w:r w:rsidRPr="006D6E4B">
        <w:rPr>
          <w:b/>
          <w:bCs/>
          <w:noProof/>
          <w:spacing w:val="-2"/>
          <w:lang w:val="fr-FR" w:bidi="ar-EG"/>
        </w:rPr>
        <w:t>17</w:t>
      </w:r>
      <w:r w:rsidRPr="006D6E4B">
        <w:rPr>
          <w:b/>
          <w:bCs/>
          <w:noProof/>
          <w:spacing w:val="-2"/>
          <w:lang w:bidi="ar-EG"/>
        </w:rPr>
        <w:t>.5</w:t>
      </w:r>
      <w:r w:rsidRPr="006D6E4B">
        <w:rPr>
          <w:noProof/>
          <w:spacing w:val="-2"/>
          <w:rtl/>
          <w:lang w:bidi="ar-EG"/>
        </w:rPr>
        <w:tab/>
      </w:r>
      <w:r w:rsidRPr="006D6E4B">
        <w:rPr>
          <w:rFonts w:hint="eastAsia"/>
          <w:noProof/>
          <w:spacing w:val="-2"/>
          <w:rtl/>
          <w:lang w:bidi="ar-EG"/>
        </w:rPr>
        <w:t>يعزز</w:t>
      </w:r>
      <w:r w:rsidRPr="006D6E4B">
        <w:rPr>
          <w:noProof/>
          <w:spacing w:val="-2"/>
          <w:rtl/>
          <w:lang w:bidi="ar-EG"/>
        </w:rPr>
        <w:t xml:space="preserve"> المدير التعاون والتنسيق مع منظمات التقييس الأُخرى لصالح جميع الأعضاء </w:t>
      </w:r>
      <w:r w:rsidRPr="006D6E4B">
        <w:rPr>
          <w:color w:val="000000"/>
          <w:spacing w:val="-2"/>
          <w:rtl/>
        </w:rPr>
        <w:t>ويرفع تقريراً إلى الفريق الاستشاري لتقييس الاتصالات عن هذه الجهود</w:t>
      </w:r>
      <w:r w:rsidRPr="006D6E4B">
        <w:rPr>
          <w:noProof/>
          <w:spacing w:val="-2"/>
          <w:rtl/>
          <w:lang w:bidi="ar-EG"/>
        </w:rPr>
        <w:t>.</w:t>
      </w:r>
    </w:p>
    <w:p w14:paraId="7BFAED09" w14:textId="77777777" w:rsidR="003557C5" w:rsidRPr="00FC0F14" w:rsidRDefault="003557C5" w:rsidP="003557C5">
      <w:pPr>
        <w:pStyle w:val="SectionNo"/>
      </w:pPr>
      <w:r w:rsidRPr="00FC0F14">
        <w:rPr>
          <w:rtl/>
        </w:rPr>
        <w:t xml:space="preserve">القسم </w:t>
      </w:r>
      <w:r w:rsidRPr="00FC0F14">
        <w:t>6</w:t>
      </w:r>
    </w:p>
    <w:p w14:paraId="64646D9A" w14:textId="77777777" w:rsidR="003557C5" w:rsidRPr="00FC0F14" w:rsidRDefault="003557C5" w:rsidP="003557C5">
      <w:pPr>
        <w:pStyle w:val="Sectiontitle"/>
        <w:rPr>
          <w:bCs w:val="0"/>
          <w:noProof/>
          <w:rtl/>
        </w:rPr>
      </w:pPr>
      <w:r w:rsidRPr="00FC0F14">
        <w:rPr>
          <w:rtl/>
        </w:rPr>
        <w:t>المساهمات</w:t>
      </w:r>
    </w:p>
    <w:p w14:paraId="7BCD862E" w14:textId="77777777" w:rsidR="003557C5" w:rsidRPr="00FC0F14" w:rsidRDefault="003557C5" w:rsidP="003557C5">
      <w:pPr>
        <w:pStyle w:val="Normalaftertitle"/>
        <w:keepNext/>
        <w:keepLines/>
        <w:rPr>
          <w:noProof/>
          <w:rtl/>
        </w:rPr>
      </w:pPr>
      <w:r w:rsidRPr="00FC0F14">
        <w:rPr>
          <w:b/>
          <w:bCs/>
          <w:noProof/>
          <w:spacing w:val="2"/>
          <w:lang w:bidi="ar-EG"/>
        </w:rPr>
        <w:t>1.6</w:t>
      </w:r>
      <w:r w:rsidRPr="00FC0F14">
        <w:rPr>
          <w:b/>
          <w:bCs/>
          <w:noProof/>
          <w:spacing w:val="2"/>
          <w:rtl/>
          <w:lang w:bidi="ar-EG"/>
        </w:rPr>
        <w:tab/>
      </w:r>
      <w:r w:rsidRPr="00FC0F14">
        <w:rPr>
          <w:noProof/>
          <w:rtl/>
        </w:rPr>
        <w:t>ينبغي تقديم المساهمات قبل افتتاح الجمعية بشهر واحد على الأقل، ويجب في كل الأحوال، أن يكون الموعد النهائي لتقديم جميع المساهمات إلى الجمعية العالمية لتقييس الاتصالات،</w:t>
      </w:r>
      <w:r w:rsidRPr="00FC0F14">
        <w:rPr>
          <w:rFonts w:hint="cs"/>
          <w:noProof/>
          <w:rtl/>
        </w:rPr>
        <w:t xml:space="preserve"> وفقاً للقرار </w:t>
      </w:r>
      <w:r w:rsidRPr="00FC0F14">
        <w:rPr>
          <w:noProof/>
          <w:lang w:val="en-GB"/>
        </w:rPr>
        <w:t>165</w:t>
      </w:r>
      <w:r w:rsidRPr="00FC0F14">
        <w:rPr>
          <w:rFonts w:hint="cs"/>
          <w:noProof/>
          <w:rtl/>
        </w:rPr>
        <w:t xml:space="preserve"> (المراجَع في دبي، 2018) لمؤتمر المندوبين المفوضين،</w:t>
      </w:r>
      <w:r w:rsidRPr="00FC0F14">
        <w:rPr>
          <w:noProof/>
          <w:rtl/>
        </w:rPr>
        <w:t xml:space="preserve"> </w:t>
      </w:r>
      <w:r w:rsidRPr="00FC0F14">
        <w:rPr>
          <w:rFonts w:hint="cs"/>
          <w:rtl/>
        </w:rPr>
        <w:t>21</w:t>
      </w:r>
      <w:r w:rsidRPr="00FC0F14">
        <w:rPr>
          <w:noProof/>
          <w:rtl/>
        </w:rPr>
        <w:t xml:space="preserve"> يوماً تقويمياً على الأقل قبل افتتاح الجمعية لكي تتسنى ترجمتها في الوقت المناسب ودراستها بشكل وافٍ من جانب الوفود. ويجب أن ينشر </w:t>
      </w:r>
      <w:r w:rsidRPr="00FC0F14">
        <w:rPr>
          <w:rFonts w:hint="eastAsia"/>
          <w:noProof/>
          <w:rtl/>
        </w:rPr>
        <w:t>مكتب</w:t>
      </w:r>
      <w:r w:rsidRPr="00FC0F14">
        <w:rPr>
          <w:noProof/>
          <w:rtl/>
        </w:rPr>
        <w:t xml:space="preserve"> </w:t>
      </w:r>
      <w:r w:rsidRPr="00FC0F14">
        <w:rPr>
          <w:rFonts w:hint="eastAsia"/>
          <w:noProof/>
          <w:rtl/>
        </w:rPr>
        <w:t>تقييس</w:t>
      </w:r>
      <w:r w:rsidRPr="00FC0F14">
        <w:rPr>
          <w:rFonts w:hint="cs"/>
          <w:noProof/>
          <w:rtl/>
        </w:rPr>
        <w:t xml:space="preserve"> الاتصالات</w:t>
      </w:r>
      <w:r w:rsidRPr="00FC0F14">
        <w:rPr>
          <w:noProof/>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14:paraId="16A19FBB" w14:textId="77777777" w:rsidR="003557C5" w:rsidRPr="00FC0F14" w:rsidRDefault="003557C5" w:rsidP="003557C5">
      <w:pPr>
        <w:rPr>
          <w:noProof/>
          <w:rtl/>
          <w:lang w:bidi="ar-EG"/>
        </w:rPr>
      </w:pPr>
      <w:r w:rsidRPr="00FC0F14">
        <w:rPr>
          <w:rtl/>
        </w:rPr>
        <w:t xml:space="preserve">تُنشر </w:t>
      </w:r>
      <w:r w:rsidRPr="00FC0F14">
        <w:rPr>
          <w:rFonts w:hint="cs"/>
          <w:rtl/>
        </w:rPr>
        <w:t>المساهمات المقدمة من</w:t>
      </w:r>
      <w:r w:rsidRPr="00FC0F14">
        <w:rPr>
          <w:rtl/>
        </w:rPr>
        <w:t xml:space="preserve"> </w:t>
      </w:r>
      <w:r w:rsidRPr="00FC0F14">
        <w:rPr>
          <w:rFonts w:hint="cs"/>
          <w:rtl/>
        </w:rPr>
        <w:t>أمانة الاتحاد</w:t>
      </w:r>
      <w:r w:rsidRPr="00FC0F14">
        <w:rPr>
          <w:rtl/>
        </w:rPr>
        <w:t xml:space="preserve">، بما في ذلك التقارير المقدمة من لجان الدراسات، </w:t>
      </w:r>
      <w:r w:rsidRPr="00FC0F14">
        <w:rPr>
          <w:rFonts w:hint="cs"/>
          <w:rtl/>
        </w:rPr>
        <w:t>و</w:t>
      </w:r>
      <w:r w:rsidRPr="00FC0F14">
        <w:rPr>
          <w:rtl/>
        </w:rPr>
        <w:t xml:space="preserve">الفريق الاستشاري لتقييس الاتصالات، ومدير مكتب تقييس الاتصالات، </w:t>
      </w:r>
      <w:r w:rsidRPr="00FC0F14">
        <w:rPr>
          <w:rFonts w:hint="cs"/>
          <w:rtl/>
        </w:rPr>
        <w:t>وغيرهم</w:t>
      </w:r>
      <w:r w:rsidRPr="00FC0F14">
        <w:rPr>
          <w:rtl/>
        </w:rPr>
        <w:t>، قبل افتتاح الجمعية العالمية لتقييس الاتصالات</w:t>
      </w:r>
      <w:r w:rsidRPr="00FC0F14">
        <w:rPr>
          <w:rFonts w:hint="cs"/>
          <w:rtl/>
        </w:rPr>
        <w:t xml:space="preserve"> بفترة لا تقل عن 35 يوماً تقويمياً</w:t>
      </w:r>
      <w:r w:rsidRPr="00FC0F14">
        <w:rPr>
          <w:rtl/>
        </w:rPr>
        <w:t xml:space="preserve"> من أجل ضمان </w:t>
      </w:r>
      <w:r w:rsidRPr="00FC0F14">
        <w:rPr>
          <w:rFonts w:hint="cs"/>
          <w:rtl/>
        </w:rPr>
        <w:t>ترجمتها</w:t>
      </w:r>
      <w:r w:rsidRPr="00FC0F14">
        <w:rPr>
          <w:rtl/>
        </w:rPr>
        <w:t xml:space="preserve"> في الوقت المناسب </w:t>
      </w:r>
      <w:r w:rsidRPr="00FC0F14">
        <w:rPr>
          <w:rFonts w:hint="cs"/>
          <w:rtl/>
        </w:rPr>
        <w:t>ونظر</w:t>
      </w:r>
      <w:r w:rsidRPr="00FC0F14">
        <w:rPr>
          <w:rtl/>
        </w:rPr>
        <w:t xml:space="preserve"> الوفود</w:t>
      </w:r>
      <w:r w:rsidRPr="00FC0F14">
        <w:rPr>
          <w:rFonts w:hint="cs"/>
          <w:rtl/>
        </w:rPr>
        <w:t xml:space="preserve"> فيها بإمعان</w:t>
      </w:r>
      <w:r w:rsidRPr="00FC0F14">
        <w:rPr>
          <w:rtl/>
        </w:rPr>
        <w:t>.</w:t>
      </w:r>
      <w:r w:rsidRPr="00FC0F14">
        <w:rPr>
          <w:cs/>
        </w:rPr>
        <w:t>‎</w:t>
      </w:r>
    </w:p>
    <w:p w14:paraId="517976B7" w14:textId="77777777" w:rsidR="003557C5" w:rsidRDefault="003557C5" w:rsidP="003557C5">
      <w:pPr>
        <w:rPr>
          <w:noProof/>
          <w:rtl/>
          <w:lang w:bidi="ar-EG"/>
        </w:rPr>
      </w:pPr>
      <w:r w:rsidRPr="00FC0F14">
        <w:rPr>
          <w:b/>
          <w:bCs/>
          <w:noProof/>
          <w:lang w:bidi="ar-EG"/>
        </w:rPr>
        <w:lastRenderedPageBreak/>
        <w:t>2.6</w:t>
      </w:r>
      <w:r w:rsidRPr="00FC0F14">
        <w:rPr>
          <w:noProof/>
          <w:rtl/>
          <w:lang w:bidi="ar-EG"/>
        </w:rPr>
        <w:tab/>
      </w:r>
      <w:del w:id="425" w:author="Arabic-RN" w:date="2024-10-07T16:39:00Z">
        <w:r w:rsidRPr="00FC0F14" w:rsidDel="009B24AD">
          <w:rPr>
            <w:rFonts w:hint="cs"/>
            <w:noProof/>
            <w:rtl/>
            <w:lang w:bidi="ar-EG"/>
          </w:rPr>
          <w:delText>يكون تقديم</w:delText>
        </w:r>
        <w:r w:rsidRPr="00FC0F14" w:rsidDel="009B24AD">
          <w:rPr>
            <w:noProof/>
            <w:rtl/>
            <w:lang w:bidi="ar-EG"/>
          </w:rPr>
          <w:delText xml:space="preserve"> </w:delText>
        </w:r>
      </w:del>
      <w:del w:id="426" w:author="Arabic-RN" w:date="2024-10-07T16:34:00Z">
        <w:r w:rsidRPr="00FC0F14" w:rsidDel="009B24AD">
          <w:rPr>
            <w:noProof/>
            <w:rtl/>
            <w:lang w:bidi="ar-EG"/>
          </w:rPr>
          <w:delText>المساهمات</w:delText>
        </w:r>
        <w:r w:rsidRPr="00FC0F14" w:rsidDel="009B24AD">
          <w:rPr>
            <w:rFonts w:hint="cs"/>
            <w:noProof/>
            <w:rtl/>
            <w:lang w:bidi="ar-EG"/>
          </w:rPr>
          <w:delText xml:space="preserve"> </w:delText>
        </w:r>
      </w:del>
      <w:ins w:id="427" w:author="Arabic-RN" w:date="2024-10-07T16:39:00Z">
        <w:r>
          <w:rPr>
            <w:rFonts w:hint="cs"/>
            <w:noProof/>
            <w:rtl/>
            <w:lang w:bidi="ar-EG"/>
          </w:rPr>
          <w:t xml:space="preserve">تُقدم </w:t>
        </w:r>
      </w:ins>
      <w:ins w:id="428" w:author="Arabic-RN" w:date="2024-10-07T16:34:00Z">
        <w:r w:rsidRPr="009B24AD">
          <w:rPr>
            <w:noProof/>
            <w:rtl/>
            <w:lang w:bidi="ar-EG"/>
          </w:rPr>
          <w:t>‏</w:t>
        </w:r>
        <w:r>
          <w:rPr>
            <w:rFonts w:hint="cs"/>
            <w:noProof/>
            <w:rtl/>
            <w:lang w:bidi="ar-EG"/>
          </w:rPr>
          <w:t>ال</w:t>
        </w:r>
        <w:r w:rsidRPr="009B24AD">
          <w:rPr>
            <w:noProof/>
            <w:rtl/>
            <w:lang w:bidi="ar-EG"/>
          </w:rPr>
          <w:t xml:space="preserve">مقترحات </w:t>
        </w:r>
      </w:ins>
      <w:ins w:id="429" w:author="Arabic-RN" w:date="2024-10-07T16:40:00Z">
        <w:r>
          <w:rPr>
            <w:rFonts w:hint="cs"/>
            <w:noProof/>
            <w:rtl/>
            <w:lang w:bidi="ar-EG"/>
          </w:rPr>
          <w:t xml:space="preserve">الواردة </w:t>
        </w:r>
      </w:ins>
      <w:ins w:id="430" w:author="Arabic-RN" w:date="2024-10-07T16:34:00Z">
        <w:r w:rsidRPr="009B24AD">
          <w:rPr>
            <w:noProof/>
            <w:rtl/>
            <w:lang w:bidi="ar-EG"/>
          </w:rPr>
          <w:t xml:space="preserve">من أعضاء </w:t>
        </w:r>
      </w:ins>
      <w:ins w:id="431" w:author="Arabic-RN" w:date="2024-10-07T16:35:00Z">
        <w:r>
          <w:rPr>
            <w:rFonts w:hint="cs"/>
            <w:noProof/>
            <w:rtl/>
            <w:lang w:bidi="ar-EG"/>
          </w:rPr>
          <w:t>ال</w:t>
        </w:r>
      </w:ins>
      <w:ins w:id="432" w:author="Arabic-RN" w:date="2024-10-07T16:34:00Z">
        <w:r w:rsidRPr="009B24AD">
          <w:rPr>
            <w:noProof/>
            <w:rtl/>
            <w:lang w:bidi="ar-EG"/>
          </w:rPr>
          <w:t xml:space="preserve">قطاع في شكل مساهمات ومقترحات من منظمات خارجية </w:t>
        </w:r>
      </w:ins>
      <w:ins w:id="433" w:author="Arabic-RN" w:date="2024-10-07T16:41:00Z">
        <w:r>
          <w:rPr>
            <w:rFonts w:hint="cs"/>
            <w:noProof/>
            <w:rtl/>
            <w:lang w:bidi="ar-EG"/>
          </w:rPr>
          <w:t xml:space="preserve">والتي </w:t>
        </w:r>
      </w:ins>
      <w:ins w:id="434" w:author="Arabic-RN" w:date="2024-10-07T16:34:00Z">
        <w:r w:rsidRPr="009B24AD">
          <w:rPr>
            <w:noProof/>
            <w:rtl/>
            <w:lang w:bidi="ar-EG"/>
          </w:rPr>
          <w:t xml:space="preserve">تتطلب اتخاذ إجراءات أو تؤثر على عمل </w:t>
        </w:r>
      </w:ins>
      <w:ins w:id="435" w:author="Arabic-RN" w:date="2024-10-07T16:35:00Z">
        <w:r>
          <w:rPr>
            <w:rFonts w:hint="cs"/>
            <w:noProof/>
            <w:rtl/>
            <w:lang w:bidi="ar-EG"/>
          </w:rPr>
          <w:t>ال</w:t>
        </w:r>
      </w:ins>
      <w:ins w:id="436" w:author="Arabic-RN" w:date="2024-10-07T16:34:00Z">
        <w:r w:rsidRPr="009B24AD">
          <w:rPr>
            <w:noProof/>
            <w:rtl/>
            <w:lang w:bidi="ar-EG"/>
          </w:rPr>
          <w:t>قطاع، ولكنها تنشر كوثائق مؤقتة</w:t>
        </w:r>
      </w:ins>
      <w:ins w:id="437" w:author="Arabic-RN" w:date="2024-10-07T16:35:00Z">
        <w:r>
          <w:rPr>
            <w:rFonts w:hint="cs"/>
            <w:noProof/>
            <w:rtl/>
            <w:lang w:bidi="ar-EG"/>
          </w:rPr>
          <w:t>،</w:t>
        </w:r>
      </w:ins>
      <w:ins w:id="438" w:author="Arabic-RN" w:date="2024-10-07T16:34:00Z">
        <w:r w:rsidRPr="009B24AD">
          <w:rPr>
            <w:noProof/>
            <w:cs/>
            <w:lang w:bidi="ar-EG"/>
          </w:rPr>
          <w:t>‎</w:t>
        </w:r>
        <w:r w:rsidRPr="009B24AD">
          <w:rPr>
            <w:rFonts w:hint="cs"/>
            <w:noProof/>
            <w:rtl/>
            <w:lang w:bidi="ar-EG"/>
          </w:rPr>
          <w:t xml:space="preserve"> </w:t>
        </w:r>
      </w:ins>
      <w:r w:rsidRPr="00FC0F14">
        <w:rPr>
          <w:rFonts w:hint="cs"/>
          <w:noProof/>
          <w:rtl/>
          <w:lang w:bidi="ar-EG"/>
        </w:rPr>
        <w:t xml:space="preserve">إلى اجتماعات لجان الدراسات </w:t>
      </w:r>
      <w:del w:id="439" w:author="Arabic-RN" w:date="2024-10-07T16:44:00Z">
        <w:r w:rsidRPr="00FC0F14" w:rsidDel="00111577">
          <w:rPr>
            <w:rFonts w:hint="cs"/>
            <w:noProof/>
            <w:rtl/>
            <w:lang w:bidi="ar-EG"/>
          </w:rPr>
          <w:delText xml:space="preserve">وأفرقة </w:delText>
        </w:r>
      </w:del>
      <w:ins w:id="440" w:author="Arabic-RN" w:date="2024-10-07T16:44:00Z">
        <w:r>
          <w:rPr>
            <w:rFonts w:hint="cs"/>
            <w:noProof/>
            <w:rtl/>
            <w:lang w:bidi="ar-EG"/>
          </w:rPr>
          <w:t>وفرق</w:t>
        </w:r>
        <w:r w:rsidRPr="00FC0F14">
          <w:rPr>
            <w:rFonts w:hint="cs"/>
            <w:noProof/>
            <w:rtl/>
            <w:lang w:bidi="ar-EG"/>
          </w:rPr>
          <w:t xml:space="preserve"> </w:t>
        </w:r>
      </w:ins>
      <w:r w:rsidRPr="00FC0F14">
        <w:rPr>
          <w:rFonts w:hint="cs"/>
          <w:noProof/>
          <w:rtl/>
          <w:lang w:bidi="ar-EG"/>
        </w:rPr>
        <w:t xml:space="preserve">العمل والفريق الاستشاري لتقييس الاتصالات، </w:t>
      </w:r>
      <w:del w:id="441" w:author="Arabic-RN" w:date="2024-10-07T16:40:00Z">
        <w:r w:rsidRPr="00FC0F14" w:rsidDel="009B24AD">
          <w:rPr>
            <w:rFonts w:hint="cs"/>
            <w:noProof/>
            <w:rtl/>
            <w:lang w:bidi="ar-EG"/>
          </w:rPr>
          <w:delText xml:space="preserve">وشكل هذه المساهمات </w:delText>
        </w:r>
      </w:del>
      <w:del w:id="442" w:author="Arabic-RN" w:date="2024-10-07T16:44:00Z">
        <w:r w:rsidRPr="00FC0F14" w:rsidDel="00111577">
          <w:rPr>
            <w:noProof/>
            <w:rtl/>
            <w:lang w:bidi="ar-EG"/>
          </w:rPr>
          <w:delText>طبقاً</w:delText>
        </w:r>
        <w:r w:rsidRPr="00FC0F14" w:rsidDel="00111577">
          <w:rPr>
            <w:rFonts w:hint="cs"/>
            <w:noProof/>
            <w:rtl/>
            <w:lang w:bidi="ar-EG"/>
          </w:rPr>
          <w:delText xml:space="preserve"> </w:delText>
        </w:r>
      </w:del>
      <w:ins w:id="443" w:author="Arabic-RN" w:date="2024-10-07T16:44:00Z">
        <w:r>
          <w:rPr>
            <w:rFonts w:hint="cs"/>
            <w:noProof/>
            <w:rtl/>
            <w:lang w:bidi="ar-EG"/>
          </w:rPr>
          <w:t>وفقاً</w:t>
        </w:r>
        <w:r w:rsidRPr="00FC0F14">
          <w:rPr>
            <w:rFonts w:hint="cs"/>
            <w:noProof/>
            <w:rtl/>
            <w:lang w:bidi="ar-EG"/>
          </w:rPr>
          <w:t xml:space="preserve"> </w:t>
        </w:r>
      </w:ins>
      <w:r w:rsidRPr="00FC0F14">
        <w:rPr>
          <w:rFonts w:hint="cs"/>
          <w:noProof/>
          <w:rtl/>
          <w:lang w:bidi="ar-EG"/>
        </w:rPr>
        <w:t>لأحكام</w:t>
      </w:r>
      <w:r w:rsidRPr="00FC0F14">
        <w:rPr>
          <w:noProof/>
          <w:rtl/>
          <w:lang w:bidi="ar-EG"/>
        </w:rPr>
        <w:t xml:space="preserve"> </w:t>
      </w:r>
      <w:r w:rsidRPr="00FC0F14">
        <w:rPr>
          <w:rFonts w:hint="cs"/>
          <w:noProof/>
          <w:rtl/>
          <w:lang w:bidi="ar-EG"/>
        </w:rPr>
        <w:t>ا</w:t>
      </w:r>
      <w:r w:rsidRPr="00FC0F14">
        <w:rPr>
          <w:noProof/>
          <w:rtl/>
          <w:lang w:bidi="ar-EG"/>
        </w:rPr>
        <w:t xml:space="preserve">لتوصيتين </w:t>
      </w:r>
      <w:r w:rsidRPr="00FC0F14">
        <w:rPr>
          <w:noProof/>
          <w:lang w:bidi="ar-EG"/>
        </w:rPr>
        <w:t>ITU</w:t>
      </w:r>
      <w:r w:rsidRPr="00FC0F14">
        <w:rPr>
          <w:noProof/>
          <w:lang w:bidi="ar-EG"/>
        </w:rPr>
        <w:noBreakHyphen/>
        <w:t>T A.1</w:t>
      </w:r>
      <w:r w:rsidRPr="00FC0F14">
        <w:rPr>
          <w:noProof/>
          <w:rtl/>
          <w:lang w:bidi="ar-EG"/>
        </w:rPr>
        <w:t xml:space="preserve"> و</w:t>
      </w:r>
      <w:r w:rsidRPr="00FC0F14">
        <w:rPr>
          <w:noProof/>
          <w:lang w:bidi="ar-EG"/>
        </w:rPr>
        <w:t>ITU</w:t>
      </w:r>
      <w:r w:rsidRPr="00FC0F14">
        <w:rPr>
          <w:noProof/>
          <w:lang w:bidi="ar-EG"/>
        </w:rPr>
        <w:noBreakHyphen/>
        <w:t>T A.2</w:t>
      </w:r>
      <w:r w:rsidRPr="00FC0F14">
        <w:rPr>
          <w:noProof/>
          <w:rtl/>
          <w:lang w:bidi="ar-EG"/>
        </w:rPr>
        <w:t>، على التوالي.</w:t>
      </w:r>
    </w:p>
    <w:p w14:paraId="3BCC23A5" w14:textId="77777777" w:rsidR="003557C5" w:rsidRPr="00FC0F14" w:rsidRDefault="003557C5" w:rsidP="003557C5">
      <w:pPr>
        <w:rPr>
          <w:noProof/>
          <w:rtl/>
        </w:rPr>
      </w:pPr>
      <w:r w:rsidRPr="00FC0F14">
        <w:rPr>
          <w:b/>
          <w:bCs/>
          <w:noProof/>
          <w:lang w:bidi="ar-EG"/>
        </w:rPr>
        <w:t>3.6</w:t>
      </w:r>
      <w:r w:rsidRPr="00FC0F14">
        <w:rPr>
          <w:noProof/>
          <w:rtl/>
          <w:lang w:bidi="ar-EG"/>
        </w:rPr>
        <w:tab/>
      </w:r>
      <w:del w:id="444" w:author="Arabic-RN" w:date="2024-10-07T16:43:00Z">
        <w:r w:rsidRPr="00FC0F14" w:rsidDel="00111577">
          <w:rPr>
            <w:rFonts w:hint="cs"/>
            <w:noProof/>
            <w:rtl/>
            <w:lang w:bidi="ar-EG"/>
          </w:rPr>
          <w:delText>يكون تقديم</w:delText>
        </w:r>
      </w:del>
      <w:del w:id="445" w:author="AAK" w:date="2024-10-08T12:58:00Z">
        <w:r w:rsidDel="00102FC9">
          <w:rPr>
            <w:noProof/>
            <w:lang w:bidi="ar-EG"/>
          </w:rPr>
          <w:delText xml:space="preserve"> </w:delText>
        </w:r>
      </w:del>
      <w:ins w:id="446" w:author="Arabic-RN" w:date="2024-10-07T16:43:00Z">
        <w:r>
          <w:rPr>
            <w:rFonts w:hint="cs"/>
            <w:noProof/>
            <w:rtl/>
            <w:lang w:bidi="ar-EG"/>
          </w:rPr>
          <w:t>تُقدم وتعالج</w:t>
        </w:r>
      </w:ins>
      <w:ins w:id="447" w:author="Arabic-RN" w:date="2024-10-08T08:05:00Z">
        <w:r>
          <w:rPr>
            <w:rFonts w:hint="cs"/>
            <w:noProof/>
            <w:rtl/>
            <w:lang w:bidi="ar-EG"/>
          </w:rPr>
          <w:t xml:space="preserve"> </w:t>
        </w:r>
      </w:ins>
      <w:ins w:id="448" w:author="Arabic-RN" w:date="2024-10-07T16:44:00Z">
        <w:r>
          <w:rPr>
            <w:rFonts w:hint="cs"/>
            <w:noProof/>
            <w:rtl/>
            <w:lang w:bidi="ar-EG"/>
          </w:rPr>
          <w:t>ال</w:t>
        </w:r>
        <w:r w:rsidRPr="009B24AD">
          <w:rPr>
            <w:noProof/>
            <w:rtl/>
            <w:lang w:bidi="ar-EG"/>
          </w:rPr>
          <w:t xml:space="preserve">مقترحات </w:t>
        </w:r>
        <w:r>
          <w:rPr>
            <w:rFonts w:hint="cs"/>
            <w:noProof/>
            <w:rtl/>
            <w:lang w:bidi="ar-EG"/>
          </w:rPr>
          <w:t xml:space="preserve">الواردة </w:t>
        </w:r>
        <w:r w:rsidRPr="009B24AD">
          <w:rPr>
            <w:noProof/>
            <w:rtl/>
            <w:lang w:bidi="ar-EG"/>
          </w:rPr>
          <w:t xml:space="preserve">من أعضاء </w:t>
        </w:r>
        <w:r>
          <w:rPr>
            <w:rFonts w:hint="cs"/>
            <w:noProof/>
            <w:rtl/>
            <w:lang w:bidi="ar-EG"/>
          </w:rPr>
          <w:t>ال</w:t>
        </w:r>
        <w:r w:rsidRPr="009B24AD">
          <w:rPr>
            <w:noProof/>
            <w:rtl/>
            <w:lang w:bidi="ar-EG"/>
          </w:rPr>
          <w:t xml:space="preserve">قطاع في شكل مساهمات ومقترحات من منظمات خارجية </w:t>
        </w:r>
        <w:r>
          <w:rPr>
            <w:rFonts w:hint="cs"/>
            <w:noProof/>
            <w:rtl/>
            <w:lang w:bidi="ar-EG"/>
          </w:rPr>
          <w:t xml:space="preserve">والتي </w:t>
        </w:r>
        <w:r w:rsidRPr="009B24AD">
          <w:rPr>
            <w:noProof/>
            <w:rtl/>
            <w:lang w:bidi="ar-EG"/>
          </w:rPr>
          <w:t xml:space="preserve">تتطلب اتخاذ إجراءات أو تؤثر على عمل </w:t>
        </w:r>
        <w:r>
          <w:rPr>
            <w:rFonts w:hint="cs"/>
            <w:noProof/>
            <w:rtl/>
            <w:lang w:bidi="ar-EG"/>
          </w:rPr>
          <w:t>ال</w:t>
        </w:r>
        <w:r w:rsidRPr="009B24AD">
          <w:rPr>
            <w:noProof/>
            <w:rtl/>
            <w:lang w:bidi="ar-EG"/>
          </w:rPr>
          <w:t>قطاع، ولكنها تنشر كوثائق مؤقتة</w:t>
        </w:r>
        <w:r>
          <w:rPr>
            <w:rFonts w:hint="cs"/>
            <w:noProof/>
            <w:rtl/>
            <w:lang w:bidi="ar-EG"/>
          </w:rPr>
          <w:t>،</w:t>
        </w:r>
        <w:r w:rsidRPr="009B24AD">
          <w:rPr>
            <w:noProof/>
            <w:cs/>
            <w:lang w:bidi="ar-EG"/>
          </w:rPr>
          <w:t>‎</w:t>
        </w:r>
        <w:r w:rsidRPr="009B24AD">
          <w:rPr>
            <w:rFonts w:hint="cs"/>
            <w:noProof/>
            <w:rtl/>
            <w:lang w:bidi="ar-EG"/>
          </w:rPr>
          <w:t xml:space="preserve"> </w:t>
        </w:r>
        <w:r>
          <w:rPr>
            <w:rFonts w:hint="cs"/>
            <w:noProof/>
            <w:rtl/>
            <w:lang w:bidi="ar-EG"/>
          </w:rPr>
          <w:t xml:space="preserve">إلى </w:t>
        </w:r>
      </w:ins>
      <w:del w:id="449" w:author="Arabic-RN" w:date="2024-10-07T16:44:00Z">
        <w:r w:rsidRPr="00FC0F14" w:rsidDel="00111577">
          <w:rPr>
            <w:rFonts w:hint="cs"/>
            <w:noProof/>
            <w:rtl/>
            <w:lang w:bidi="ar-EG"/>
          </w:rPr>
          <w:delText xml:space="preserve">المساهمات ومعالجتها في </w:delText>
        </w:r>
      </w:del>
      <w:r w:rsidRPr="00FC0F14">
        <w:rPr>
          <w:rFonts w:hint="cs"/>
          <w:noProof/>
          <w:rtl/>
          <w:lang w:bidi="ar-EG"/>
        </w:rPr>
        <w:t xml:space="preserve">اجتماعات لجان الدراسات وفرق العمل والفريق الاستشاري لتقييس الاتصالات، وفقاً لأحكام التوصية </w:t>
      </w:r>
      <w:r w:rsidRPr="00FC0F14">
        <w:rPr>
          <w:noProof/>
          <w:lang w:bidi="ar-EG"/>
        </w:rPr>
        <w:t>ITU</w:t>
      </w:r>
      <w:r w:rsidRPr="00FC0F14">
        <w:rPr>
          <w:noProof/>
          <w:lang w:bidi="ar-EG"/>
        </w:rPr>
        <w:noBreakHyphen/>
        <w:t>T A.1</w:t>
      </w:r>
      <w:ins w:id="450" w:author="Arabic-RN" w:date="2024-10-07T16:44:00Z">
        <w:r>
          <w:rPr>
            <w:rFonts w:hint="cs"/>
            <w:noProof/>
            <w:rtl/>
            <w:lang w:bidi="ar-EG"/>
          </w:rPr>
          <w:t xml:space="preserve">، بما في ذلك </w:t>
        </w:r>
      </w:ins>
      <w:ins w:id="451" w:author="Arabic-RN" w:date="2024-10-07T16:46:00Z">
        <w:r w:rsidRPr="00111577">
          <w:rPr>
            <w:noProof/>
            <w:rtl/>
            <w:lang w:bidi="ar-EG"/>
          </w:rPr>
          <w:t xml:space="preserve">‏المواعيد النهائية </w:t>
        </w:r>
      </w:ins>
      <w:ins w:id="452" w:author="Arabic-RN" w:date="2024-10-07T16:49:00Z">
        <w:r>
          <w:rPr>
            <w:rFonts w:hint="cs"/>
            <w:noProof/>
            <w:rtl/>
            <w:lang w:bidi="ar-EG"/>
          </w:rPr>
          <w:t xml:space="preserve">المماثلة </w:t>
        </w:r>
      </w:ins>
      <w:ins w:id="453" w:author="Arabic-RN" w:date="2024-10-08T08:05:00Z">
        <w:r>
          <w:rPr>
            <w:rFonts w:hint="cs"/>
            <w:noProof/>
            <w:rtl/>
            <w:lang w:bidi="ar-EG"/>
          </w:rPr>
          <w:t>الخاصة</w:t>
        </w:r>
      </w:ins>
      <w:ins w:id="454" w:author="Arabic-RN" w:date="2024-10-07T16:46:00Z">
        <w:r w:rsidRPr="00111577">
          <w:rPr>
            <w:noProof/>
            <w:rtl/>
            <w:lang w:bidi="ar-EG"/>
          </w:rPr>
          <w:t xml:space="preserve"> </w:t>
        </w:r>
      </w:ins>
      <w:ins w:id="455" w:author="Arabic-RN" w:date="2024-10-07T16:49:00Z">
        <w:r>
          <w:rPr>
            <w:rFonts w:hint="cs"/>
            <w:noProof/>
            <w:rtl/>
            <w:lang w:bidi="ar-EG"/>
          </w:rPr>
          <w:t>ب</w:t>
        </w:r>
      </w:ins>
      <w:ins w:id="456" w:author="Arabic-RN" w:date="2024-10-07T16:46:00Z">
        <w:r w:rsidRPr="00111577">
          <w:rPr>
            <w:noProof/>
            <w:rtl/>
            <w:lang w:bidi="ar-EG"/>
          </w:rPr>
          <w:t xml:space="preserve">تقديم المقترحات </w:t>
        </w:r>
      </w:ins>
      <w:ins w:id="457" w:author="Arabic-RN" w:date="2024-10-07T16:49:00Z">
        <w:r>
          <w:rPr>
            <w:rFonts w:hint="cs"/>
            <w:noProof/>
            <w:rtl/>
            <w:lang w:bidi="ar-EG"/>
          </w:rPr>
          <w:t>الواردة</w:t>
        </w:r>
      </w:ins>
      <w:ins w:id="458" w:author="Arabic-RN" w:date="2024-10-07T16:46:00Z">
        <w:r w:rsidRPr="00111577">
          <w:rPr>
            <w:noProof/>
            <w:rtl/>
            <w:lang w:bidi="ar-EG"/>
          </w:rPr>
          <w:t xml:space="preserve"> من أعضاء </w:t>
        </w:r>
        <w:r>
          <w:rPr>
            <w:rFonts w:hint="cs"/>
            <w:noProof/>
            <w:rtl/>
            <w:lang w:bidi="ar-EG"/>
          </w:rPr>
          <w:t>ال</w:t>
        </w:r>
        <w:r w:rsidRPr="00111577">
          <w:rPr>
            <w:noProof/>
            <w:rtl/>
            <w:lang w:bidi="ar-EG"/>
          </w:rPr>
          <w:t>قطاع وغير الأعضاء</w:t>
        </w:r>
        <w:r w:rsidRPr="00111577">
          <w:rPr>
            <w:noProof/>
            <w:cs/>
            <w:lang w:bidi="ar-EG"/>
          </w:rPr>
          <w:t>‎</w:t>
        </w:r>
      </w:ins>
      <w:r w:rsidRPr="00FC0F14">
        <w:rPr>
          <w:rFonts w:hint="cs"/>
          <w:noProof/>
          <w:rtl/>
          <w:lang w:bidi="ar-EG"/>
        </w:rPr>
        <w:t>.</w:t>
      </w:r>
    </w:p>
    <w:p w14:paraId="218050A1" w14:textId="77777777" w:rsidR="003557C5" w:rsidRPr="00FC0F14" w:rsidRDefault="003557C5" w:rsidP="003557C5">
      <w:pPr>
        <w:pStyle w:val="SectionNo"/>
      </w:pPr>
      <w:r w:rsidRPr="00FC0F14">
        <w:rPr>
          <w:rtl/>
        </w:rPr>
        <w:t xml:space="preserve">القسم </w:t>
      </w:r>
      <w:r w:rsidRPr="00FC0F14">
        <w:t>7</w:t>
      </w:r>
    </w:p>
    <w:p w14:paraId="52A1E23D" w14:textId="77777777" w:rsidR="003557C5" w:rsidRPr="00FC0F14" w:rsidRDefault="003557C5" w:rsidP="003557C5">
      <w:pPr>
        <w:pStyle w:val="Sectiontitle"/>
        <w:rPr>
          <w:bCs w:val="0"/>
          <w:noProof/>
          <w:rtl/>
        </w:rPr>
      </w:pPr>
      <w:r w:rsidRPr="00FC0F14">
        <w:rPr>
          <w:rtl/>
        </w:rPr>
        <w:t>إعداد المسائل</w:t>
      </w:r>
      <w:r w:rsidRPr="00FC0F14">
        <w:rPr>
          <w:rFonts w:hint="cs"/>
          <w:rtl/>
        </w:rPr>
        <w:t xml:space="preserve"> الجديدة والمراجَعة واعتمادها</w:t>
      </w:r>
      <w:r w:rsidRPr="00FC0F14">
        <w:rPr>
          <w:rtl/>
        </w:rPr>
        <w:t xml:space="preserve"> </w:t>
      </w:r>
      <w:r w:rsidRPr="00FC0F14">
        <w:rPr>
          <w:rFonts w:hint="cs"/>
          <w:rtl/>
        </w:rPr>
        <w:t>والموافقة عليها</w:t>
      </w:r>
    </w:p>
    <w:p w14:paraId="27712F61" w14:textId="77777777" w:rsidR="003557C5" w:rsidRPr="00466277" w:rsidRDefault="003557C5" w:rsidP="003557C5">
      <w:pPr>
        <w:rPr>
          <w:b/>
          <w:bCs/>
          <w:rtl/>
        </w:rPr>
      </w:pPr>
      <w:r w:rsidRPr="00466277">
        <w:rPr>
          <w:b/>
          <w:bCs/>
        </w:rPr>
        <w:t>1.7</w:t>
      </w:r>
      <w:r w:rsidRPr="00466277">
        <w:rPr>
          <w:b/>
          <w:bCs/>
          <w:rtl/>
        </w:rPr>
        <w:tab/>
      </w:r>
      <w:r w:rsidRPr="00466277">
        <w:rPr>
          <w:rFonts w:hint="cs"/>
          <w:b/>
          <w:bCs/>
          <w:rtl/>
        </w:rPr>
        <w:t>عناصر مشتركة ل</w:t>
      </w:r>
      <w:r w:rsidRPr="00466277">
        <w:rPr>
          <w:b/>
          <w:bCs/>
          <w:rtl/>
        </w:rPr>
        <w:t xml:space="preserve">إعداد المسائل </w:t>
      </w:r>
      <w:r w:rsidRPr="00466277">
        <w:rPr>
          <w:rFonts w:hint="cs"/>
          <w:b/>
          <w:bCs/>
          <w:rtl/>
        </w:rPr>
        <w:t>و</w:t>
      </w:r>
      <w:r w:rsidRPr="00466277">
        <w:rPr>
          <w:b/>
          <w:bCs/>
          <w:rtl/>
        </w:rPr>
        <w:t>مرا</w:t>
      </w:r>
      <w:r w:rsidRPr="00466277">
        <w:rPr>
          <w:rFonts w:hint="cs"/>
          <w:b/>
          <w:bCs/>
          <w:rtl/>
        </w:rPr>
        <w:t>ج</w:t>
      </w:r>
      <w:r w:rsidRPr="00466277">
        <w:rPr>
          <w:b/>
          <w:bCs/>
          <w:rtl/>
        </w:rPr>
        <w:t>عتها</w:t>
      </w:r>
    </w:p>
    <w:p w14:paraId="3C336153" w14:textId="77777777" w:rsidR="003557C5" w:rsidRPr="00FC0F14" w:rsidRDefault="003557C5" w:rsidP="003557C5">
      <w:pPr>
        <w:rPr>
          <w:noProof/>
          <w:lang w:bidi="ar-EG"/>
        </w:rPr>
      </w:pPr>
      <w:r w:rsidRPr="00FC0F14">
        <w:rPr>
          <w:b/>
          <w:bCs/>
          <w:noProof/>
          <w:lang w:bidi="ar-EG"/>
        </w:rPr>
        <w:t>0.1.7</w:t>
      </w:r>
      <w:r w:rsidRPr="00FC0F14">
        <w:rPr>
          <w:rFonts w:cs="Times New Roman"/>
          <w:rtl/>
        </w:rPr>
        <w:tab/>
      </w:r>
      <w:r w:rsidRPr="00FC0F14">
        <w:rPr>
          <w:rFonts w:hint="cs"/>
          <w:noProof/>
          <w:rtl/>
        </w:rPr>
        <w:t>تُ</w:t>
      </w:r>
      <w:r w:rsidRPr="00FC0F14">
        <w:rPr>
          <w:rFonts w:hint="eastAsia"/>
          <w:noProof/>
          <w:rtl/>
          <w:lang w:bidi="ar-EG"/>
        </w:rPr>
        <w:t>تَّبع</w:t>
      </w:r>
      <w:r w:rsidRPr="00FC0F14">
        <w:rPr>
          <w:noProof/>
          <w:rtl/>
          <w:lang w:bidi="ar-EG"/>
        </w:rPr>
        <w:t xml:space="preserve"> في إعداد مشروع مسألة </w:t>
      </w:r>
      <w:r w:rsidRPr="00FC0F14">
        <w:rPr>
          <w:rFonts w:hint="eastAsia"/>
          <w:noProof/>
          <w:rtl/>
          <w:lang w:bidi="ar-EG"/>
        </w:rPr>
        <w:t>جديدة</w:t>
      </w:r>
      <w:r w:rsidRPr="00FC0F14">
        <w:rPr>
          <w:noProof/>
          <w:rtl/>
          <w:lang w:bidi="ar-EG"/>
        </w:rPr>
        <w:t xml:space="preserve"> أو مراجعة من أجل الموافقة عليه وإدراجه في </w:t>
      </w:r>
      <w:r w:rsidRPr="00FC0F14">
        <w:rPr>
          <w:rFonts w:hint="cs"/>
          <w:noProof/>
          <w:rtl/>
          <w:lang w:bidi="ar-EG"/>
        </w:rPr>
        <w:t>برنامج</w:t>
      </w:r>
      <w:r w:rsidRPr="00FC0F14">
        <w:rPr>
          <w:noProof/>
          <w:rtl/>
          <w:lang w:bidi="ar-EG"/>
        </w:rPr>
        <w:t xml:space="preserve"> عمل قطاع تقييس الاتصالات إحدى الوسائل المفضلة التالية:</w:t>
      </w:r>
    </w:p>
    <w:p w14:paraId="1A2972C3" w14:textId="77777777" w:rsidR="003557C5" w:rsidRPr="00FC0F14" w:rsidRDefault="003557C5" w:rsidP="003557C5">
      <w:pPr>
        <w:pStyle w:val="enumlev1"/>
        <w:rPr>
          <w:noProof/>
          <w:rtl/>
          <w:lang w:val="fr-FR"/>
        </w:rPr>
      </w:pPr>
      <w:r w:rsidRPr="00FC0F14">
        <w:rPr>
          <w:noProof/>
          <w:rtl/>
        </w:rPr>
        <w:t xml:space="preserve"> أ )</w:t>
      </w:r>
      <w:r w:rsidRPr="00FC0F14">
        <w:rPr>
          <w:noProof/>
          <w:rtl/>
        </w:rPr>
        <w:tab/>
        <w:t xml:space="preserve">المعالجة </w:t>
      </w:r>
      <w:r w:rsidRPr="00FC0F14">
        <w:rPr>
          <w:rFonts w:hint="eastAsia"/>
          <w:noProof/>
          <w:rtl/>
        </w:rPr>
        <w:t>من</w:t>
      </w:r>
      <w:r w:rsidRPr="00FC0F14">
        <w:rPr>
          <w:noProof/>
          <w:rtl/>
        </w:rPr>
        <w:t xml:space="preserve"> </w:t>
      </w:r>
      <w:r w:rsidRPr="00FC0F14">
        <w:rPr>
          <w:rFonts w:hint="eastAsia"/>
          <w:noProof/>
          <w:rtl/>
        </w:rPr>
        <w:t>خلال</w:t>
      </w:r>
      <w:r w:rsidRPr="00FC0F14">
        <w:rPr>
          <w:noProof/>
          <w:rtl/>
        </w:rPr>
        <w:t xml:space="preserve"> لجنة دراسات و</w:t>
      </w:r>
      <w:r w:rsidRPr="00FC0F14">
        <w:rPr>
          <w:rFonts w:hint="cs"/>
          <w:noProof/>
          <w:rtl/>
        </w:rPr>
        <w:t xml:space="preserve">مواصلة النظر فيه في </w:t>
      </w:r>
      <w:r w:rsidRPr="00FC0F14">
        <w:rPr>
          <w:noProof/>
          <w:rtl/>
        </w:rPr>
        <w:t>الفريق الاستشاري لتقييس الاتصالات</w:t>
      </w:r>
      <w:r w:rsidRPr="00FC0F14">
        <w:rPr>
          <w:noProof/>
          <w:rtl/>
          <w:lang w:val="fr-FR"/>
        </w:rPr>
        <w:t>؛</w:t>
      </w:r>
    </w:p>
    <w:p w14:paraId="432472DD" w14:textId="77777777" w:rsidR="003557C5" w:rsidRPr="00FC0F14" w:rsidRDefault="003557C5" w:rsidP="003557C5">
      <w:pPr>
        <w:pStyle w:val="enumlev1"/>
        <w:rPr>
          <w:noProof/>
          <w:rtl/>
          <w:lang w:val="fr-FR"/>
        </w:rPr>
      </w:pPr>
      <w:r w:rsidRPr="00FC0F14">
        <w:rPr>
          <w:noProof/>
          <w:rtl/>
          <w:lang w:val="fr-FR"/>
        </w:rPr>
        <w:t>ب)</w:t>
      </w:r>
      <w:r w:rsidRPr="00FC0F14">
        <w:rPr>
          <w:noProof/>
          <w:rtl/>
          <w:lang w:val="fr-FR"/>
        </w:rPr>
        <w:tab/>
        <w:t xml:space="preserve">المعالجة من خلال لجنة دراسات مع </w:t>
      </w:r>
      <w:r w:rsidRPr="00FC0F14">
        <w:rPr>
          <w:rFonts w:hint="cs"/>
          <w:noProof/>
          <w:rtl/>
          <w:lang w:val="fr-FR"/>
        </w:rPr>
        <w:t>النظر فيها مرة</w:t>
      </w:r>
      <w:r w:rsidRPr="00FC0F14">
        <w:rPr>
          <w:noProof/>
          <w:rtl/>
          <w:lang w:val="fr-FR"/>
        </w:rPr>
        <w:t xml:space="preserve"> أخرى في اللجنة المعنية </w:t>
      </w:r>
      <w:r w:rsidRPr="00FC0F14">
        <w:rPr>
          <w:rFonts w:hint="eastAsia"/>
          <w:noProof/>
          <w:rtl/>
          <w:lang w:val="fr-FR"/>
        </w:rPr>
        <w:t>ل</w:t>
      </w:r>
      <w:r w:rsidRPr="00FC0F14">
        <w:rPr>
          <w:noProof/>
          <w:rtl/>
          <w:lang w:val="fr-FR"/>
        </w:rPr>
        <w:t xml:space="preserve">لجمعية العالمية لتقييس الاتصالات عندما يكون اجتماع لجنة الدراسات آخر اجتماع لها في فترة الدراسة </w:t>
      </w:r>
      <w:r w:rsidRPr="00FC0F14">
        <w:rPr>
          <w:rFonts w:hint="eastAsia"/>
          <w:noProof/>
          <w:rtl/>
          <w:lang w:val="fr-FR"/>
        </w:rPr>
        <w:t>قبل</w:t>
      </w:r>
      <w:r w:rsidRPr="00FC0F14">
        <w:rPr>
          <w:noProof/>
          <w:rtl/>
          <w:lang w:val="fr-FR"/>
        </w:rPr>
        <w:t xml:space="preserve"> </w:t>
      </w:r>
      <w:r w:rsidRPr="00FC0F14">
        <w:rPr>
          <w:rFonts w:hint="eastAsia"/>
          <w:noProof/>
          <w:rtl/>
          <w:lang w:val="fr-FR"/>
        </w:rPr>
        <w:t>انعقاد</w:t>
      </w:r>
      <w:r w:rsidRPr="00FC0F14">
        <w:rPr>
          <w:noProof/>
          <w:rtl/>
          <w:lang w:val="fr-FR"/>
        </w:rPr>
        <w:t xml:space="preserve"> </w:t>
      </w:r>
      <w:r w:rsidRPr="00FC0F14">
        <w:rPr>
          <w:rFonts w:hint="eastAsia"/>
          <w:noProof/>
          <w:rtl/>
          <w:lang w:val="fr-FR"/>
        </w:rPr>
        <w:t>الجمعية</w:t>
      </w:r>
      <w:r w:rsidRPr="00FC0F14">
        <w:rPr>
          <w:noProof/>
          <w:rtl/>
          <w:lang w:val="fr-FR"/>
        </w:rPr>
        <w:t>؛</w:t>
      </w:r>
    </w:p>
    <w:p w14:paraId="685761D3" w14:textId="77777777" w:rsidR="003557C5" w:rsidRDefault="003557C5" w:rsidP="003557C5">
      <w:pPr>
        <w:pStyle w:val="enumlev1"/>
        <w:rPr>
          <w:ins w:id="459" w:author="Arabic_AA" w:date="2024-10-11T11:56:00Z"/>
          <w:noProof/>
          <w:rtl/>
          <w:lang w:val="fr-FR"/>
        </w:rPr>
      </w:pPr>
      <w:r w:rsidRPr="00FC0F14">
        <w:rPr>
          <w:noProof/>
          <w:rtl/>
          <w:lang w:val="fr-FR"/>
        </w:rPr>
        <w:t>ج)</w:t>
      </w:r>
      <w:r w:rsidRPr="00FC0F14">
        <w:rPr>
          <w:noProof/>
          <w:rtl/>
          <w:lang w:val="fr-FR"/>
        </w:rPr>
        <w:tab/>
        <w:t>المعالجة من خلال لجنة دراسات عندما يستدعي الأمر معالجة عاجلة؛</w:t>
      </w:r>
      <w:r>
        <w:rPr>
          <w:rFonts w:hint="cs"/>
          <w:noProof/>
          <w:rtl/>
          <w:lang w:val="fr-FR"/>
        </w:rPr>
        <w:t xml:space="preserve"> </w:t>
      </w:r>
    </w:p>
    <w:p w14:paraId="7B50B7D0" w14:textId="77777777" w:rsidR="003557C5" w:rsidRPr="00FC0F14" w:rsidRDefault="003557C5" w:rsidP="003557C5">
      <w:pPr>
        <w:pStyle w:val="enumlev1"/>
        <w:rPr>
          <w:noProof/>
          <w:rtl/>
          <w:lang w:val="fr-FR"/>
        </w:rPr>
      </w:pPr>
      <w:ins w:id="460" w:author="Arabic_AA" w:date="2024-10-11T11:56:00Z">
        <w:r>
          <w:rPr>
            <w:rFonts w:hint="cs"/>
            <w:noProof/>
            <w:rtl/>
            <w:lang w:val="fr-FR"/>
          </w:rPr>
          <w:t>أو،</w:t>
        </w:r>
      </w:ins>
    </w:p>
    <w:p w14:paraId="62A8906F" w14:textId="77777777" w:rsidR="003557C5" w:rsidRPr="00FC0F14" w:rsidRDefault="003557C5" w:rsidP="003557C5">
      <w:pPr>
        <w:pStyle w:val="enumlev1"/>
        <w:rPr>
          <w:noProof/>
          <w:rtl/>
        </w:rPr>
      </w:pPr>
      <w:r w:rsidRPr="00FC0F14">
        <w:rPr>
          <w:rFonts w:hint="cs"/>
          <w:noProof/>
          <w:rtl/>
          <w:lang w:val="fr-FR"/>
        </w:rPr>
        <w:t>د )</w:t>
      </w:r>
      <w:r w:rsidRPr="00FC0F14">
        <w:rPr>
          <w:noProof/>
          <w:rtl/>
          <w:lang w:val="fr-FR"/>
        </w:rPr>
        <w:tab/>
      </w:r>
      <w:r w:rsidRPr="00FC0F14">
        <w:rPr>
          <w:rFonts w:hint="eastAsia"/>
          <w:noProof/>
          <w:rtl/>
          <w:lang w:val="fr-FR"/>
        </w:rPr>
        <w:t>المعالجة</w:t>
      </w:r>
      <w:r w:rsidRPr="00FC0F14">
        <w:rPr>
          <w:noProof/>
          <w:rtl/>
          <w:lang w:val="fr-FR"/>
        </w:rPr>
        <w:t xml:space="preserve"> من خلال الجمعية العالمية لتقييس الاتصالات </w:t>
      </w:r>
      <w:r w:rsidRPr="00FC0F14">
        <w:rPr>
          <w:noProof/>
          <w:rtl/>
        </w:rPr>
        <w:t>(انظر الفقرة</w:t>
      </w:r>
      <w:r w:rsidRPr="00FC0F14">
        <w:rPr>
          <w:rFonts w:hint="cs"/>
          <w:noProof/>
          <w:rtl/>
        </w:rPr>
        <w:t xml:space="preserve"> </w:t>
      </w:r>
      <w:r w:rsidRPr="00FC0F14">
        <w:rPr>
          <w:noProof/>
        </w:rPr>
        <w:t>1.4.7</w:t>
      </w:r>
      <w:r w:rsidRPr="00FC0F14">
        <w:rPr>
          <w:noProof/>
          <w:rtl/>
        </w:rPr>
        <w:t>).</w:t>
      </w:r>
    </w:p>
    <w:p w14:paraId="77B9E57C" w14:textId="77777777" w:rsidR="003557C5" w:rsidRPr="00FC0F14" w:rsidRDefault="003557C5" w:rsidP="003557C5">
      <w:pPr>
        <w:rPr>
          <w:rtl/>
        </w:rPr>
      </w:pPr>
      <w:r w:rsidRPr="00FC0F14">
        <w:rPr>
          <w:rFonts w:hint="eastAsia"/>
          <w:rtl/>
        </w:rPr>
        <w:t>يبين</w:t>
      </w:r>
      <w:r w:rsidRPr="00FC0F14">
        <w:rPr>
          <w:rtl/>
        </w:rPr>
        <w:t xml:space="preserve"> الشكلان </w:t>
      </w:r>
      <w:r w:rsidRPr="00FC0F14">
        <w:rPr>
          <w:noProof/>
        </w:rPr>
        <w:t>1.7</w:t>
      </w:r>
      <w:r w:rsidRPr="00FC0F14">
        <w:rPr>
          <w:noProof/>
          <w:rtl/>
        </w:rPr>
        <w:t xml:space="preserve">أ </w:t>
      </w:r>
      <w:r w:rsidRPr="00FC0F14">
        <w:rPr>
          <w:rtl/>
        </w:rPr>
        <w:t>و</w:t>
      </w:r>
      <w:r w:rsidRPr="00FC0F14">
        <w:rPr>
          <w:noProof/>
        </w:rPr>
        <w:t>1.7</w:t>
      </w:r>
      <w:r w:rsidRPr="00FC0F14">
        <w:rPr>
          <w:rFonts w:hint="eastAsia"/>
          <w:noProof/>
          <w:rtl/>
        </w:rPr>
        <w:t>ب</w:t>
      </w:r>
      <w:r w:rsidRPr="00FC0F14">
        <w:rPr>
          <w:noProof/>
          <w:rtl/>
        </w:rPr>
        <w:t xml:space="preserve"> </w:t>
      </w:r>
      <w:r w:rsidRPr="00FC0F14">
        <w:rPr>
          <w:rFonts w:hint="eastAsia"/>
          <w:rtl/>
        </w:rPr>
        <w:t>عملية</w:t>
      </w:r>
      <w:r w:rsidRPr="00FC0F14">
        <w:rPr>
          <w:rtl/>
        </w:rPr>
        <w:t xml:space="preserve"> </w:t>
      </w:r>
      <w:r w:rsidRPr="00FC0F14">
        <w:rPr>
          <w:rFonts w:hint="eastAsia"/>
          <w:rtl/>
        </w:rPr>
        <w:t>اعتماد</w:t>
      </w:r>
      <w:r w:rsidRPr="00FC0F14">
        <w:rPr>
          <w:rtl/>
        </w:rPr>
        <w:t xml:space="preserve"> المسائل الجديدة والمراجَعة </w:t>
      </w:r>
      <w:r w:rsidRPr="00FC0F14">
        <w:rPr>
          <w:rFonts w:hint="eastAsia"/>
          <w:rtl/>
        </w:rPr>
        <w:t>والموافقة</w:t>
      </w:r>
      <w:r w:rsidRPr="00FC0F14">
        <w:rPr>
          <w:rtl/>
        </w:rPr>
        <w:t xml:space="preserve"> </w:t>
      </w:r>
      <w:r w:rsidRPr="00FC0F14">
        <w:rPr>
          <w:rFonts w:hint="eastAsia"/>
          <w:rtl/>
        </w:rPr>
        <w:t>عليها</w:t>
      </w:r>
      <w:r w:rsidRPr="00FC0F14">
        <w:rPr>
          <w:rtl/>
        </w:rPr>
        <w:t xml:space="preserve"> </w:t>
      </w:r>
      <w:r w:rsidRPr="00FC0F14">
        <w:rPr>
          <w:rFonts w:hint="eastAsia"/>
          <w:rtl/>
        </w:rPr>
        <w:t>في</w:t>
      </w:r>
      <w:r w:rsidRPr="00FC0F14">
        <w:rPr>
          <w:rtl/>
        </w:rPr>
        <w:t xml:space="preserve"> </w:t>
      </w:r>
      <w:r w:rsidRPr="00FC0F14">
        <w:rPr>
          <w:rFonts w:hint="eastAsia"/>
          <w:rtl/>
        </w:rPr>
        <w:t>الفترات</w:t>
      </w:r>
      <w:r w:rsidRPr="00FC0F14">
        <w:rPr>
          <w:rtl/>
        </w:rPr>
        <w:t xml:space="preserve"> </w:t>
      </w:r>
      <w:r w:rsidRPr="00FC0F14">
        <w:rPr>
          <w:rFonts w:hint="eastAsia"/>
          <w:rtl/>
        </w:rPr>
        <w:t>الواقعة</w:t>
      </w:r>
      <w:r w:rsidRPr="00FC0F14">
        <w:rPr>
          <w:rtl/>
        </w:rPr>
        <w:t xml:space="preserve"> </w:t>
      </w:r>
      <w:r w:rsidRPr="00FC0F14">
        <w:rPr>
          <w:rFonts w:hint="eastAsia"/>
          <w:rtl/>
        </w:rPr>
        <w:t>بين</w:t>
      </w:r>
      <w:r w:rsidRPr="00FC0F14">
        <w:rPr>
          <w:rtl/>
        </w:rPr>
        <w:t xml:space="preserve"> </w:t>
      </w:r>
      <w:r w:rsidRPr="00FC0F14">
        <w:rPr>
          <w:rFonts w:hint="eastAsia"/>
          <w:rtl/>
        </w:rPr>
        <w:t>جمعيتين</w:t>
      </w:r>
      <w:r w:rsidRPr="00FC0F14">
        <w:rPr>
          <w:rtl/>
        </w:rPr>
        <w:t xml:space="preserve"> </w:t>
      </w:r>
      <w:r w:rsidRPr="00FC0F14">
        <w:rPr>
          <w:rFonts w:hint="eastAsia"/>
          <w:rtl/>
        </w:rPr>
        <w:t>عالميتين</w:t>
      </w:r>
      <w:r w:rsidRPr="00FC0F14">
        <w:rPr>
          <w:rtl/>
        </w:rPr>
        <w:t xml:space="preserve"> </w:t>
      </w:r>
      <w:r w:rsidRPr="00FC0F14">
        <w:rPr>
          <w:rFonts w:hint="eastAsia"/>
          <w:rtl/>
        </w:rPr>
        <w:t>لتقييس</w:t>
      </w:r>
      <w:r w:rsidRPr="00FC0F14">
        <w:rPr>
          <w:rtl/>
        </w:rPr>
        <w:t xml:space="preserve"> الاتصالات وخلال </w:t>
      </w:r>
      <w:r w:rsidRPr="00FC0F14">
        <w:rPr>
          <w:rFonts w:hint="eastAsia"/>
          <w:rtl/>
        </w:rPr>
        <w:t>الجمعية،</w:t>
      </w:r>
      <w:r w:rsidRPr="00FC0F14">
        <w:rPr>
          <w:rtl/>
        </w:rPr>
        <w:t xml:space="preserve"> </w:t>
      </w:r>
      <w:r w:rsidRPr="00FC0F14">
        <w:rPr>
          <w:rFonts w:hint="eastAsia"/>
          <w:rtl/>
        </w:rPr>
        <w:t>على</w:t>
      </w:r>
      <w:r w:rsidRPr="00FC0F14">
        <w:rPr>
          <w:rtl/>
        </w:rPr>
        <w:t xml:space="preserve"> </w:t>
      </w:r>
      <w:r w:rsidRPr="00FC0F14">
        <w:rPr>
          <w:rFonts w:hint="eastAsia"/>
          <w:rtl/>
        </w:rPr>
        <w:t>التوالي</w:t>
      </w:r>
      <w:r w:rsidRPr="00FC0F14">
        <w:rPr>
          <w:rtl/>
        </w:rPr>
        <w:t>.</w:t>
      </w:r>
    </w:p>
    <w:p w14:paraId="31A5CD38" w14:textId="77777777" w:rsidR="003557C5" w:rsidRPr="00B23C5E" w:rsidRDefault="003557C5" w:rsidP="003557C5">
      <w:pPr>
        <w:rPr>
          <w:noProof/>
          <w:spacing w:val="-2"/>
          <w:rtl/>
          <w:lang w:bidi="ar-EG"/>
        </w:rPr>
      </w:pPr>
      <w:r w:rsidRPr="00B23C5E">
        <w:rPr>
          <w:b/>
          <w:bCs/>
          <w:noProof/>
          <w:spacing w:val="-2"/>
          <w:lang w:bidi="ar-EG"/>
        </w:rPr>
        <w:t>1.1.7</w:t>
      </w:r>
      <w:r w:rsidRPr="00B23C5E">
        <w:rPr>
          <w:noProof/>
          <w:spacing w:val="-2"/>
          <w:rtl/>
          <w:lang w:bidi="ar-EG"/>
        </w:rPr>
        <w:tab/>
        <w:t xml:space="preserve">تقدم الدول الأعضاء </w:t>
      </w:r>
      <w:ins w:id="461" w:author="Arabic-RN" w:date="2024-10-07T16:50:00Z">
        <w:r w:rsidRPr="00B23C5E">
          <w:rPr>
            <w:rFonts w:hint="cs"/>
            <w:noProof/>
            <w:spacing w:val="-2"/>
            <w:rtl/>
            <w:lang w:bidi="ar-EG"/>
          </w:rPr>
          <w:t xml:space="preserve">وأعضاء قطاع تقييس الاتصالات </w:t>
        </w:r>
      </w:ins>
      <w:r w:rsidRPr="00B23C5E">
        <w:rPr>
          <w:noProof/>
          <w:spacing w:val="-2"/>
          <w:rtl/>
          <w:lang w:bidi="ar-EG"/>
        </w:rPr>
        <w:t>والكيانات الأُخرى المرخص لها بالشكل الواجب المسائل المقترحة</w:t>
      </w:r>
      <w:r w:rsidRPr="00B23C5E">
        <w:rPr>
          <w:rFonts w:hint="cs"/>
          <w:noProof/>
          <w:spacing w:val="-2"/>
          <w:rtl/>
          <w:lang w:bidi="ar-EG"/>
        </w:rPr>
        <w:t xml:space="preserve"> الجديدة أو المراجعة</w:t>
      </w:r>
      <w:r w:rsidRPr="00B23C5E">
        <w:rPr>
          <w:noProof/>
          <w:spacing w:val="-2"/>
          <w:rtl/>
          <w:lang w:bidi="ar-EG"/>
        </w:rPr>
        <w:t xml:space="preserve"> </w:t>
      </w:r>
      <w:r w:rsidRPr="00B23C5E">
        <w:rPr>
          <w:rFonts w:hint="eastAsia"/>
          <w:noProof/>
          <w:spacing w:val="-2"/>
          <w:rtl/>
          <w:lang w:bidi="ar-EG"/>
        </w:rPr>
        <w:t>كمساهمات</w:t>
      </w:r>
      <w:r w:rsidRPr="00B23C5E">
        <w:rPr>
          <w:noProof/>
          <w:spacing w:val="-2"/>
          <w:rtl/>
          <w:lang w:bidi="ar-EG"/>
        </w:rPr>
        <w:t xml:space="preserve"> إلى اجتماع لجنة</w:t>
      </w:r>
      <w:r w:rsidRPr="00B23C5E">
        <w:rPr>
          <w:rFonts w:hint="cs"/>
          <w:noProof/>
          <w:spacing w:val="-2"/>
          <w:rtl/>
          <w:lang w:bidi="ar-EG"/>
        </w:rPr>
        <w:t> </w:t>
      </w:r>
      <w:r w:rsidRPr="00B23C5E">
        <w:rPr>
          <w:noProof/>
          <w:spacing w:val="-2"/>
          <w:rtl/>
          <w:lang w:bidi="ar-EG"/>
        </w:rPr>
        <w:t>الدراسات التي ستنظر في هذه المسألة (المسائل) الجديدة أو المراجعة.</w:t>
      </w:r>
    </w:p>
    <w:p w14:paraId="40BEAAE5" w14:textId="77777777" w:rsidR="003557C5" w:rsidRPr="00FC0F14" w:rsidRDefault="003557C5" w:rsidP="003557C5">
      <w:pPr>
        <w:rPr>
          <w:noProof/>
          <w:rtl/>
          <w:lang w:bidi="ar-EG"/>
        </w:rPr>
      </w:pPr>
      <w:r w:rsidRPr="00FC0F14">
        <w:rPr>
          <w:b/>
          <w:bCs/>
          <w:noProof/>
          <w:lang w:bidi="ar-EG"/>
        </w:rPr>
        <w:t>2.1.7</w:t>
      </w:r>
      <w:r w:rsidRPr="00FC0F14">
        <w:rPr>
          <w:noProof/>
          <w:rtl/>
          <w:lang w:bidi="ar-EG"/>
        </w:rPr>
        <w:tab/>
        <w:t xml:space="preserve">ينبغي صياغة كل مسألة </w:t>
      </w:r>
      <w:r w:rsidRPr="00FC0F14">
        <w:rPr>
          <w:rFonts w:hint="cs"/>
          <w:noProof/>
          <w:rtl/>
          <w:lang w:bidi="ar-EG"/>
        </w:rPr>
        <w:t xml:space="preserve">مقترحة </w:t>
      </w:r>
      <w:r w:rsidRPr="00FC0F14">
        <w:rPr>
          <w:noProof/>
          <w:rtl/>
          <w:lang w:bidi="ar-EG"/>
        </w:rPr>
        <w:t xml:space="preserve">على شكل هدف محدد </w:t>
      </w:r>
      <w:r w:rsidRPr="00FC0F14">
        <w:rPr>
          <w:rFonts w:hint="cs"/>
          <w:noProof/>
          <w:rtl/>
          <w:lang w:bidi="ar-EG"/>
        </w:rPr>
        <w:t>واحد أو أكثر</w:t>
      </w:r>
      <w:r w:rsidRPr="00FC0F14">
        <w:rPr>
          <w:noProof/>
          <w:rtl/>
          <w:lang w:bidi="ar-EG"/>
        </w:rPr>
        <w:t xml:space="preserve"> من المهام، وأن تكون مصحوبة بمعلومات مناسبة كما هو مبين في التذييل </w:t>
      </w:r>
      <w:r w:rsidRPr="00FC0F14">
        <w:rPr>
          <w:noProof/>
          <w:lang w:bidi="ar-EG"/>
        </w:rPr>
        <w:t>I</w:t>
      </w:r>
      <w:r w:rsidRPr="00FC0F14">
        <w:rPr>
          <w:noProof/>
          <w:rtl/>
          <w:lang w:bidi="ar-EG"/>
        </w:rPr>
        <w:t xml:space="preserve"> لهذا القرار </w:t>
      </w:r>
      <w:r w:rsidRPr="00FC0F14">
        <w:rPr>
          <w:color w:val="000000"/>
          <w:rtl/>
        </w:rPr>
        <w:t xml:space="preserve">بهدف إدارة الموارد المحدودة للاتحاد بأقصى </w:t>
      </w:r>
      <w:r w:rsidRPr="00FC0F14">
        <w:rPr>
          <w:rFonts w:hint="cs"/>
          <w:color w:val="000000"/>
          <w:rtl/>
        </w:rPr>
        <w:t>قدر</w:t>
      </w:r>
      <w:r w:rsidRPr="00FC0F14">
        <w:rPr>
          <w:color w:val="000000"/>
          <w:rtl/>
        </w:rPr>
        <w:t xml:space="preserve"> ممكن من الكفاءة واستخدام الموارد على النحو الأمثل</w:t>
      </w:r>
      <w:r w:rsidRPr="00FC0F14">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r w:rsidRPr="00FC0F14">
        <w:rPr>
          <w:rFonts w:hint="cs"/>
          <w:noProof/>
          <w:rtl/>
          <w:lang w:bidi="ar-EG"/>
        </w:rPr>
        <w:t xml:space="preserve"> وا</w:t>
      </w:r>
      <w:r w:rsidRPr="00FC0F14">
        <w:rPr>
          <w:noProof/>
          <w:rtl/>
          <w:lang w:bidi="ar-EG"/>
        </w:rPr>
        <w:t>لرقم 1</w:t>
      </w:r>
      <w:r w:rsidRPr="00FC0F14">
        <w:rPr>
          <w:rFonts w:hint="cs"/>
          <w:noProof/>
          <w:rtl/>
          <w:lang w:bidi="ar-EG"/>
        </w:rPr>
        <w:t>96</w:t>
      </w:r>
      <w:r w:rsidRPr="00FC0F14">
        <w:rPr>
          <w:noProof/>
          <w:rtl/>
          <w:lang w:bidi="ar-EG"/>
        </w:rPr>
        <w:t xml:space="preserve"> من </w:t>
      </w:r>
      <w:r w:rsidRPr="00FC0F14">
        <w:rPr>
          <w:rFonts w:hint="cs"/>
          <w:noProof/>
          <w:rtl/>
          <w:lang w:bidi="ar-EG"/>
        </w:rPr>
        <w:t>اتفاقية الاتحاد</w:t>
      </w:r>
      <w:r w:rsidRPr="00FC0F14">
        <w:rPr>
          <w:noProof/>
          <w:rtl/>
          <w:lang w:bidi="ar-EG"/>
        </w:rPr>
        <w:t>.</w:t>
      </w:r>
    </w:p>
    <w:p w14:paraId="6DAEECF4" w14:textId="77777777" w:rsidR="003557C5" w:rsidRPr="00FC0F14" w:rsidRDefault="003557C5" w:rsidP="003557C5">
      <w:pPr>
        <w:rPr>
          <w:b/>
          <w:bCs/>
          <w:noProof/>
          <w:rtl/>
          <w:lang w:bidi="ar-EG"/>
        </w:rPr>
      </w:pPr>
      <w:r w:rsidRPr="00FC0F14">
        <w:rPr>
          <w:b/>
          <w:bCs/>
          <w:noProof/>
          <w:lang w:bidi="ar-EG"/>
        </w:rPr>
        <w:t>3.1.7</w:t>
      </w:r>
      <w:r w:rsidRPr="00FC0F14">
        <w:rPr>
          <w:noProof/>
          <w:rtl/>
          <w:lang w:bidi="ar-EG"/>
        </w:rPr>
        <w:tab/>
      </w:r>
      <w:r w:rsidRPr="00FC0F14">
        <w:rPr>
          <w:rFonts w:hint="cs"/>
          <w:noProof/>
          <w:rtl/>
          <w:lang w:bidi="ar-EG"/>
        </w:rPr>
        <w:t xml:space="preserve">تتاح </w:t>
      </w:r>
      <w:r w:rsidRPr="00FC0F14">
        <w:rPr>
          <w:noProof/>
          <w:rtl/>
          <w:lang w:bidi="ar-EG"/>
        </w:rPr>
        <w:t xml:space="preserve">المسائل </w:t>
      </w:r>
      <w:r w:rsidRPr="00FC0F14">
        <w:rPr>
          <w:rFonts w:hint="eastAsia"/>
          <w:noProof/>
          <w:rtl/>
          <w:lang w:bidi="ar-EG"/>
        </w:rPr>
        <w:t>الجديدة</w:t>
      </w:r>
      <w:r w:rsidRPr="00FC0F14">
        <w:rPr>
          <w:noProof/>
          <w:rtl/>
          <w:lang w:bidi="ar-EG"/>
        </w:rPr>
        <w:t xml:space="preserve"> أو المراجعة المقترح دراستها </w:t>
      </w:r>
      <w:r w:rsidRPr="00FC0F14">
        <w:rPr>
          <w:rFonts w:hint="cs"/>
          <w:noProof/>
          <w:rtl/>
          <w:lang w:bidi="ar-EG"/>
        </w:rPr>
        <w:t xml:space="preserve">في الموقع الإلكتروني للاتحاد كي ينظر فيها، ضمن المواعيد المحددة لتقديم المساهمات الوارد وصفها في </w:t>
      </w:r>
      <w:r w:rsidRPr="00FC0F14">
        <w:rPr>
          <w:noProof/>
          <w:rtl/>
          <w:lang w:bidi="ar-EG"/>
        </w:rPr>
        <w:t xml:space="preserve">التوصية </w:t>
      </w:r>
      <w:r w:rsidRPr="00FC0F14">
        <w:rPr>
          <w:noProof/>
          <w:lang w:bidi="ar-EG"/>
        </w:rPr>
        <w:t>ITU-T A.1</w:t>
      </w:r>
      <w:r w:rsidRPr="00FC0F14">
        <w:rPr>
          <w:rFonts w:hint="cs"/>
          <w:noProof/>
          <w:rtl/>
          <w:lang w:bidi="ar-EG"/>
        </w:rPr>
        <w:t xml:space="preserve"> (الفقرة </w:t>
      </w:r>
      <w:r w:rsidRPr="00FC0F14">
        <w:rPr>
          <w:noProof/>
          <w:lang w:val="fr-FR" w:bidi="ar-EG"/>
        </w:rPr>
        <w:t>9.1.3</w:t>
      </w:r>
      <w:r w:rsidRPr="00FC0F14">
        <w:rPr>
          <w:rFonts w:hint="cs"/>
          <w:noProof/>
          <w:rtl/>
          <w:lang w:bidi="ar-EG"/>
        </w:rPr>
        <w:t>)</w:t>
      </w:r>
      <w:r w:rsidRPr="00FC0F14">
        <w:rPr>
          <w:noProof/>
          <w:rtl/>
          <w:lang w:bidi="ar-EG"/>
        </w:rPr>
        <w:t>.</w:t>
      </w:r>
    </w:p>
    <w:p w14:paraId="6AC53DB5" w14:textId="77777777" w:rsidR="003557C5" w:rsidRPr="00FC0F14" w:rsidRDefault="003557C5" w:rsidP="003557C5">
      <w:pPr>
        <w:rPr>
          <w:noProof/>
          <w:rtl/>
          <w:lang w:bidi="ar-EG"/>
        </w:rPr>
      </w:pPr>
      <w:r w:rsidRPr="00FC0F14">
        <w:rPr>
          <w:b/>
          <w:bCs/>
          <w:noProof/>
          <w:lang w:bidi="ar-EG"/>
        </w:rPr>
        <w:t>4.1.7</w:t>
      </w:r>
      <w:r w:rsidRPr="00FC0F14">
        <w:rPr>
          <w:b/>
          <w:bCs/>
          <w:noProof/>
          <w:rtl/>
          <w:lang w:bidi="ar-EG"/>
        </w:rPr>
        <w:tab/>
      </w:r>
      <w:r w:rsidRPr="00FC0F14">
        <w:rPr>
          <w:noProof/>
          <w:rtl/>
          <w:lang w:bidi="ar-EG"/>
        </w:rPr>
        <w:t>يجوز للجنة الدراسات المعنية نفسها أن تقترح مسائل جديدة أو للمراجعة أثناء الاجتماع.</w:t>
      </w:r>
    </w:p>
    <w:p w14:paraId="2BDD2657" w14:textId="77777777" w:rsidR="003557C5" w:rsidRPr="00FC0F14" w:rsidRDefault="003557C5" w:rsidP="003557C5">
      <w:pPr>
        <w:rPr>
          <w:noProof/>
          <w:rtl/>
          <w:lang w:bidi="ar-EG"/>
        </w:rPr>
      </w:pPr>
      <w:r w:rsidRPr="00FC0F14">
        <w:rPr>
          <w:b/>
          <w:bCs/>
          <w:noProof/>
          <w:lang w:bidi="ar-EG"/>
        </w:rPr>
        <w:t>5.1.7</w:t>
      </w:r>
      <w:r w:rsidRPr="00FC0F14">
        <w:rPr>
          <w:noProof/>
          <w:rtl/>
          <w:lang w:bidi="ar-EG"/>
        </w:rPr>
        <w:tab/>
        <w:t xml:space="preserve">تنظر كل لجنة من لجان الدراسات في المسائل </w:t>
      </w:r>
      <w:r w:rsidRPr="00FC0F14">
        <w:rPr>
          <w:rFonts w:hint="eastAsia"/>
          <w:noProof/>
          <w:rtl/>
          <w:lang w:bidi="ar-EG"/>
        </w:rPr>
        <w:t>الجديدة</w:t>
      </w:r>
      <w:r w:rsidRPr="00FC0F14">
        <w:rPr>
          <w:noProof/>
          <w:rtl/>
          <w:lang w:bidi="ar-EG"/>
        </w:rPr>
        <w:t xml:space="preserve"> أو المراجعة المقترحة لتحدد:</w:t>
      </w:r>
    </w:p>
    <w:p w14:paraId="5E14AC7F" w14:textId="77777777" w:rsidR="003557C5" w:rsidRPr="00FC0F14" w:rsidRDefault="003557C5" w:rsidP="003557C5">
      <w:pPr>
        <w:pStyle w:val="enumlev1"/>
        <w:rPr>
          <w:noProof/>
          <w:rtl/>
        </w:rPr>
      </w:pPr>
      <w:r w:rsidRPr="00FC0F14">
        <w:rPr>
          <w:rFonts w:cs="Times New Roman"/>
          <w:noProof/>
          <w:rtl/>
        </w:rPr>
        <w:t>'</w:t>
      </w:r>
      <w:r w:rsidRPr="00FC0F14">
        <w:rPr>
          <w:rFonts w:cs="Times New Roman"/>
          <w:noProof/>
        </w:rPr>
        <w:t>1</w:t>
      </w:r>
      <w:r w:rsidRPr="00FC0F14">
        <w:rPr>
          <w:rFonts w:cs="Times New Roman"/>
          <w:noProof/>
          <w:rtl/>
        </w:rPr>
        <w:t>'</w:t>
      </w:r>
      <w:r w:rsidRPr="00FC0F14">
        <w:rPr>
          <w:noProof/>
          <w:rtl/>
        </w:rPr>
        <w:tab/>
        <w:t>الغرض الواضح من كل مسألة مقترحة؛</w:t>
      </w:r>
    </w:p>
    <w:p w14:paraId="5A2A7C9F" w14:textId="77777777" w:rsidR="003557C5" w:rsidRPr="00FC0F14" w:rsidRDefault="003557C5" w:rsidP="003557C5">
      <w:pPr>
        <w:pStyle w:val="enumlev1"/>
        <w:rPr>
          <w:noProof/>
          <w:rtl/>
        </w:rPr>
      </w:pPr>
      <w:r w:rsidRPr="00FC0F14">
        <w:rPr>
          <w:rFonts w:cs="Times New Roman"/>
          <w:noProof/>
          <w:rtl/>
        </w:rPr>
        <w:t>'</w:t>
      </w:r>
      <w:r w:rsidRPr="00FC0F14">
        <w:rPr>
          <w:rFonts w:cs="Times New Roman"/>
          <w:noProof/>
        </w:rPr>
        <w:t>2</w:t>
      </w:r>
      <w:r w:rsidRPr="00FC0F14">
        <w:rPr>
          <w:rFonts w:cs="Times New Roman"/>
          <w:noProof/>
          <w:rtl/>
        </w:rPr>
        <w:t>'</w:t>
      </w:r>
      <w:r w:rsidRPr="00FC0F14">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14:paraId="2AFBBC99" w14:textId="77777777" w:rsidR="003557C5" w:rsidRPr="00FC0F14" w:rsidRDefault="003557C5" w:rsidP="003557C5">
      <w:pPr>
        <w:pStyle w:val="enumlev1"/>
        <w:rPr>
          <w:noProof/>
          <w:rtl/>
        </w:rPr>
      </w:pPr>
      <w:r w:rsidRPr="00FC0F14">
        <w:rPr>
          <w:rFonts w:cs="Times New Roman"/>
          <w:noProof/>
          <w:rtl/>
        </w:rPr>
        <w:t>'</w:t>
      </w:r>
      <w:r w:rsidRPr="00FC0F14">
        <w:rPr>
          <w:rFonts w:cs="Times New Roman"/>
          <w:noProof/>
        </w:rPr>
        <w:t>3</w:t>
      </w:r>
      <w:r w:rsidRPr="00FC0F14">
        <w:rPr>
          <w:rFonts w:cs="Times New Roman"/>
          <w:noProof/>
          <w:rtl/>
        </w:rPr>
        <w:t>'</w:t>
      </w:r>
      <w:r w:rsidRPr="00FC0F14">
        <w:rPr>
          <w:noProof/>
          <w:rtl/>
        </w:rPr>
        <w:tab/>
      </w:r>
      <w:r w:rsidRPr="00FC0F14">
        <w:rPr>
          <w:rFonts w:hint="eastAsia"/>
          <w:noProof/>
          <w:rtl/>
        </w:rPr>
        <w:t>ما</w:t>
      </w:r>
      <w:r w:rsidRPr="00FC0F14">
        <w:rPr>
          <w:noProof/>
          <w:rtl/>
        </w:rPr>
        <w:t xml:space="preserve"> </w:t>
      </w:r>
      <w:r w:rsidRPr="00FC0F14">
        <w:rPr>
          <w:rFonts w:hint="eastAsia"/>
          <w:noProof/>
          <w:rtl/>
        </w:rPr>
        <w:t>يلزم</w:t>
      </w:r>
      <w:r w:rsidRPr="00FC0F14">
        <w:rPr>
          <w:noProof/>
          <w:rtl/>
        </w:rPr>
        <w:t xml:space="preserve"> </w:t>
      </w:r>
      <w:r w:rsidRPr="00FC0F14">
        <w:rPr>
          <w:rFonts w:hint="eastAsia"/>
          <w:noProof/>
          <w:rtl/>
        </w:rPr>
        <w:t>للحد</w:t>
      </w:r>
      <w:r w:rsidRPr="00FC0F14">
        <w:rPr>
          <w:noProof/>
          <w:rtl/>
        </w:rPr>
        <w:t xml:space="preserve"> قدر الإمكان من التداخل بين المسائل المقترحة داخل لجنة الدراسات المعنية والمسائل </w:t>
      </w:r>
      <w:r w:rsidRPr="00FC0F14">
        <w:rPr>
          <w:rFonts w:hint="eastAsia"/>
          <w:noProof/>
          <w:rtl/>
        </w:rPr>
        <w:t>الجديدة</w:t>
      </w:r>
      <w:r w:rsidRPr="00FC0F14">
        <w:rPr>
          <w:noProof/>
          <w:rtl/>
        </w:rPr>
        <w:t xml:space="preserve"> أو</w:t>
      </w:r>
      <w:r w:rsidRPr="00FC0F14">
        <w:rPr>
          <w:rFonts w:hint="cs"/>
          <w:noProof/>
          <w:rtl/>
        </w:rPr>
        <w:t> </w:t>
      </w:r>
      <w:r w:rsidRPr="00FC0F14">
        <w:rPr>
          <w:noProof/>
          <w:rtl/>
        </w:rPr>
        <w:t>المراجعة التي تدرسها لجان الدراسات الأُخرى</w:t>
      </w:r>
      <w:r w:rsidRPr="00FC0F14">
        <w:rPr>
          <w:rFonts w:hint="cs"/>
          <w:noProof/>
          <w:rtl/>
        </w:rPr>
        <w:t>. وينبغي أيضا</w:t>
      </w:r>
      <w:ins w:id="462" w:author="Hashem Darkashalli" w:date="2024-10-09T13:22:00Z">
        <w:r>
          <w:rPr>
            <w:rFonts w:hint="cs"/>
            <w:noProof/>
            <w:rtl/>
          </w:rPr>
          <w:t>ً</w:t>
        </w:r>
      </w:ins>
      <w:r w:rsidRPr="00FC0F14">
        <w:rPr>
          <w:rFonts w:hint="cs"/>
          <w:noProof/>
          <w:rtl/>
        </w:rPr>
        <w:t xml:space="preserve"> النظر</w:t>
      </w:r>
      <w:r w:rsidRPr="00FC0F14">
        <w:rPr>
          <w:noProof/>
          <w:rtl/>
        </w:rPr>
        <w:t xml:space="preserve"> </w:t>
      </w:r>
      <w:r w:rsidRPr="00FC0F14">
        <w:rPr>
          <w:rFonts w:hint="cs"/>
          <w:noProof/>
          <w:rtl/>
        </w:rPr>
        <w:t xml:space="preserve">في </w:t>
      </w:r>
      <w:r w:rsidRPr="00FC0F14">
        <w:rPr>
          <w:noProof/>
          <w:rtl/>
        </w:rPr>
        <w:t xml:space="preserve">عمل </w:t>
      </w:r>
      <w:r w:rsidRPr="00FC0F14">
        <w:rPr>
          <w:rFonts w:hint="eastAsia"/>
          <w:noProof/>
          <w:rtl/>
        </w:rPr>
        <w:t>منظمات</w:t>
      </w:r>
      <w:r w:rsidRPr="00FC0F14">
        <w:rPr>
          <w:noProof/>
          <w:rtl/>
        </w:rPr>
        <w:t xml:space="preserve"> التقييس الأُخرى.</w:t>
      </w:r>
    </w:p>
    <w:p w14:paraId="167F1572" w14:textId="77777777" w:rsidR="003557C5" w:rsidRPr="00FC0F14" w:rsidRDefault="003557C5" w:rsidP="003557C5">
      <w:pPr>
        <w:rPr>
          <w:b/>
          <w:bCs/>
          <w:noProof/>
          <w:rtl/>
          <w:lang w:bidi="ar-EG"/>
        </w:rPr>
      </w:pPr>
      <w:r w:rsidRPr="00FC0F14">
        <w:rPr>
          <w:b/>
          <w:bCs/>
          <w:noProof/>
          <w:lang w:bidi="ar-EG"/>
        </w:rPr>
        <w:t>5.1.7</w:t>
      </w:r>
      <w:r w:rsidRPr="00FC0F14">
        <w:rPr>
          <w:rStyle w:val="Bolditalic"/>
          <w:rFonts w:hint="eastAsia"/>
          <w:rtl/>
        </w:rPr>
        <w:t>مكرراً</w:t>
      </w:r>
      <w:r w:rsidRPr="00FC0F14">
        <w:rPr>
          <w:b/>
          <w:bCs/>
          <w:noProof/>
          <w:rtl/>
          <w:lang w:bidi="ar-EG"/>
        </w:rPr>
        <w:tab/>
      </w:r>
      <w:r w:rsidRPr="00FC0F14">
        <w:rPr>
          <w:rFonts w:hint="cs"/>
          <w:noProof/>
          <w:rtl/>
          <w:lang w:bidi="ar-EG"/>
        </w:rPr>
        <w:t>يتعين</w:t>
      </w:r>
      <w:r w:rsidRPr="00FC0F14">
        <w:rPr>
          <w:noProof/>
          <w:rtl/>
          <w:lang w:bidi="ar-EG"/>
        </w:rPr>
        <w:t xml:space="preserve"> </w:t>
      </w:r>
      <w:r w:rsidRPr="00FC0F14">
        <w:rPr>
          <w:rFonts w:hint="eastAsia"/>
          <w:noProof/>
          <w:rtl/>
          <w:lang w:bidi="ar-EG"/>
        </w:rPr>
        <w:t>على</w:t>
      </w:r>
      <w:r w:rsidRPr="00FC0F14">
        <w:rPr>
          <w:rFonts w:hint="cs"/>
          <w:noProof/>
          <w:rtl/>
          <w:lang w:bidi="ar-EG"/>
        </w:rPr>
        <w:t xml:space="preserve"> بعض الدول الأعضاء وأعضاء القطاع (على الأقل أربعة منهم) الالتزام بدعم العمل، مثلاً ب</w:t>
      </w:r>
      <w:r w:rsidRPr="00FC0F14">
        <w:rPr>
          <w:noProof/>
          <w:rtl/>
          <w:lang w:bidi="ar-EG"/>
        </w:rPr>
        <w:t>تقديم مساهمات، أو بتوفير الأفراد الذين يقومون بدور المقر</w:t>
      </w:r>
      <w:r w:rsidRPr="00FC0F14">
        <w:rPr>
          <w:rFonts w:hint="cs"/>
          <w:noProof/>
          <w:rtl/>
          <w:lang w:bidi="ar-EG"/>
        </w:rPr>
        <w:t>ِّ</w:t>
      </w:r>
      <w:r w:rsidRPr="00FC0F14">
        <w:rPr>
          <w:noProof/>
          <w:rtl/>
          <w:lang w:bidi="ar-EG"/>
        </w:rPr>
        <w:t>رين أو المحررين، و/أو باستضافة الاجتماعات. وتُسجل أسماء الكيانات الداعمة في تقرير الاجتماع مع نوع الدعم الذي تتعهد بتقديمه.</w:t>
      </w:r>
    </w:p>
    <w:p w14:paraId="2466846B" w14:textId="77777777" w:rsidR="003557C5" w:rsidRPr="00FC0F14" w:rsidRDefault="003557C5" w:rsidP="003557C5">
      <w:pPr>
        <w:rPr>
          <w:b/>
          <w:bCs/>
          <w:noProof/>
          <w:lang w:bidi="ar-EG"/>
        </w:rPr>
      </w:pPr>
      <w:r w:rsidRPr="00FC0F14">
        <w:rPr>
          <w:b/>
          <w:bCs/>
          <w:noProof/>
          <w:lang w:bidi="ar-EG"/>
        </w:rPr>
        <w:lastRenderedPageBreak/>
        <w:t>6.1.7</w:t>
      </w:r>
      <w:r w:rsidRPr="00FC0F14">
        <w:rPr>
          <w:noProof/>
          <w:rtl/>
          <w:lang w:bidi="ar-EG"/>
        </w:rPr>
        <w:tab/>
        <w:t xml:space="preserve">توافق لجنة الدراسات على تقديم المسائل </w:t>
      </w:r>
      <w:r w:rsidRPr="00FC0F14">
        <w:rPr>
          <w:rFonts w:hint="eastAsia"/>
          <w:noProof/>
          <w:rtl/>
          <w:lang w:bidi="ar-EG"/>
        </w:rPr>
        <w:t>الجديدة</w:t>
      </w:r>
      <w:r w:rsidRPr="00FC0F14">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FC0F14">
        <w:rPr>
          <w:rFonts w:hint="eastAsia"/>
          <w:noProof/>
          <w:rtl/>
          <w:lang w:bidi="ar-EG"/>
        </w:rPr>
        <w:t>الجديدة</w:t>
      </w:r>
      <w:r w:rsidRPr="00FC0F14">
        <w:rPr>
          <w:noProof/>
          <w:rtl/>
          <w:lang w:bidi="ar-EG"/>
        </w:rPr>
        <w:t xml:space="preserve"> أو المراجعة </w:t>
      </w:r>
      <w:r w:rsidRPr="00FC0F14">
        <w:rPr>
          <w:rFonts w:hint="eastAsia"/>
          <w:noProof/>
          <w:rtl/>
          <w:lang w:bidi="ar-EG"/>
        </w:rPr>
        <w:t>المقترحة</w:t>
      </w:r>
      <w:r w:rsidRPr="00FC0F14">
        <w:rPr>
          <w:noProof/>
          <w:rtl/>
          <w:lang w:bidi="ar-EG"/>
        </w:rPr>
        <w:t xml:space="preserve"> </w:t>
      </w:r>
      <w:r w:rsidRPr="00FC0F14">
        <w:rPr>
          <w:rFonts w:hint="eastAsia"/>
          <w:noProof/>
          <w:rtl/>
          <w:lang w:bidi="ar-EG"/>
        </w:rPr>
        <w:t>واستيفاء</w:t>
      </w:r>
      <w:r w:rsidRPr="00FC0F14">
        <w:rPr>
          <w:noProof/>
          <w:rtl/>
          <w:lang w:bidi="ar-EG"/>
        </w:rPr>
        <w:t xml:space="preserve"> </w:t>
      </w:r>
      <w:r w:rsidRPr="00FC0F14">
        <w:rPr>
          <w:rFonts w:hint="eastAsia"/>
          <w:noProof/>
          <w:rtl/>
          <w:lang w:bidi="ar-EG"/>
        </w:rPr>
        <w:t>المعايير</w:t>
      </w:r>
      <w:r w:rsidRPr="00FC0F14">
        <w:rPr>
          <w:noProof/>
          <w:rtl/>
          <w:lang w:bidi="ar-EG"/>
        </w:rPr>
        <w:t xml:space="preserve"> الوارد</w:t>
      </w:r>
      <w:r w:rsidRPr="00FC0F14">
        <w:rPr>
          <w:rFonts w:hint="eastAsia"/>
          <w:noProof/>
          <w:rtl/>
          <w:lang w:bidi="ar-EG"/>
        </w:rPr>
        <w:t>ة</w:t>
      </w:r>
      <w:r w:rsidRPr="00FC0F14">
        <w:rPr>
          <w:noProof/>
          <w:rtl/>
          <w:lang w:bidi="ar-EG"/>
        </w:rPr>
        <w:t xml:space="preserve"> في </w:t>
      </w:r>
      <w:r w:rsidRPr="00FC0F14">
        <w:rPr>
          <w:rFonts w:hint="eastAsia"/>
          <w:noProof/>
          <w:rtl/>
          <w:lang w:bidi="ar-EG"/>
        </w:rPr>
        <w:t>الفقرة</w:t>
      </w:r>
      <w:r w:rsidRPr="00FC0F14">
        <w:rPr>
          <w:noProof/>
          <w:rtl/>
          <w:lang w:bidi="ar-EG"/>
        </w:rPr>
        <w:t xml:space="preserve"> </w:t>
      </w:r>
      <w:r w:rsidRPr="00FC0F14">
        <w:rPr>
          <w:noProof/>
          <w:lang w:bidi="ar-EG"/>
        </w:rPr>
        <w:t>5.1.7</w:t>
      </w:r>
      <w:r w:rsidRPr="00FC0F14">
        <w:rPr>
          <w:noProof/>
          <w:rtl/>
          <w:lang w:bidi="ar-EG"/>
        </w:rPr>
        <w:t>.</w:t>
      </w:r>
    </w:p>
    <w:p w14:paraId="0BF2B3B9" w14:textId="77777777" w:rsidR="003557C5" w:rsidRPr="00FC0F14" w:rsidRDefault="003557C5" w:rsidP="003557C5">
      <w:pPr>
        <w:keepNext/>
        <w:keepLines/>
        <w:rPr>
          <w:noProof/>
          <w:rtl/>
          <w:lang w:bidi="ar-EG"/>
        </w:rPr>
      </w:pPr>
      <w:r w:rsidRPr="00FC0F14">
        <w:rPr>
          <w:b/>
          <w:bCs/>
          <w:noProof/>
          <w:lang w:bidi="ar-EG"/>
        </w:rPr>
        <w:t>7.1.7</w:t>
      </w:r>
      <w:r w:rsidRPr="00FC0F14">
        <w:rPr>
          <w:b/>
          <w:bCs/>
          <w:noProof/>
          <w:rtl/>
          <w:lang w:bidi="ar-EG"/>
        </w:rPr>
        <w:tab/>
      </w:r>
      <w:r w:rsidRPr="00FC0F14">
        <w:rPr>
          <w:noProof/>
          <w:rtl/>
          <w:lang w:bidi="ar-EG"/>
        </w:rPr>
        <w:t xml:space="preserve">يحاط الفريق الاستشاري لتقييس الاتصالات، عن طريق بيان اتصال من لجان الدراسات، بجميع المسائل </w:t>
      </w:r>
      <w:r w:rsidRPr="00FC0F14">
        <w:rPr>
          <w:rFonts w:hint="eastAsia"/>
          <w:noProof/>
          <w:rtl/>
          <w:lang w:bidi="ar-EG"/>
        </w:rPr>
        <w:t>الجديدة</w:t>
      </w:r>
      <w:r w:rsidRPr="00FC0F14">
        <w:rPr>
          <w:noProof/>
          <w:rtl/>
          <w:lang w:bidi="ar-EG"/>
        </w:rPr>
        <w:t xml:space="preserve"> أو</w:t>
      </w:r>
      <w:r w:rsidRPr="00FC0F14">
        <w:rPr>
          <w:rFonts w:hint="cs"/>
          <w:noProof/>
          <w:rtl/>
          <w:lang w:bidi="ar-EG"/>
        </w:rPr>
        <w:t> </w:t>
      </w:r>
      <w:r w:rsidRPr="00FC0F14">
        <w:rPr>
          <w:noProof/>
          <w:rtl/>
          <w:lang w:bidi="ar-EG"/>
        </w:rPr>
        <w:t xml:space="preserve">المراجعة المقترحة، بما يسمح له بالنظر في جميع الآثار التي من المحتمل أن تترتب على ذلك بالنسبة </w:t>
      </w:r>
      <w:r w:rsidRPr="00FC0F14">
        <w:rPr>
          <w:rFonts w:hint="cs"/>
          <w:noProof/>
          <w:rtl/>
          <w:lang w:bidi="ar-EG"/>
        </w:rPr>
        <w:t xml:space="preserve">إلى </w:t>
      </w:r>
      <w:r w:rsidRPr="00FC0F14">
        <w:rPr>
          <w:noProof/>
          <w:rtl/>
          <w:lang w:bidi="ar-EG"/>
        </w:rPr>
        <w:t xml:space="preserve">عمل جميع لجان الدراسات التابعة لقطاع تقييس الاتصالات أو غيرها من الأفرقة. </w:t>
      </w:r>
      <w:r w:rsidRPr="00FC0F14">
        <w:rPr>
          <w:rFonts w:hint="eastAsia"/>
          <w:noProof/>
          <w:rtl/>
          <w:lang w:bidi="ar-EG"/>
        </w:rPr>
        <w:t>ويستعرض</w:t>
      </w:r>
      <w:r w:rsidRPr="00FC0F14">
        <w:rPr>
          <w:noProof/>
          <w:rtl/>
          <w:lang w:bidi="ar-EG"/>
        </w:rPr>
        <w:t xml:space="preserve"> الفريق الاستشاري لتقييس الاتصالات، بالتعاون مع واضع المسائل المقترحة، هذه المسائل، ويجوز له، عند الاقتضاء، أن يوصي بإدخال تعديلات عليها، مراعياً في ذلك المعايير المبينة في الفقرة </w:t>
      </w:r>
      <w:r w:rsidRPr="00FC0F14">
        <w:rPr>
          <w:noProof/>
          <w:lang w:bidi="ar-EG"/>
        </w:rPr>
        <w:t>5.1.7</w:t>
      </w:r>
      <w:r w:rsidRPr="00FC0F14">
        <w:rPr>
          <w:noProof/>
          <w:rtl/>
          <w:lang w:bidi="ar-EG"/>
        </w:rPr>
        <w:t xml:space="preserve"> أعلاه.</w:t>
      </w:r>
    </w:p>
    <w:p w14:paraId="78E5722E" w14:textId="77777777" w:rsidR="003557C5" w:rsidRPr="00FC0F14" w:rsidRDefault="003557C5" w:rsidP="003557C5">
      <w:pPr>
        <w:rPr>
          <w:noProof/>
          <w:lang w:bidi="ar-EG"/>
        </w:rPr>
      </w:pPr>
      <w:r w:rsidRPr="00FC0F14">
        <w:rPr>
          <w:b/>
          <w:bCs/>
          <w:noProof/>
          <w:lang w:bidi="ar-EG"/>
        </w:rPr>
        <w:t>8.1.7</w:t>
      </w:r>
      <w:r w:rsidRPr="00FC0F14">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FC0F14">
        <w:rPr>
          <w:rFonts w:hint="eastAsia"/>
          <w:noProof/>
          <w:rtl/>
          <w:lang w:bidi="ar-EG"/>
        </w:rPr>
        <w:t>ي</w:t>
      </w:r>
      <w:r w:rsidRPr="00FC0F14">
        <w:rPr>
          <w:noProof/>
          <w:rtl/>
          <w:lang w:bidi="ar-EG"/>
        </w:rPr>
        <w:t xml:space="preserve">ل </w:t>
      </w:r>
      <w:r w:rsidRPr="00FC0F14">
        <w:rPr>
          <w:rFonts w:hint="eastAsia"/>
          <w:noProof/>
          <w:rtl/>
          <w:lang w:bidi="ar-EG"/>
        </w:rPr>
        <w:t>ب</w:t>
      </w:r>
      <w:r w:rsidRPr="00FC0F14">
        <w:rPr>
          <w:noProof/>
          <w:rtl/>
          <w:lang w:bidi="ar-EG"/>
        </w:rPr>
        <w:t>الموافقة</w:t>
      </w:r>
      <w:r w:rsidRPr="00FC0F14">
        <w:rPr>
          <w:rFonts w:hint="eastAsia"/>
          <w:noProof/>
          <w:rtl/>
          <w:lang w:bidi="ar-EG"/>
        </w:rPr>
        <w:t>،</w:t>
      </w:r>
      <w:r w:rsidRPr="00FC0F14">
        <w:rPr>
          <w:noProof/>
          <w:rtl/>
          <w:lang w:bidi="ar-EG"/>
        </w:rPr>
        <w:t xml:space="preserve"> بعد التشاور مع رئيس الفريق الاستشاري ورئيس أي من لجان الدراسات الأُخرى حيثما يمكن أن </w:t>
      </w:r>
      <w:r w:rsidRPr="00FC0F14">
        <w:rPr>
          <w:rFonts w:hint="eastAsia"/>
          <w:noProof/>
          <w:rtl/>
          <w:lang w:bidi="ar-EG"/>
        </w:rPr>
        <w:t>ت</w:t>
      </w:r>
      <w:r w:rsidRPr="00FC0F14">
        <w:rPr>
          <w:noProof/>
          <w:rtl/>
          <w:lang w:bidi="ar-EG"/>
        </w:rPr>
        <w:t>نشأ مشاكل تداخل فيما بين المسائل أو مشاكل اتصال.</w:t>
      </w:r>
      <w:r w:rsidRPr="00FC0F14">
        <w:rPr>
          <w:rFonts w:hint="cs"/>
          <w:noProof/>
          <w:rtl/>
          <w:lang w:bidi="ar-EG"/>
        </w:rPr>
        <w:t xml:space="preserve"> ولا ينطبق ذلك على المسائل الجديدة أو المراجعة المقترح دراستها التي لها آثار سياساتية أو تنظيمية، أو التي يوجد شك </w:t>
      </w:r>
      <w:r w:rsidRPr="00FC0F14">
        <w:rPr>
          <w:noProof/>
          <w:rtl/>
          <w:lang w:bidi="ar-EG"/>
        </w:rPr>
        <w:t xml:space="preserve">حول نطاقها (انظر الأرقام </w:t>
      </w:r>
      <w:r w:rsidRPr="00FC0F14">
        <w:rPr>
          <w:noProof/>
          <w:lang w:bidi="ar-EG"/>
        </w:rPr>
        <w:t>246D</w:t>
      </w:r>
      <w:r w:rsidRPr="00FC0F14">
        <w:rPr>
          <w:noProof/>
          <w:rtl/>
          <w:lang w:bidi="ar-EG"/>
        </w:rPr>
        <w:t xml:space="preserve"> و</w:t>
      </w:r>
      <w:r w:rsidRPr="00FC0F14">
        <w:rPr>
          <w:noProof/>
          <w:lang w:bidi="ar-EG"/>
        </w:rPr>
        <w:t>246F</w:t>
      </w:r>
      <w:r w:rsidRPr="00FC0F14">
        <w:rPr>
          <w:noProof/>
          <w:rtl/>
          <w:lang w:bidi="ar-EG"/>
        </w:rPr>
        <w:t xml:space="preserve"> و</w:t>
      </w:r>
      <w:r w:rsidRPr="00FC0F14">
        <w:rPr>
          <w:noProof/>
          <w:lang w:bidi="ar-EG"/>
        </w:rPr>
        <w:t>246H</w:t>
      </w:r>
      <w:r w:rsidRPr="00FC0F14">
        <w:rPr>
          <w:noProof/>
          <w:rtl/>
          <w:lang w:bidi="ar-EG"/>
        </w:rPr>
        <w:t xml:space="preserve"> من الاتفاقية).</w:t>
      </w:r>
    </w:p>
    <w:p w14:paraId="155A54D6" w14:textId="77777777" w:rsidR="003557C5" w:rsidRPr="00FC0F14" w:rsidRDefault="003557C5" w:rsidP="003557C5">
      <w:pPr>
        <w:rPr>
          <w:noProof/>
          <w:rtl/>
          <w:lang w:bidi="ar-EG"/>
        </w:rPr>
      </w:pPr>
      <w:r w:rsidRPr="00FC0F14">
        <w:rPr>
          <w:b/>
          <w:bCs/>
          <w:noProof/>
          <w:lang w:bidi="ar-EG"/>
        </w:rPr>
        <w:t>9.1.7</w:t>
      </w:r>
      <w:r w:rsidRPr="00FC0F14">
        <w:rPr>
          <w:noProof/>
          <w:rtl/>
          <w:lang w:bidi="ar-EG"/>
        </w:rPr>
        <w:tab/>
        <w:t xml:space="preserve">يجوز أن توافق لجنة دراسات على بدء العمل بشأن مشروع مسألة </w:t>
      </w:r>
      <w:r w:rsidRPr="00FC0F14">
        <w:rPr>
          <w:rFonts w:hint="eastAsia"/>
          <w:noProof/>
          <w:rtl/>
          <w:lang w:bidi="ar-EG"/>
        </w:rPr>
        <w:t>جديدة</w:t>
      </w:r>
      <w:r w:rsidRPr="00FC0F14">
        <w:rPr>
          <w:noProof/>
          <w:rtl/>
          <w:lang w:bidi="ar-EG"/>
        </w:rPr>
        <w:t xml:space="preserve"> أو </w:t>
      </w:r>
      <w:r w:rsidRPr="00FC0F14">
        <w:rPr>
          <w:rFonts w:hint="eastAsia"/>
          <w:noProof/>
          <w:rtl/>
          <w:lang w:bidi="ar-EG"/>
        </w:rPr>
        <w:t>مراجعة</w:t>
      </w:r>
      <w:r w:rsidRPr="00FC0F14">
        <w:rPr>
          <w:noProof/>
          <w:rtl/>
          <w:lang w:bidi="ar-EG"/>
        </w:rPr>
        <w:t xml:space="preserve"> قبل الموافقة عليها.</w:t>
      </w:r>
    </w:p>
    <w:p w14:paraId="45754E9D" w14:textId="77777777" w:rsidR="003557C5" w:rsidRPr="00FC0F14" w:rsidRDefault="003557C5" w:rsidP="003557C5">
      <w:pPr>
        <w:rPr>
          <w:noProof/>
          <w:rtl/>
          <w:lang w:bidi="ar-EG"/>
        </w:rPr>
      </w:pPr>
      <w:r w:rsidRPr="00FC0F14">
        <w:rPr>
          <w:b/>
          <w:bCs/>
          <w:noProof/>
          <w:lang w:bidi="ar-EG"/>
        </w:rPr>
        <w:t>10.1.7</w:t>
      </w:r>
      <w:r w:rsidRPr="00FC0F14">
        <w:rPr>
          <w:b/>
          <w:bCs/>
          <w:noProof/>
          <w:rtl/>
          <w:lang w:bidi="ar-EG"/>
        </w:rPr>
        <w:tab/>
      </w:r>
      <w:r w:rsidRPr="00FC0F14">
        <w:rPr>
          <w:rFonts w:hint="eastAsia"/>
          <w:noProof/>
          <w:rtl/>
          <w:lang w:bidi="ar-EG"/>
        </w:rPr>
        <w:t>والمسا</w:t>
      </w:r>
      <w:r w:rsidRPr="00FC0F14">
        <w:rPr>
          <w:rFonts w:hint="cs"/>
          <w:noProof/>
          <w:rtl/>
          <w:lang w:bidi="ar-EG"/>
        </w:rPr>
        <w:t xml:space="preserve">ئل الموافق عليها بين دورات الجمعية العالمية لتقييس الاتصالات </w:t>
      </w:r>
      <w:r w:rsidRPr="00FC0F14">
        <w:rPr>
          <w:noProof/>
          <w:rtl/>
          <w:lang w:bidi="ar-EG"/>
        </w:rPr>
        <w:t>لها نفس وضع المسائل الموافق عليها في</w:t>
      </w:r>
      <w:r w:rsidRPr="00FC0F14">
        <w:rPr>
          <w:rFonts w:hint="cs"/>
          <w:noProof/>
          <w:rtl/>
          <w:lang w:bidi="ar-EG"/>
        </w:rPr>
        <w:t> </w:t>
      </w:r>
      <w:r w:rsidRPr="00FC0F14">
        <w:rPr>
          <w:noProof/>
          <w:rtl/>
          <w:lang w:bidi="ar-EG"/>
        </w:rPr>
        <w:t>الجمعية العالمية لتقييس الاتصالات.</w:t>
      </w:r>
    </w:p>
    <w:p w14:paraId="4055B1B4" w14:textId="77777777" w:rsidR="003557C5" w:rsidRPr="00FC0F14" w:rsidRDefault="003557C5" w:rsidP="003557C5">
      <w:pPr>
        <w:rPr>
          <w:noProof/>
          <w:rtl/>
          <w:lang w:bidi="ar-EG"/>
        </w:rPr>
      </w:pPr>
      <w:r w:rsidRPr="00FC0F14">
        <w:rPr>
          <w:b/>
          <w:bCs/>
          <w:noProof/>
          <w:lang w:bidi="ar-EG"/>
        </w:rPr>
        <w:t>11.1.7</w:t>
      </w:r>
      <w:r w:rsidRPr="00FC0F14">
        <w:rPr>
          <w:noProof/>
          <w:rtl/>
          <w:lang w:bidi="ar-EG"/>
        </w:rPr>
        <w:tab/>
        <w:t xml:space="preserve">مراعاة للملامح الخاصة التي تتسم بها </w:t>
      </w:r>
      <w:del w:id="463" w:author="Samuel, Hany" w:date="2024-10-07T09:22:00Z">
        <w:r w:rsidRPr="00FC0F14" w:rsidDel="00CC5BA2">
          <w:rPr>
            <w:noProof/>
            <w:rtl/>
            <w:lang w:bidi="ar-EG"/>
          </w:rPr>
          <w:delText xml:space="preserve">البلدان التي تمر اقتصاداتها بمرحلة </w:delText>
        </w:r>
        <w:r w:rsidRPr="00FC0F14" w:rsidDel="00CC5BA2">
          <w:rPr>
            <w:rFonts w:hint="cs"/>
            <w:noProof/>
            <w:rtl/>
            <w:lang w:bidi="ar-EG"/>
          </w:rPr>
          <w:delText>انتقالية و</w:delText>
        </w:r>
      </w:del>
      <w:r w:rsidRPr="00FC0F14">
        <w:rPr>
          <w:rFonts w:hint="cs"/>
          <w:noProof/>
          <w:rtl/>
          <w:lang w:bidi="ar-EG"/>
        </w:rPr>
        <w:t>البلدان النامية</w:t>
      </w:r>
      <w:del w:id="464" w:author="Samuel, Hany" w:date="2024-10-07T09:23:00Z">
        <w:r w:rsidDel="00CC5BA2">
          <w:rPr>
            <w:rStyle w:val="FootnoteReference"/>
            <w:noProof/>
            <w:rtl/>
            <w:lang w:bidi="ar-EG"/>
          </w:rPr>
          <w:footnoteReference w:customMarkFollows="1" w:id="9"/>
          <w:delText>6</w:delText>
        </w:r>
      </w:del>
      <w:ins w:id="467" w:author="Samuel, Hany" w:date="2024-10-07T09:23:00Z">
        <w:r>
          <w:rPr>
            <w:rStyle w:val="FootnoteReference"/>
            <w:noProof/>
            <w:rtl/>
            <w:lang w:bidi="ar-EG"/>
          </w:rPr>
          <w:footnoteReference w:customMarkFollows="1" w:id="10"/>
          <w:t>7</w:t>
        </w:r>
      </w:ins>
      <w:r w:rsidRPr="00FC0F14">
        <w:rPr>
          <w:rFonts w:hint="cs"/>
          <w:noProof/>
          <w:rtl/>
          <w:lang w:bidi="ar-EG"/>
        </w:rPr>
        <w:t xml:space="preserve"> لا</w:t>
      </w:r>
      <w:r w:rsidRPr="00FC0F14">
        <w:rPr>
          <w:rFonts w:hint="eastAsia"/>
          <w:noProof/>
          <w:rtl/>
          <w:lang w:bidi="ar-EG"/>
        </w:rPr>
        <w:t> </w:t>
      </w:r>
      <w:r w:rsidRPr="00FC0F14">
        <w:rPr>
          <w:rFonts w:hint="cs"/>
          <w:noProof/>
          <w:rtl/>
          <w:lang w:bidi="ar-EG"/>
        </w:rPr>
        <w:t>سيما</w:t>
      </w:r>
      <w:r w:rsidRPr="00FC0F14">
        <w:rPr>
          <w:noProof/>
          <w:rtl/>
          <w:lang w:bidi="ar-EG"/>
        </w:rPr>
        <w:t xml:space="preserve"> أقل البلدان نمواً، يراعي مكتب تقييس الاتصالات الأحكام </w:t>
      </w:r>
      <w:r w:rsidRPr="00FC0F14">
        <w:rPr>
          <w:rFonts w:hint="cs"/>
          <w:noProof/>
          <w:rtl/>
          <w:lang w:bidi="ar-EG"/>
        </w:rPr>
        <w:t>ذات الصلة من</w:t>
      </w:r>
      <w:r w:rsidRPr="00FC0F14">
        <w:rPr>
          <w:noProof/>
          <w:rtl/>
          <w:lang w:bidi="ar-EG"/>
        </w:rPr>
        <w:t xml:space="preserve"> </w:t>
      </w:r>
      <w:r w:rsidRPr="00FC0F14">
        <w:rPr>
          <w:rFonts w:hint="cs"/>
          <w:noProof/>
          <w:rtl/>
          <w:lang w:bidi="ar-EG"/>
        </w:rPr>
        <w:t>ا</w:t>
      </w:r>
      <w:r w:rsidRPr="00FC0F14">
        <w:rPr>
          <w:noProof/>
          <w:rtl/>
          <w:lang w:bidi="ar-EG"/>
        </w:rPr>
        <w:t>لقرار</w:t>
      </w:r>
      <w:r w:rsidRPr="00FC0F14">
        <w:rPr>
          <w:rFonts w:hint="cs"/>
          <w:noProof/>
          <w:rtl/>
          <w:lang w:bidi="ar-EG"/>
        </w:rPr>
        <w:t> </w:t>
      </w:r>
      <w:r w:rsidRPr="00FC0F14">
        <w:rPr>
          <w:noProof/>
          <w:lang w:val="fr-FR" w:bidi="ar-EG"/>
        </w:rPr>
        <w:t>44</w:t>
      </w:r>
      <w:r w:rsidRPr="00FC0F14">
        <w:rPr>
          <w:rFonts w:hint="cs"/>
          <w:noProof/>
          <w:rtl/>
          <w:lang w:val="fr-FR" w:bidi="ar-EG"/>
        </w:rPr>
        <w:t xml:space="preserve"> </w:t>
      </w:r>
      <w:r w:rsidRPr="00FC0F14">
        <w:rPr>
          <w:rFonts w:hint="cs"/>
          <w:rtl/>
          <w:lang w:bidi="ar-EG"/>
        </w:rPr>
        <w:t xml:space="preserve">(المراجَع في جنيف، 2022) </w:t>
      </w:r>
      <w:r w:rsidRPr="00FC0F14">
        <w:rPr>
          <w:rFonts w:hint="cs"/>
          <w:noProof/>
          <w:rtl/>
          <w:lang w:bidi="ar-EG"/>
        </w:rPr>
        <w:t>للجمعية العالمية لتقييس الاتصالات</w:t>
      </w:r>
      <w:r w:rsidRPr="00FC0F14">
        <w:rPr>
          <w:noProof/>
          <w:rtl/>
          <w:lang w:bidi="ar-EG"/>
        </w:rPr>
        <w:t xml:space="preserve"> عند الرد على أي طلب مقدم من هذه البلدان من خلال مكتب تنمية الاتصالات</w:t>
      </w:r>
      <w:r w:rsidRPr="00FC0F14">
        <w:rPr>
          <w:rFonts w:hint="cs"/>
          <w:noProof/>
          <w:rtl/>
          <w:lang w:bidi="ar-EG"/>
        </w:rPr>
        <w:t xml:space="preserve"> </w:t>
      </w:r>
      <w:r w:rsidRPr="00FC0F14">
        <w:rPr>
          <w:noProof/>
          <w:lang w:bidi="ar-EG"/>
        </w:rPr>
        <w:t>(BDT)</w:t>
      </w:r>
      <w:r w:rsidRPr="00FC0F14">
        <w:rPr>
          <w:noProof/>
          <w:rtl/>
          <w:lang w:bidi="ar-EG"/>
        </w:rPr>
        <w:t>، وخاصة فيما</w:t>
      </w:r>
      <w:r w:rsidRPr="00FC0F14">
        <w:rPr>
          <w:rFonts w:hint="cs"/>
          <w:noProof/>
          <w:rtl/>
          <w:lang w:bidi="ar-EG"/>
        </w:rPr>
        <w:t> </w:t>
      </w:r>
      <w:r w:rsidRPr="00FC0F14">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14:paraId="328F29F9" w14:textId="77777777" w:rsidR="003557C5" w:rsidRPr="00466277" w:rsidRDefault="003557C5" w:rsidP="003557C5">
      <w:pPr>
        <w:rPr>
          <w:b/>
          <w:bCs/>
          <w:rtl/>
        </w:rPr>
      </w:pPr>
      <w:r w:rsidRPr="00466277">
        <w:rPr>
          <w:b/>
          <w:bCs/>
        </w:rPr>
        <w:t>2.7</w:t>
      </w:r>
      <w:r w:rsidRPr="00466277">
        <w:rPr>
          <w:b/>
          <w:bCs/>
          <w:rtl/>
        </w:rPr>
        <w:tab/>
      </w:r>
      <w:r w:rsidRPr="00466277">
        <w:rPr>
          <w:rFonts w:hint="cs"/>
          <w:b/>
          <w:bCs/>
          <w:rtl/>
        </w:rPr>
        <w:t>اعتماد</w:t>
      </w:r>
      <w:r w:rsidRPr="00466277">
        <w:rPr>
          <w:b/>
          <w:bCs/>
          <w:rtl/>
        </w:rPr>
        <w:t xml:space="preserve"> المسائل </w:t>
      </w:r>
      <w:r w:rsidRPr="00466277">
        <w:rPr>
          <w:rFonts w:hint="cs"/>
          <w:b/>
          <w:bCs/>
          <w:rtl/>
        </w:rPr>
        <w:t xml:space="preserve">الجديدة أو المراجعة </w:t>
      </w:r>
      <w:r w:rsidRPr="00466277">
        <w:rPr>
          <w:b/>
          <w:bCs/>
          <w:rtl/>
        </w:rPr>
        <w:t>فيما بين دورات الجمعية العالمية لتقييس الاتصالات</w:t>
      </w:r>
    </w:p>
    <w:p w14:paraId="3949F84B" w14:textId="77777777" w:rsidR="003557C5" w:rsidRDefault="003557C5" w:rsidP="003557C5">
      <w:pPr>
        <w:rPr>
          <w:noProof/>
          <w:rtl/>
          <w:lang w:bidi="ar-EG"/>
        </w:rPr>
      </w:pPr>
      <w:r w:rsidRPr="00FC0F14">
        <w:rPr>
          <w:b/>
          <w:bCs/>
          <w:noProof/>
          <w:lang w:bidi="ar-EG"/>
        </w:rPr>
        <w:t>1.2.7</w:t>
      </w:r>
      <w:r w:rsidRPr="00FC0F14">
        <w:rPr>
          <w:noProof/>
          <w:rtl/>
          <w:lang w:bidi="ar-EG"/>
        </w:rPr>
        <w:tab/>
      </w:r>
      <w:r w:rsidRPr="00FC0F14">
        <w:rPr>
          <w:rFonts w:hint="cs"/>
          <w:noProof/>
          <w:rtl/>
          <w:lang w:bidi="ar-EG"/>
        </w:rPr>
        <w:t xml:space="preserve">توافق لجنة دراسات على عرض </w:t>
      </w:r>
      <w:r w:rsidRPr="00FC0F14">
        <w:rPr>
          <w:noProof/>
          <w:rtl/>
          <w:lang w:bidi="ar-EG"/>
        </w:rPr>
        <w:t xml:space="preserve">مسائل </w:t>
      </w:r>
      <w:r w:rsidRPr="00FC0F14">
        <w:rPr>
          <w:rFonts w:hint="cs"/>
          <w:noProof/>
          <w:rtl/>
          <w:lang w:bidi="ar-EG"/>
        </w:rPr>
        <w:t xml:space="preserve">جديدة أو مراجعة </w:t>
      </w:r>
      <w:r w:rsidRPr="00FC0F14">
        <w:rPr>
          <w:noProof/>
          <w:rtl/>
          <w:lang w:bidi="ar-EG"/>
        </w:rPr>
        <w:t>مقترحة</w:t>
      </w:r>
      <w:r w:rsidRPr="00FC0F14">
        <w:rPr>
          <w:rFonts w:hint="cs"/>
          <w:noProof/>
          <w:rtl/>
          <w:lang w:bidi="ar-EG"/>
        </w:rPr>
        <w:t xml:space="preserve"> على الفريق الاستشاري لتقييس الاتصالات كي يقوم باستعراضها، بعد أن تتوصل الدول الأعضاء وأعضاء القطاع إلى توافق في الآراء بهذا الشأن في اجتماع لجنة الدراسات المعنية. وينبغي لنص هذه المسائل أن يفي بالمعايير المحددة في الفقرة 5.1.7.</w:t>
      </w:r>
    </w:p>
    <w:p w14:paraId="65C72FFB" w14:textId="77777777" w:rsidR="003557C5" w:rsidRDefault="003557C5" w:rsidP="003557C5">
      <w:pPr>
        <w:pStyle w:val="Figure"/>
        <w:rPr>
          <w:noProof/>
          <w:rtl/>
          <w:lang w:bidi="ar-EG"/>
        </w:rPr>
      </w:pPr>
      <w:r>
        <w:rPr>
          <w:noProof/>
        </w:rPr>
        <w:lastRenderedPageBreak/>
        <w:drawing>
          <wp:inline distT="0" distB="0" distL="0" distR="0" wp14:anchorId="68870DDF" wp14:editId="202C1322">
            <wp:extent cx="5905500" cy="4371975"/>
            <wp:effectExtent l="0" t="0" r="0" b="9525"/>
            <wp:docPr id="9"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6"/>
                    <a:stretch>
                      <a:fillRect/>
                    </a:stretch>
                  </pic:blipFill>
                  <pic:spPr>
                    <a:xfrm>
                      <a:off x="0" y="0"/>
                      <a:ext cx="5905500" cy="4371975"/>
                    </a:xfrm>
                    <a:prstGeom prst="rect">
                      <a:avLst/>
                    </a:prstGeom>
                  </pic:spPr>
                </pic:pic>
              </a:graphicData>
            </a:graphic>
          </wp:inline>
        </w:drawing>
      </w:r>
    </w:p>
    <w:p w14:paraId="2588AF1D" w14:textId="77777777" w:rsidR="003557C5" w:rsidRPr="00FC0F14" w:rsidRDefault="003557C5" w:rsidP="003557C5">
      <w:pPr>
        <w:pStyle w:val="Figuretitle"/>
      </w:pPr>
      <w:r w:rsidRPr="00FC0F14">
        <w:rPr>
          <w:rFonts w:hint="cs"/>
          <w:rtl/>
        </w:rPr>
        <w:t xml:space="preserve">الشكل </w:t>
      </w:r>
      <w:r w:rsidRPr="00FC0F14">
        <w:t>1.7</w:t>
      </w:r>
      <w:r w:rsidRPr="00FC0F14">
        <w:rPr>
          <w:rFonts w:hint="cs"/>
          <w:rtl/>
        </w:rPr>
        <w:t xml:space="preserve">أ </w:t>
      </w:r>
      <w:r w:rsidRPr="00FC0F14">
        <w:rPr>
          <w:rtl/>
        </w:rPr>
        <w:t>–</w:t>
      </w:r>
      <w:r w:rsidRPr="00FC0F14">
        <w:rPr>
          <w:rFonts w:hint="cs"/>
          <w:rtl/>
        </w:rPr>
        <w:t xml:space="preserve"> اعتماد</w:t>
      </w:r>
      <w:r w:rsidRPr="00FC0F14">
        <w:rPr>
          <w:rtl/>
        </w:rPr>
        <w:t xml:space="preserve"> المسائل الجديدة أو المراجعة </w:t>
      </w:r>
      <w:r w:rsidRPr="00FC0F14">
        <w:rPr>
          <w:rFonts w:hint="cs"/>
          <w:rtl/>
        </w:rPr>
        <w:t xml:space="preserve">والموافقة عليها </w:t>
      </w:r>
      <w:r w:rsidRPr="00FC0F14">
        <w:rPr>
          <w:rtl/>
        </w:rPr>
        <w:t>فيما بين دورات</w:t>
      </w:r>
      <w:r>
        <w:rPr>
          <w:rtl/>
        </w:rPr>
        <w:br/>
      </w:r>
      <w:r w:rsidRPr="00FC0F14">
        <w:rPr>
          <w:rtl/>
        </w:rPr>
        <w:t>الجمعية العالمية لتقييس الاتصالات</w:t>
      </w:r>
    </w:p>
    <w:p w14:paraId="07B2B9D7" w14:textId="77777777" w:rsidR="003557C5" w:rsidRPr="00FC0F14" w:rsidRDefault="003557C5" w:rsidP="003557C5">
      <w:pPr>
        <w:rPr>
          <w:noProof/>
          <w:rtl/>
          <w:lang w:bidi="ar-EG"/>
        </w:rPr>
      </w:pPr>
      <w:r w:rsidRPr="00FC0F14">
        <w:rPr>
          <w:b/>
          <w:bCs/>
          <w:noProof/>
          <w:lang w:bidi="ar-EG"/>
        </w:rPr>
        <w:t>2.2.7</w:t>
      </w:r>
      <w:r w:rsidRPr="00FC0F14">
        <w:rPr>
          <w:b/>
          <w:bCs/>
          <w:noProof/>
          <w:rtl/>
          <w:lang w:bidi="ar-EG"/>
        </w:rPr>
        <w:tab/>
      </w:r>
      <w:r w:rsidRPr="00FC0F14">
        <w:rPr>
          <w:noProof/>
          <w:rtl/>
          <w:lang w:bidi="ar-EG"/>
        </w:rPr>
        <w:t>يحاط الفريق الاستشاري لتقييس الاتصالات، عن طريق بيان اتصال من لجان الدراسات، بجميع المسائل الجديدة أو المراجعة المقترحة، بما يسمح له بالنظر في جميع الآثار التي من المحتمل أن تترتب على ذلك بالنسبة إلى عمل جميع لجان الدراسات التابعة لقطاع تقييس الاتصالات أو غيرها من الأفرقة.</w:t>
      </w:r>
      <w:r w:rsidRPr="00FC0F14">
        <w:rPr>
          <w:rtl/>
        </w:rPr>
        <w:t xml:space="preserve"> </w:t>
      </w:r>
      <w:r w:rsidRPr="00FC0F14">
        <w:rPr>
          <w:noProof/>
          <w:rtl/>
          <w:lang w:bidi="ar-EG"/>
        </w:rPr>
        <w:t>ويستعرض الفريق الاستشاري لتقييس الاتصالات</w:t>
      </w:r>
      <w:r w:rsidRPr="00FC0F14">
        <w:rPr>
          <w:rFonts w:hint="cs"/>
          <w:noProof/>
          <w:rtl/>
          <w:lang w:bidi="ar-EG"/>
        </w:rPr>
        <w:t xml:space="preserve"> </w:t>
      </w:r>
      <w:r w:rsidRPr="00FC0F14">
        <w:rPr>
          <w:noProof/>
          <w:rtl/>
          <w:lang w:bidi="ar-EG"/>
        </w:rPr>
        <w:t>هذه المسائل، ويجوز له، عند الاقتضاء، أن يوصي بإدخال تعديلات عليها، مراعياً في ذلك المعايير المبينة في</w:t>
      </w:r>
      <w:r w:rsidRPr="00FC0F14">
        <w:rPr>
          <w:rFonts w:hint="cs"/>
          <w:noProof/>
          <w:rtl/>
          <w:lang w:bidi="ar-EG"/>
        </w:rPr>
        <w:t> </w:t>
      </w:r>
      <w:r w:rsidRPr="00FC0F14">
        <w:rPr>
          <w:noProof/>
          <w:rtl/>
          <w:lang w:bidi="ar-EG"/>
        </w:rPr>
        <w:t>الفقرة 5.1.7 أعلاه.</w:t>
      </w:r>
    </w:p>
    <w:p w14:paraId="6E901976" w14:textId="77777777" w:rsidR="003557C5" w:rsidRPr="00FC0F14" w:rsidRDefault="003557C5" w:rsidP="003557C5">
      <w:pPr>
        <w:rPr>
          <w:noProof/>
          <w:rtl/>
          <w:lang w:bidi="ar-EG"/>
        </w:rPr>
      </w:pPr>
      <w:r w:rsidRPr="00FC0F14">
        <w:rPr>
          <w:b/>
          <w:bCs/>
          <w:noProof/>
          <w:spacing w:val="-2"/>
          <w:lang w:bidi="ar-EG"/>
        </w:rPr>
        <w:t>3.2.7</w:t>
      </w:r>
      <w:r w:rsidRPr="00FC0F14">
        <w:rPr>
          <w:b/>
          <w:bCs/>
          <w:noProof/>
          <w:spacing w:val="-2"/>
          <w:rtl/>
          <w:lang w:bidi="ar-EG"/>
        </w:rPr>
        <w:tab/>
      </w:r>
      <w:r w:rsidRPr="00FC0F14">
        <w:rPr>
          <w:rFonts w:hint="eastAsia"/>
          <w:noProof/>
          <w:rtl/>
          <w:lang w:bidi="ar-EG"/>
        </w:rPr>
        <w:t>و</w:t>
      </w:r>
      <w:r w:rsidRPr="00FC0F14">
        <w:rPr>
          <w:noProof/>
          <w:rtl/>
          <w:lang w:bidi="ar-EG"/>
        </w:rPr>
        <w:t xml:space="preserve">يقوم الفريق الاستشاري لتقييس الاتصالات، تحديداً، </w:t>
      </w:r>
      <w:r w:rsidRPr="00FC0F14">
        <w:rPr>
          <w:rFonts w:hint="eastAsia"/>
          <w:noProof/>
          <w:rtl/>
          <w:lang w:bidi="ar-EG"/>
        </w:rPr>
        <w:t>باستعراض</w:t>
      </w:r>
      <w:r w:rsidRPr="00FC0F14">
        <w:rPr>
          <w:noProof/>
          <w:rtl/>
          <w:lang w:bidi="ar-EG"/>
        </w:rPr>
        <w:t xml:space="preserve"> أي مسائل جديدة أو </w:t>
      </w:r>
      <w:r w:rsidRPr="00FC0F14">
        <w:rPr>
          <w:rFonts w:hint="eastAsia"/>
          <w:noProof/>
          <w:rtl/>
          <w:lang w:bidi="ar-EG"/>
        </w:rPr>
        <w:t>مراجَعة</w:t>
      </w:r>
      <w:r w:rsidRPr="00FC0F14">
        <w:rPr>
          <w:noProof/>
          <w:rtl/>
          <w:lang w:bidi="ar-EG"/>
        </w:rPr>
        <w:t xml:space="preserve"> لتحديد ما إذا كانت تتفق مع اختصاصات لجنة الدراسات. </w:t>
      </w:r>
      <w:r w:rsidRPr="00FC0F14">
        <w:rPr>
          <w:rFonts w:hint="cs"/>
          <w:noProof/>
          <w:rtl/>
          <w:lang w:bidi="ar-EG"/>
        </w:rPr>
        <w:t>ويجوز للفريق الاستشاري:</w:t>
      </w:r>
    </w:p>
    <w:p w14:paraId="292DB217" w14:textId="77777777" w:rsidR="003557C5" w:rsidRPr="00FC0F14" w:rsidRDefault="003557C5" w:rsidP="003557C5">
      <w:pPr>
        <w:pStyle w:val="enumlev1"/>
        <w:rPr>
          <w:noProof/>
          <w:rtl/>
          <w:lang w:bidi="ar-EG"/>
        </w:rPr>
      </w:pPr>
      <w:r w:rsidRPr="00FC0F14">
        <w:rPr>
          <w:noProof/>
          <w:spacing w:val="-2"/>
          <w:rtl/>
          <w:lang w:bidi="ar-EG"/>
        </w:rPr>
        <w:t xml:space="preserve"> أ )</w:t>
      </w:r>
      <w:r w:rsidRPr="00FC0F14">
        <w:rPr>
          <w:noProof/>
          <w:spacing w:val="-2"/>
          <w:rtl/>
          <w:lang w:bidi="ar-EG"/>
        </w:rPr>
        <w:tab/>
      </w:r>
      <w:r w:rsidRPr="00FC0F14">
        <w:rPr>
          <w:noProof/>
          <w:rtl/>
          <w:lang w:bidi="ar-EG"/>
        </w:rPr>
        <w:t xml:space="preserve">أن </w:t>
      </w:r>
      <w:r w:rsidRPr="00FC0F14">
        <w:rPr>
          <w:rFonts w:hint="cs"/>
          <w:noProof/>
          <w:rtl/>
          <w:lang w:bidi="ar-EG"/>
        </w:rPr>
        <w:t>يعتمد</w:t>
      </w:r>
      <w:r w:rsidRPr="00FC0F14">
        <w:rPr>
          <w:noProof/>
          <w:rtl/>
          <w:lang w:bidi="ar-EG"/>
        </w:rPr>
        <w:t xml:space="preserve"> نص أي </w:t>
      </w:r>
      <w:r w:rsidRPr="00FC0F14">
        <w:rPr>
          <w:rFonts w:hint="cs"/>
          <w:noProof/>
          <w:rtl/>
          <w:lang w:bidi="ar-EG"/>
        </w:rPr>
        <w:t>مسألة</w:t>
      </w:r>
      <w:r w:rsidRPr="00FC0F14">
        <w:rPr>
          <w:noProof/>
          <w:rtl/>
          <w:lang w:bidi="ar-EG"/>
        </w:rPr>
        <w:t xml:space="preserve"> </w:t>
      </w:r>
      <w:r w:rsidRPr="00FC0F14">
        <w:rPr>
          <w:rFonts w:hint="eastAsia"/>
          <w:noProof/>
          <w:rtl/>
          <w:lang w:bidi="ar-EG"/>
        </w:rPr>
        <w:t>مقترحة</w:t>
      </w:r>
      <w:r w:rsidRPr="00FC0F14">
        <w:rPr>
          <w:noProof/>
          <w:rtl/>
          <w:lang w:bidi="ar-EG"/>
        </w:rPr>
        <w:t xml:space="preserve"> جديدة أو </w:t>
      </w:r>
      <w:r w:rsidRPr="00FC0F14">
        <w:rPr>
          <w:rFonts w:hint="eastAsia"/>
          <w:noProof/>
          <w:rtl/>
          <w:lang w:bidi="ar-EG"/>
        </w:rPr>
        <w:t>مراجَعة</w:t>
      </w:r>
      <w:r w:rsidRPr="00FC0F14">
        <w:rPr>
          <w:rFonts w:hint="cs"/>
          <w:noProof/>
          <w:rtl/>
          <w:lang w:bidi="ar-EG"/>
        </w:rPr>
        <w:t>،</w:t>
      </w:r>
      <w:r w:rsidRPr="00FC0F14">
        <w:rPr>
          <w:noProof/>
          <w:rtl/>
          <w:lang w:bidi="ar-EG"/>
        </w:rPr>
        <w:t xml:space="preserve"> وفي هذه الحالة يتم تقديم مشروع المسألة الجديدة أو المراجعة المقترحة للموافقة عليها وفقاً للأحكام الواردة في الفقرة 3.7 أدناه؛</w:t>
      </w:r>
    </w:p>
    <w:p w14:paraId="5915D753" w14:textId="77777777" w:rsidR="003557C5" w:rsidRPr="00FC0F14" w:rsidRDefault="003557C5" w:rsidP="003557C5">
      <w:pPr>
        <w:pStyle w:val="enumlev1"/>
        <w:rPr>
          <w:noProof/>
          <w:rtl/>
          <w:lang w:bidi="ar-EG"/>
        </w:rPr>
      </w:pPr>
      <w:r w:rsidRPr="00FC0F14">
        <w:rPr>
          <w:rFonts w:hint="cs"/>
          <w:noProof/>
          <w:rtl/>
          <w:lang w:bidi="ar-EG"/>
        </w:rPr>
        <w:t>ب)</w:t>
      </w:r>
      <w:r w:rsidRPr="00FC0F14">
        <w:rPr>
          <w:noProof/>
          <w:rtl/>
          <w:lang w:bidi="ar-EG"/>
        </w:rPr>
        <w:tab/>
        <w:t>أن يوصي بتعديله</w:t>
      </w:r>
      <w:r w:rsidRPr="00FC0F14">
        <w:rPr>
          <w:rFonts w:hint="cs"/>
          <w:noProof/>
          <w:rtl/>
          <w:lang w:bidi="ar-EG"/>
        </w:rPr>
        <w:t>ا</w:t>
      </w:r>
      <w:r w:rsidRPr="00FC0F14">
        <w:rPr>
          <w:noProof/>
          <w:rtl/>
          <w:lang w:bidi="ar-EG"/>
        </w:rPr>
        <w:t xml:space="preserve">. </w:t>
      </w:r>
      <w:r w:rsidRPr="00FC0F14">
        <w:rPr>
          <w:rFonts w:hint="cs"/>
          <w:noProof/>
          <w:rtl/>
          <w:lang w:bidi="ar-EG"/>
        </w:rPr>
        <w:t>وفي هذه الحالة</w:t>
      </w:r>
      <w:r w:rsidRPr="00FC0F14">
        <w:rPr>
          <w:rtl/>
        </w:rPr>
        <w:t xml:space="preserve"> يجب إعادة المسألة إلى لجنة الدراسات المعنية لإعادة النظر فيه</w:t>
      </w:r>
      <w:r w:rsidRPr="00FC0F14">
        <w:rPr>
          <w:rFonts w:hint="cs"/>
          <w:rtl/>
        </w:rPr>
        <w:t>ا</w:t>
      </w:r>
      <w:r w:rsidRPr="00FC0F14">
        <w:rPr>
          <w:rtl/>
        </w:rPr>
        <w:t xml:space="preserve">. </w:t>
      </w:r>
    </w:p>
    <w:p w14:paraId="35F2631E" w14:textId="77777777" w:rsidR="003557C5" w:rsidRPr="00FC0F14" w:rsidRDefault="003557C5" w:rsidP="003557C5">
      <w:pPr>
        <w:rPr>
          <w:rtl/>
          <w:lang w:bidi="ar-EG"/>
        </w:rPr>
      </w:pPr>
      <w:r w:rsidRPr="00FC0F14">
        <w:rPr>
          <w:b/>
          <w:bCs/>
          <w:lang w:bidi="ar-EG"/>
        </w:rPr>
        <w:t>4.2.7</w:t>
      </w:r>
      <w:r w:rsidRPr="00FC0F14">
        <w:rPr>
          <w:rtl/>
          <w:lang w:bidi="ar-EG"/>
        </w:rPr>
        <w:tab/>
      </w:r>
      <w:r w:rsidRPr="00FC0F14">
        <w:rPr>
          <w:rFonts w:hint="cs"/>
          <w:rtl/>
          <w:lang w:bidi="ar-EG"/>
        </w:rPr>
        <w:t xml:space="preserve">إذا أوصى </w:t>
      </w:r>
      <w:r w:rsidRPr="00FC0F14">
        <w:rPr>
          <w:rtl/>
          <w:lang w:bidi="ar-EG"/>
        </w:rPr>
        <w:t>الفريق الاستشاري لتقييس الاتصالات بتعديل مشروع مسألة جديدة أو مراجعة</w:t>
      </w:r>
      <w:r w:rsidRPr="00FC0F14">
        <w:rPr>
          <w:rFonts w:hint="cs"/>
          <w:rtl/>
          <w:lang w:bidi="ar-EG"/>
        </w:rPr>
        <w:t xml:space="preserve"> (الفقرة 3.2.7ب أعلاه)، يجوز للجنة الدراسات المعنية أن تقوم بعد ذلك بما يلي:</w:t>
      </w:r>
    </w:p>
    <w:p w14:paraId="2ED1592E" w14:textId="77777777" w:rsidR="003557C5" w:rsidRPr="00FC0F14" w:rsidRDefault="003557C5" w:rsidP="003557C5">
      <w:pPr>
        <w:pStyle w:val="enumlev1"/>
        <w:rPr>
          <w:rtl/>
          <w:lang w:bidi="ar-EG"/>
        </w:rPr>
      </w:pPr>
      <w:r w:rsidRPr="00FC0F14">
        <w:rPr>
          <w:rFonts w:hint="cs"/>
          <w:rtl/>
          <w:lang w:bidi="ar-EG"/>
        </w:rPr>
        <w:t xml:space="preserve"> أ )</w:t>
      </w:r>
      <w:r w:rsidRPr="00FC0F14">
        <w:rPr>
          <w:rtl/>
          <w:lang w:bidi="ar-EG"/>
        </w:rPr>
        <w:tab/>
      </w:r>
      <w:r w:rsidRPr="00FC0F14">
        <w:rPr>
          <w:rFonts w:hint="cs"/>
          <w:rtl/>
          <w:lang w:bidi="ar-EG"/>
        </w:rPr>
        <w:t>اعتماد ال</w:t>
      </w:r>
      <w:r w:rsidRPr="00FC0F14">
        <w:rPr>
          <w:rtl/>
          <w:lang w:bidi="ar-EG"/>
        </w:rPr>
        <w:t xml:space="preserve">مسألة </w:t>
      </w:r>
      <w:r w:rsidRPr="00FC0F14">
        <w:rPr>
          <w:rFonts w:hint="cs"/>
          <w:rtl/>
          <w:lang w:bidi="ar-EG"/>
        </w:rPr>
        <w:t>ال</w:t>
      </w:r>
      <w:r w:rsidRPr="00FC0F14">
        <w:rPr>
          <w:rtl/>
          <w:lang w:bidi="ar-EG"/>
        </w:rPr>
        <w:t xml:space="preserve">جديدة أو </w:t>
      </w:r>
      <w:r w:rsidRPr="00FC0F14">
        <w:rPr>
          <w:rFonts w:hint="cs"/>
          <w:rtl/>
          <w:lang w:bidi="ar-EG"/>
        </w:rPr>
        <w:t>ال</w:t>
      </w:r>
      <w:r w:rsidRPr="00FC0F14">
        <w:rPr>
          <w:rtl/>
          <w:lang w:bidi="ar-EG"/>
        </w:rPr>
        <w:t>مراجعة</w:t>
      </w:r>
      <w:r w:rsidRPr="00FC0F14">
        <w:rPr>
          <w:rFonts w:hint="cs"/>
          <w:rtl/>
          <w:lang w:bidi="ar-EG"/>
        </w:rPr>
        <w:t xml:space="preserve"> مع إدراج توصيات الفريق الاستشاري لتقييس الاتصالات وتقديمها للموافقة عليها طبقاً لأحكام الفقرة </w:t>
      </w:r>
      <w:r w:rsidRPr="00FC0F14">
        <w:rPr>
          <w:lang w:bidi="ar-EG"/>
        </w:rPr>
        <w:t>3.7</w:t>
      </w:r>
      <w:r w:rsidRPr="00FC0F14">
        <w:rPr>
          <w:rFonts w:hint="cs"/>
          <w:rtl/>
          <w:lang w:bidi="ar-EG"/>
        </w:rPr>
        <w:t xml:space="preserve"> أدناه؛</w:t>
      </w:r>
    </w:p>
    <w:p w14:paraId="3057070A" w14:textId="77777777" w:rsidR="003557C5" w:rsidRPr="00FC0F14" w:rsidRDefault="003557C5" w:rsidP="003557C5">
      <w:pPr>
        <w:pStyle w:val="enumlev1"/>
        <w:rPr>
          <w:rtl/>
          <w:lang w:bidi="ar-EG"/>
        </w:rPr>
      </w:pPr>
      <w:r w:rsidRPr="00FC0F14">
        <w:rPr>
          <w:rFonts w:hint="cs"/>
          <w:rtl/>
          <w:lang w:bidi="ar-EG"/>
        </w:rPr>
        <w:t>ب)</w:t>
      </w:r>
      <w:r w:rsidRPr="00FC0F14">
        <w:rPr>
          <w:rtl/>
          <w:lang w:bidi="ar-EG"/>
        </w:rPr>
        <w:tab/>
      </w:r>
      <w:r w:rsidRPr="00FC0F14">
        <w:rPr>
          <w:rFonts w:hint="cs"/>
          <w:rtl/>
          <w:lang w:bidi="ar-EG"/>
        </w:rPr>
        <w:t xml:space="preserve">النظر في توصيات </w:t>
      </w:r>
      <w:r w:rsidRPr="00FC0F14">
        <w:rPr>
          <w:rtl/>
          <w:lang w:bidi="ar-EG"/>
        </w:rPr>
        <w:t>الفريق الاستشاري لتقييس الاتصالات</w:t>
      </w:r>
      <w:r w:rsidRPr="00FC0F14">
        <w:rPr>
          <w:rFonts w:hint="cs"/>
          <w:rtl/>
          <w:lang w:bidi="ar-EG"/>
        </w:rPr>
        <w:t xml:space="preserve">، وفي حالة وجود صعوبات لتنفيذها، تزويد </w:t>
      </w:r>
      <w:r w:rsidRPr="00FC0F14">
        <w:rPr>
          <w:rtl/>
          <w:lang w:bidi="ar-EG"/>
        </w:rPr>
        <w:t>الفريق الاستشاري لتقييس الاتصالات</w:t>
      </w:r>
      <w:r w:rsidRPr="00FC0F14">
        <w:rPr>
          <w:rFonts w:hint="cs"/>
          <w:rtl/>
          <w:lang w:bidi="ar-EG"/>
        </w:rPr>
        <w:t xml:space="preserve"> بمعلومات إضافية للنظر فيها مجدداً؛</w:t>
      </w:r>
    </w:p>
    <w:p w14:paraId="15B5CF7F" w14:textId="77777777" w:rsidR="003557C5" w:rsidRPr="00FC0F14" w:rsidRDefault="003557C5" w:rsidP="003557C5">
      <w:pPr>
        <w:pStyle w:val="enumlev1"/>
        <w:rPr>
          <w:rtl/>
          <w:lang w:bidi="ar-EG"/>
        </w:rPr>
      </w:pPr>
      <w:r w:rsidRPr="00FC0F14">
        <w:rPr>
          <w:rFonts w:hint="cs"/>
          <w:rtl/>
          <w:lang w:bidi="ar-EG"/>
        </w:rPr>
        <w:t>ج)</w:t>
      </w:r>
      <w:r w:rsidRPr="00FC0F14">
        <w:rPr>
          <w:rtl/>
          <w:lang w:bidi="ar-EG"/>
        </w:rPr>
        <w:tab/>
      </w:r>
      <w:r w:rsidRPr="00FC0F14">
        <w:rPr>
          <w:rFonts w:hint="cs"/>
          <w:rtl/>
          <w:lang w:bidi="ar-EG"/>
        </w:rPr>
        <w:t xml:space="preserve">تقديم </w:t>
      </w:r>
      <w:r w:rsidRPr="00FC0F14">
        <w:rPr>
          <w:rtl/>
          <w:lang w:bidi="ar-EG"/>
        </w:rPr>
        <w:t>مشروع المسألة الجديدة أو المراجعة المقترحة</w:t>
      </w:r>
      <w:r w:rsidRPr="00FC0F14">
        <w:rPr>
          <w:rFonts w:hint="cs"/>
          <w:rtl/>
          <w:lang w:bidi="ar-EG"/>
        </w:rPr>
        <w:t xml:space="preserve"> للموافقة عليها من جانب الجمعية العالمية لتقييس الاتصالات.</w:t>
      </w:r>
    </w:p>
    <w:p w14:paraId="7AE5EBD6" w14:textId="77777777" w:rsidR="003557C5" w:rsidRPr="00F61D45" w:rsidRDefault="003557C5" w:rsidP="003557C5">
      <w:pPr>
        <w:rPr>
          <w:spacing w:val="-2"/>
          <w:rtl/>
        </w:rPr>
      </w:pPr>
      <w:r w:rsidRPr="00F61D45">
        <w:rPr>
          <w:b/>
          <w:bCs/>
          <w:spacing w:val="-2"/>
          <w:lang w:bidi="ar-EG"/>
        </w:rPr>
        <w:t>5.2.7</w:t>
      </w:r>
      <w:r w:rsidRPr="00F61D45">
        <w:rPr>
          <w:spacing w:val="-2"/>
          <w:rtl/>
          <w:lang w:bidi="ar-EG"/>
        </w:rPr>
        <w:tab/>
      </w:r>
      <w:del w:id="469" w:author="Samuel, Hany" w:date="2024-10-07T08:18:00Z">
        <w:r w:rsidRPr="00F61D45" w:rsidDel="00744D5D">
          <w:rPr>
            <w:rFonts w:hint="cs"/>
            <w:spacing w:val="-2"/>
            <w:rtl/>
            <w:lang w:bidi="ar-EG"/>
          </w:rPr>
          <w:delText xml:space="preserve">لا يلزم قيام </w:delText>
        </w:r>
        <w:r w:rsidRPr="00F61D45" w:rsidDel="00744D5D">
          <w:rPr>
            <w:spacing w:val="-2"/>
            <w:rtl/>
            <w:lang w:bidi="ar-EG"/>
          </w:rPr>
          <w:delText>الفريق الاستشاري لتقييس الاتصالات</w:delText>
        </w:r>
        <w:r w:rsidRPr="00F61D45" w:rsidDel="00744D5D">
          <w:rPr>
            <w:rFonts w:hint="cs"/>
            <w:spacing w:val="-2"/>
            <w:rtl/>
            <w:lang w:bidi="ar-EG"/>
          </w:rPr>
          <w:delText xml:space="preserve"> بإجراء استعراض للمسائل العاجلة المشار إليها في الفقرة</w:delText>
        </w:r>
        <w:r w:rsidRPr="00F61D45" w:rsidDel="00744D5D">
          <w:rPr>
            <w:rFonts w:hint="eastAsia"/>
            <w:spacing w:val="-2"/>
            <w:rtl/>
            <w:lang w:bidi="ar-EG"/>
          </w:rPr>
          <w:delText> </w:delText>
        </w:r>
        <w:r w:rsidRPr="00F61D45" w:rsidDel="00744D5D">
          <w:rPr>
            <w:spacing w:val="-2"/>
            <w:lang w:bidi="ar-EG"/>
          </w:rPr>
          <w:delText>8.1.7</w:delText>
        </w:r>
        <w:r w:rsidRPr="00F61D45" w:rsidDel="00744D5D">
          <w:rPr>
            <w:rFonts w:hint="cs"/>
            <w:spacing w:val="-2"/>
            <w:rtl/>
            <w:lang w:bidi="ar-EG"/>
          </w:rPr>
          <w:delText xml:space="preserve"> أعلاه.</w:delText>
        </w:r>
      </w:del>
      <w:ins w:id="470" w:author="Arabic-RN" w:date="2024-10-07T16:56:00Z">
        <w:r w:rsidRPr="00F61D45">
          <w:rPr>
            <w:rFonts w:hint="cs"/>
            <w:color w:val="000000"/>
            <w:spacing w:val="-2"/>
            <w:rtl/>
          </w:rPr>
          <w:t>لا بد</w:t>
        </w:r>
      </w:ins>
      <w:ins w:id="471" w:author="Arabic-RN" w:date="2024-10-07T16:51:00Z">
        <w:r w:rsidRPr="00F61D45">
          <w:rPr>
            <w:color w:val="000000"/>
            <w:spacing w:val="-2"/>
            <w:rtl/>
          </w:rPr>
          <w:t xml:space="preserve"> من قيام الفريق الاستشاري لتقييس الاتصالات باستعراض المسائل قبل الموافقة عليها إلا إذا رأى مدير مكتب تقييس الاتصالات أن هناك ما يبرر التعجيل بالموافقة، بعد التشاور مع رئيس الفريق الاستشاري ورئيس أي من لجان الدراسات الأُخرى حيثما يمكن أن تنشأ مشاكل تداخل فيما بين المسائل أو مشاكل اتصال</w:t>
        </w:r>
        <w:r w:rsidRPr="00F61D45">
          <w:rPr>
            <w:color w:val="000000"/>
            <w:spacing w:val="-2"/>
          </w:rPr>
          <w:t>.</w:t>
        </w:r>
      </w:ins>
      <w:ins w:id="472" w:author="Arabic-RN" w:date="2024-10-07T16:53:00Z">
        <w:r w:rsidRPr="00F61D45">
          <w:rPr>
            <w:color w:val="000000"/>
            <w:spacing w:val="-2"/>
            <w:rtl/>
          </w:rPr>
          <w:t xml:space="preserve"> ولا ينطبق ذلك على المسائل الجديدة أو المراج</w:t>
        </w:r>
        <w:r w:rsidRPr="00F61D45">
          <w:rPr>
            <w:rFonts w:hint="cs"/>
            <w:color w:val="000000"/>
            <w:spacing w:val="-2"/>
            <w:rtl/>
          </w:rPr>
          <w:t>َ</w:t>
        </w:r>
        <w:r w:rsidRPr="00F61D45">
          <w:rPr>
            <w:color w:val="000000"/>
            <w:spacing w:val="-2"/>
            <w:rtl/>
          </w:rPr>
          <w:t xml:space="preserve">عة </w:t>
        </w:r>
        <w:r w:rsidRPr="00F61D45">
          <w:rPr>
            <w:color w:val="000000"/>
            <w:spacing w:val="-2"/>
            <w:rtl/>
          </w:rPr>
          <w:lastRenderedPageBreak/>
          <w:t>المقترح دراستها التي لها آثار سياساتية أو تنظيمية، أو حول نطاقها الذي يوجد أي شك فيه</w:t>
        </w:r>
      </w:ins>
      <w:ins w:id="473" w:author="Arabic-RN" w:date="2024-10-07T16:54:00Z">
        <w:r w:rsidRPr="00F61D45">
          <w:rPr>
            <w:rFonts w:hint="cs"/>
            <w:color w:val="000000"/>
            <w:spacing w:val="-2"/>
            <w:rtl/>
          </w:rPr>
          <w:t xml:space="preserve"> (</w:t>
        </w:r>
      </w:ins>
      <w:ins w:id="474" w:author="Arabic-RN" w:date="2024-10-07T16:53:00Z">
        <w:r w:rsidRPr="00F61D45">
          <w:rPr>
            <w:color w:val="000000"/>
            <w:spacing w:val="-2"/>
            <w:rtl/>
          </w:rPr>
          <w:t xml:space="preserve">انظر الأرقام </w:t>
        </w:r>
      </w:ins>
      <w:ins w:id="475" w:author="Arabic-RN" w:date="2024-10-07T16:54:00Z">
        <w:r w:rsidRPr="00F61D45">
          <w:rPr>
            <w:color w:val="000000"/>
            <w:spacing w:val="-2"/>
          </w:rPr>
          <w:t>246D</w:t>
        </w:r>
        <w:r w:rsidRPr="00F61D45">
          <w:rPr>
            <w:rFonts w:hint="cs"/>
            <w:color w:val="000000"/>
            <w:spacing w:val="-2"/>
            <w:rtl/>
          </w:rPr>
          <w:t xml:space="preserve"> </w:t>
        </w:r>
      </w:ins>
      <w:ins w:id="476" w:author="Arabic-RN" w:date="2024-10-07T16:53:00Z">
        <w:r w:rsidRPr="00F61D45">
          <w:rPr>
            <w:color w:val="000000"/>
            <w:spacing w:val="-2"/>
            <w:rtl/>
          </w:rPr>
          <w:t>و</w:t>
        </w:r>
      </w:ins>
      <w:ins w:id="477" w:author="Arabic-RN" w:date="2024-10-07T16:55:00Z">
        <w:r w:rsidRPr="00F61D45">
          <w:rPr>
            <w:color w:val="000000"/>
            <w:spacing w:val="-2"/>
            <w:lang w:val="en-GB"/>
          </w:rPr>
          <w:t>246F</w:t>
        </w:r>
      </w:ins>
      <w:ins w:id="478" w:author="Arabic-RN" w:date="2024-10-07T16:54:00Z">
        <w:r w:rsidRPr="00F61D45">
          <w:rPr>
            <w:rFonts w:hint="cs"/>
            <w:color w:val="000000"/>
            <w:spacing w:val="-2"/>
            <w:rtl/>
          </w:rPr>
          <w:t xml:space="preserve"> </w:t>
        </w:r>
      </w:ins>
      <w:ins w:id="479" w:author="Arabic-RN" w:date="2024-10-07T16:55:00Z">
        <w:r w:rsidRPr="00F61D45">
          <w:rPr>
            <w:rFonts w:hint="cs"/>
            <w:color w:val="000000"/>
            <w:spacing w:val="-2"/>
            <w:rtl/>
          </w:rPr>
          <w:t>و</w:t>
        </w:r>
        <w:r w:rsidRPr="00F61D45">
          <w:rPr>
            <w:color w:val="000000"/>
            <w:spacing w:val="-2"/>
            <w:lang w:val="en-GB"/>
          </w:rPr>
          <w:t>246H</w:t>
        </w:r>
        <w:r w:rsidRPr="00F61D45">
          <w:rPr>
            <w:rFonts w:hint="cs"/>
            <w:color w:val="000000"/>
            <w:spacing w:val="-2"/>
            <w:rtl/>
            <w:lang w:val="en-GB"/>
          </w:rPr>
          <w:t xml:space="preserve"> </w:t>
        </w:r>
      </w:ins>
      <w:ins w:id="480" w:author="Arabic-RN" w:date="2024-10-07T16:53:00Z">
        <w:r w:rsidRPr="00F61D45">
          <w:rPr>
            <w:color w:val="000000"/>
            <w:spacing w:val="-2"/>
            <w:rtl/>
          </w:rPr>
          <w:t>من الاتفاقية</w:t>
        </w:r>
      </w:ins>
      <w:ins w:id="481" w:author="Arabic-RN" w:date="2024-10-07T16:55:00Z">
        <w:r w:rsidRPr="00F61D45">
          <w:rPr>
            <w:rFonts w:hint="cs"/>
            <w:color w:val="000000"/>
            <w:spacing w:val="-2"/>
            <w:rtl/>
          </w:rPr>
          <w:t>)</w:t>
        </w:r>
      </w:ins>
      <w:ins w:id="482" w:author="Arabic-RN" w:date="2024-10-07T16:56:00Z">
        <w:r w:rsidRPr="00F61D45">
          <w:rPr>
            <w:rFonts w:hint="cs"/>
            <w:color w:val="000000"/>
            <w:spacing w:val="-2"/>
            <w:rtl/>
          </w:rPr>
          <w:t>.</w:t>
        </w:r>
      </w:ins>
    </w:p>
    <w:p w14:paraId="6195737E" w14:textId="77777777" w:rsidR="003557C5" w:rsidRPr="00070793" w:rsidRDefault="003557C5" w:rsidP="003557C5">
      <w:pPr>
        <w:rPr>
          <w:ins w:id="483" w:author="Samuel, Hany" w:date="2024-10-07T08:18:00Z"/>
          <w:spacing w:val="-4"/>
          <w:rtl/>
          <w:lang w:bidi="ar-EG"/>
        </w:rPr>
      </w:pPr>
      <w:ins w:id="484" w:author="Samuel, Hany" w:date="2024-10-07T08:18:00Z">
        <w:r w:rsidRPr="00070793">
          <w:rPr>
            <w:b/>
            <w:bCs/>
            <w:spacing w:val="-4"/>
            <w:rtl/>
            <w:lang w:bidi="ar-EG"/>
          </w:rPr>
          <w:t>5.2.7</w:t>
        </w:r>
      </w:ins>
      <w:ins w:id="485" w:author="Samuel, Hany" w:date="2024-10-07T09:24:00Z">
        <w:r w:rsidRPr="00070793">
          <w:rPr>
            <w:rFonts w:hint="eastAsia"/>
            <w:b/>
            <w:bCs/>
            <w:i/>
            <w:iCs/>
            <w:spacing w:val="-4"/>
            <w:rtl/>
            <w:lang w:bidi="ar-EG"/>
          </w:rPr>
          <w:t>مكرراً</w:t>
        </w:r>
      </w:ins>
      <w:ins w:id="486" w:author="Samuel, Hany" w:date="2024-10-07T08:18:00Z">
        <w:r w:rsidRPr="00070793">
          <w:rPr>
            <w:b/>
            <w:bCs/>
            <w:spacing w:val="-4"/>
            <w:rtl/>
            <w:lang w:bidi="ar-EG"/>
          </w:rPr>
          <w:tab/>
        </w:r>
      </w:ins>
      <w:ins w:id="487" w:author="Arabic-RN" w:date="2024-10-07T16:57:00Z">
        <w:r>
          <w:rPr>
            <w:color w:val="000000"/>
            <w:rtl/>
          </w:rPr>
          <w:t>يجوز أن توافق لجنة دراسات على بدء العمل بشأن مشروع مسألة جديدة أو مراج</w:t>
        </w:r>
        <w:r>
          <w:rPr>
            <w:rFonts w:hint="cs"/>
            <w:color w:val="000000"/>
            <w:rtl/>
          </w:rPr>
          <w:t>َ</w:t>
        </w:r>
        <w:r>
          <w:rPr>
            <w:color w:val="000000"/>
            <w:rtl/>
          </w:rPr>
          <w:t>عة قبل الموافقة عليها</w:t>
        </w:r>
        <w:r>
          <w:rPr>
            <w:color w:val="000000"/>
          </w:rPr>
          <w:t>.</w:t>
        </w:r>
      </w:ins>
    </w:p>
    <w:p w14:paraId="3D7C8144" w14:textId="77777777" w:rsidR="003557C5" w:rsidRPr="00070793" w:rsidRDefault="003557C5" w:rsidP="003557C5">
      <w:pPr>
        <w:rPr>
          <w:ins w:id="488" w:author="Samuel, Hany" w:date="2024-10-07T08:19:00Z"/>
          <w:rtl/>
          <w:lang w:bidi="ar-EG"/>
        </w:rPr>
      </w:pPr>
      <w:ins w:id="489" w:author="Samuel, Hany" w:date="2024-10-07T08:18:00Z">
        <w:r>
          <w:rPr>
            <w:rFonts w:hint="cs"/>
            <w:b/>
            <w:bCs/>
            <w:rtl/>
            <w:lang w:bidi="ar-EG"/>
          </w:rPr>
          <w:t>5.2.7</w:t>
        </w:r>
        <w:r>
          <w:rPr>
            <w:rFonts w:hint="cs"/>
            <w:b/>
            <w:bCs/>
            <w:i/>
            <w:iCs/>
            <w:rtl/>
            <w:lang w:bidi="ar-EG"/>
          </w:rPr>
          <w:t>مكر</w:t>
        </w:r>
      </w:ins>
      <w:ins w:id="490" w:author="Samuel, Hany" w:date="2024-10-07T08:19:00Z">
        <w:r>
          <w:rPr>
            <w:rFonts w:hint="cs"/>
            <w:b/>
            <w:bCs/>
            <w:i/>
            <w:iCs/>
            <w:rtl/>
            <w:lang w:bidi="ar-EG"/>
          </w:rPr>
          <w:t>راً</w:t>
        </w:r>
      </w:ins>
      <w:ins w:id="491" w:author="Samuel, Hany" w:date="2024-10-07T09:24:00Z">
        <w:r>
          <w:rPr>
            <w:rFonts w:hint="cs"/>
            <w:b/>
            <w:bCs/>
            <w:i/>
            <w:iCs/>
            <w:rtl/>
            <w:lang w:bidi="ar-EG"/>
          </w:rPr>
          <w:t xml:space="preserve"> ثانياً</w:t>
        </w:r>
      </w:ins>
      <w:ins w:id="492" w:author="Samuel, Hany" w:date="2024-10-07T08:19:00Z">
        <w:r>
          <w:rPr>
            <w:b/>
            <w:bCs/>
            <w:i/>
            <w:iCs/>
            <w:rtl/>
            <w:lang w:bidi="ar-EG"/>
          </w:rPr>
          <w:tab/>
        </w:r>
      </w:ins>
      <w:ins w:id="493" w:author="Arabic-RN" w:date="2024-10-07T16:58:00Z">
        <w:r>
          <w:rPr>
            <w:color w:val="000000"/>
            <w:rtl/>
          </w:rPr>
          <w:t>والمسائل الموافق عليها بين دورات الجمعية العالمية لتقييس الاتصالات لها نفس وضع المسائل الموافق عليها في الجمعية العالمية لتقييس الاتصالات</w:t>
        </w:r>
        <w:r>
          <w:rPr>
            <w:color w:val="000000"/>
          </w:rPr>
          <w:t>.</w:t>
        </w:r>
      </w:ins>
    </w:p>
    <w:p w14:paraId="6C77D508" w14:textId="77777777" w:rsidR="003557C5" w:rsidRPr="00FC0F14" w:rsidRDefault="003557C5" w:rsidP="003557C5">
      <w:pPr>
        <w:rPr>
          <w:noProof/>
          <w:spacing w:val="-2"/>
          <w:rtl/>
          <w:lang w:bidi="ar-EG"/>
        </w:rPr>
      </w:pPr>
      <w:r w:rsidRPr="00FC0F14">
        <w:rPr>
          <w:b/>
          <w:bCs/>
          <w:lang w:bidi="ar-EG"/>
        </w:rPr>
        <w:t>6.2.7</w:t>
      </w:r>
      <w:r w:rsidRPr="00FC0F14">
        <w:rPr>
          <w:rtl/>
          <w:lang w:bidi="ar-EG"/>
        </w:rPr>
        <w:tab/>
        <w:t xml:space="preserve">في حالة عدم وجود اجتماعات متبقية </w:t>
      </w:r>
      <w:r w:rsidRPr="00FC0F14">
        <w:rPr>
          <w:rFonts w:hint="cs"/>
          <w:rtl/>
          <w:lang w:bidi="ar-EG"/>
        </w:rPr>
        <w:t xml:space="preserve">للجنة الدراسات </w:t>
      </w:r>
      <w:r w:rsidRPr="00FC0F14">
        <w:rPr>
          <w:rtl/>
          <w:lang w:bidi="ar-EG"/>
        </w:rPr>
        <w:t xml:space="preserve">قبل الجمعية العالمية التالية، </w:t>
      </w:r>
      <w:r w:rsidRPr="00FC0F14">
        <w:rPr>
          <w:rFonts w:hint="cs"/>
          <w:rtl/>
          <w:lang w:bidi="ar-EG"/>
        </w:rPr>
        <w:t>يقوم</w:t>
      </w:r>
      <w:r w:rsidRPr="00FC0F14">
        <w:rPr>
          <w:rtl/>
          <w:lang w:bidi="ar-EG"/>
        </w:rPr>
        <w:t xml:space="preserve"> رئيس لجنة الدراسات </w:t>
      </w:r>
      <w:r w:rsidRPr="00FC0F14">
        <w:rPr>
          <w:rFonts w:hint="cs"/>
          <w:rtl/>
          <w:lang w:bidi="ar-EG"/>
        </w:rPr>
        <w:t>ب</w:t>
      </w:r>
      <w:r w:rsidRPr="00FC0F14">
        <w:rPr>
          <w:rtl/>
          <w:lang w:bidi="ar-EG"/>
        </w:rPr>
        <w:t>إضافة ال</w:t>
      </w:r>
      <w:r w:rsidRPr="00FC0F14">
        <w:rPr>
          <w:rFonts w:hint="cs"/>
          <w:rtl/>
          <w:lang w:bidi="ar-EG"/>
        </w:rPr>
        <w:t>مسائل</w:t>
      </w:r>
      <w:r w:rsidRPr="00FC0F14">
        <w:rPr>
          <w:rtl/>
          <w:lang w:bidi="ar-EG"/>
        </w:rPr>
        <w:t xml:space="preserve"> الجديدة أو المراجعة المقترحة التي </w:t>
      </w:r>
      <w:r w:rsidRPr="00FC0F14">
        <w:rPr>
          <w:rFonts w:hint="cs"/>
          <w:rtl/>
          <w:lang w:bidi="ar-EG"/>
        </w:rPr>
        <w:t xml:space="preserve">وافقت عليها </w:t>
      </w:r>
      <w:r w:rsidRPr="00FC0F14">
        <w:rPr>
          <w:rtl/>
          <w:lang w:bidi="ar-EG"/>
        </w:rPr>
        <w:t>لجنة الدراسات إلى التقرير الذي تقدمه لجنة الدراسات إلى الجمعية العالمية لتقييس الاتصالات</w:t>
      </w:r>
      <w:r w:rsidRPr="00FC0F14">
        <w:rPr>
          <w:rFonts w:hint="cs"/>
          <w:rtl/>
          <w:lang w:bidi="ar-EG"/>
        </w:rPr>
        <w:t xml:space="preserve"> للنظر فيه</w:t>
      </w:r>
      <w:r w:rsidRPr="00FC0F14">
        <w:rPr>
          <w:rtl/>
          <w:lang w:bidi="ar-EG"/>
        </w:rPr>
        <w:t>.</w:t>
      </w:r>
    </w:p>
    <w:p w14:paraId="4C34911C" w14:textId="77777777" w:rsidR="003557C5" w:rsidRPr="00466277" w:rsidRDefault="003557C5" w:rsidP="003557C5">
      <w:pPr>
        <w:rPr>
          <w:b/>
          <w:bCs/>
          <w:rtl/>
        </w:rPr>
      </w:pPr>
      <w:r w:rsidRPr="00466277">
        <w:rPr>
          <w:b/>
          <w:bCs/>
        </w:rPr>
        <w:t>3.7</w:t>
      </w:r>
      <w:r w:rsidRPr="00466277">
        <w:rPr>
          <w:b/>
          <w:bCs/>
          <w:rtl/>
        </w:rPr>
        <w:tab/>
      </w:r>
      <w:r w:rsidRPr="00466277">
        <w:rPr>
          <w:rFonts w:hint="cs"/>
          <w:b/>
          <w:bCs/>
          <w:rtl/>
        </w:rPr>
        <w:t>ال</w:t>
      </w:r>
      <w:r w:rsidRPr="00466277">
        <w:rPr>
          <w:b/>
          <w:bCs/>
          <w:rtl/>
        </w:rPr>
        <w:t>موافقة على المسائل</w:t>
      </w:r>
      <w:r w:rsidRPr="00466277">
        <w:rPr>
          <w:rFonts w:hint="cs"/>
          <w:b/>
          <w:bCs/>
          <w:rtl/>
        </w:rPr>
        <w:t xml:space="preserve"> الجديدة أو المراجعة فيما بين دورات الجمعية العالمية لتقييس الاتصالات</w:t>
      </w:r>
    </w:p>
    <w:p w14:paraId="17AFCD18" w14:textId="77777777" w:rsidR="003557C5" w:rsidRPr="00FC0F14" w:rsidRDefault="003557C5" w:rsidP="003557C5">
      <w:pPr>
        <w:rPr>
          <w:noProof/>
          <w:rtl/>
          <w:lang w:bidi="ar-EG"/>
        </w:rPr>
      </w:pPr>
      <w:r w:rsidRPr="00FC0F14">
        <w:rPr>
          <w:b/>
          <w:bCs/>
          <w:noProof/>
          <w:lang w:bidi="ar-EG"/>
        </w:rPr>
        <w:t>1.3.7</w:t>
      </w:r>
      <w:r w:rsidRPr="00FC0F14">
        <w:rPr>
          <w:b/>
          <w:bCs/>
          <w:noProof/>
          <w:rtl/>
          <w:lang w:bidi="ar-EG"/>
        </w:rPr>
        <w:tab/>
      </w:r>
      <w:r w:rsidRPr="00FC0F14">
        <w:rPr>
          <w:noProof/>
          <w:rtl/>
          <w:lang w:bidi="ar-EG"/>
        </w:rPr>
        <w:t>بعد إعداد المسائل الجديدة أو المراجعة المقترحة (انظر</w:t>
      </w:r>
      <w:r w:rsidRPr="00FC0F14">
        <w:rPr>
          <w:rFonts w:hint="cs"/>
          <w:noProof/>
          <w:rtl/>
          <w:lang w:bidi="ar-EG"/>
        </w:rPr>
        <w:t xml:space="preserve"> الفقرة</w:t>
      </w:r>
      <w:r w:rsidRPr="00FC0F14">
        <w:rPr>
          <w:noProof/>
          <w:rtl/>
          <w:lang w:bidi="ar-EG"/>
        </w:rPr>
        <w:t xml:space="preserve"> 1.7 أعلاه)، فيما بين دورات الجمعية العالمية لتقييس الاتصالات، يُتَّبع إجراء الموافقة على المسائل الجديدة أو المراجَعة الموضح في </w:t>
      </w:r>
      <w:r w:rsidRPr="00FC0F14">
        <w:rPr>
          <w:rFonts w:hint="cs"/>
          <w:noProof/>
          <w:rtl/>
          <w:lang w:bidi="ar-EG"/>
        </w:rPr>
        <w:t>الفقرات أدناه.</w:t>
      </w:r>
    </w:p>
    <w:p w14:paraId="4E5BD71A" w14:textId="77777777" w:rsidR="003557C5" w:rsidRPr="00FC0F14" w:rsidRDefault="003557C5" w:rsidP="003557C5">
      <w:pPr>
        <w:rPr>
          <w:noProof/>
          <w:rtl/>
          <w:lang w:bidi="ar-EG"/>
        </w:rPr>
      </w:pPr>
      <w:r w:rsidRPr="00FC0F14">
        <w:rPr>
          <w:b/>
          <w:bCs/>
          <w:noProof/>
          <w:lang w:bidi="ar-EG"/>
        </w:rPr>
        <w:t>2.3.7</w:t>
      </w:r>
      <w:r w:rsidRPr="00FC0F14">
        <w:rPr>
          <w:b/>
          <w:bCs/>
          <w:noProof/>
          <w:rtl/>
          <w:lang w:bidi="ar-EG"/>
        </w:rPr>
        <w:tab/>
      </w:r>
      <w:r w:rsidRPr="00FC0F14">
        <w:rPr>
          <w:rFonts w:hint="cs"/>
          <w:b/>
          <w:bCs/>
          <w:noProof/>
          <w:rtl/>
          <w:lang w:bidi="ar-EG"/>
        </w:rPr>
        <w:t>الموافقة على المسائل الجديدة أو المراجعة المعتمدة عن طريق مشاورات رسمية مع الدول الأعضاء</w:t>
      </w:r>
      <w:r w:rsidRPr="00FC0F14">
        <w:rPr>
          <w:rFonts w:hint="cs"/>
          <w:noProof/>
          <w:rtl/>
          <w:lang w:bidi="ar-EG"/>
        </w:rPr>
        <w:t xml:space="preserve"> </w:t>
      </w:r>
    </w:p>
    <w:p w14:paraId="3457E1EE" w14:textId="77777777" w:rsidR="003557C5" w:rsidRPr="00FC0F14" w:rsidRDefault="003557C5" w:rsidP="003557C5">
      <w:pPr>
        <w:rPr>
          <w:noProof/>
          <w:rtl/>
          <w:lang w:bidi="ar-EG"/>
        </w:rPr>
      </w:pPr>
      <w:r w:rsidRPr="00FC0F14">
        <w:rPr>
          <w:b/>
          <w:bCs/>
          <w:noProof/>
          <w:lang w:bidi="ar-EG"/>
        </w:rPr>
        <w:t>1.2.3.7</w:t>
      </w:r>
      <w:r w:rsidRPr="00FC0F14">
        <w:rPr>
          <w:noProof/>
          <w:rtl/>
          <w:lang w:bidi="ar-EG"/>
        </w:rPr>
        <w:tab/>
        <w:t xml:space="preserve">طبقاً للأرقام </w:t>
      </w:r>
      <w:r w:rsidRPr="00FC0F14">
        <w:rPr>
          <w:noProof/>
          <w:lang w:bidi="ar-EG"/>
        </w:rPr>
        <w:t>246D</w:t>
      </w:r>
      <w:r w:rsidRPr="00FC0F14">
        <w:rPr>
          <w:noProof/>
          <w:rtl/>
          <w:lang w:bidi="ar-EG"/>
        </w:rPr>
        <w:t xml:space="preserve"> و</w:t>
      </w:r>
      <w:r w:rsidRPr="00FC0F14">
        <w:rPr>
          <w:noProof/>
          <w:lang w:bidi="ar-EG"/>
        </w:rPr>
        <w:t>246F</w:t>
      </w:r>
      <w:r w:rsidRPr="00FC0F14">
        <w:rPr>
          <w:noProof/>
          <w:rtl/>
          <w:lang w:bidi="ar-EG"/>
        </w:rPr>
        <w:t xml:space="preserve"> و</w:t>
      </w:r>
      <w:r w:rsidRPr="00FC0F14">
        <w:rPr>
          <w:noProof/>
          <w:lang w:bidi="ar-EG"/>
        </w:rPr>
        <w:t>246H</w:t>
      </w:r>
      <w:r w:rsidRPr="00FC0F14">
        <w:rPr>
          <w:noProof/>
          <w:rtl/>
          <w:lang w:bidi="ar-EG"/>
        </w:rPr>
        <w:t xml:space="preserve"> من الاتفاقية، تحتاج الموافقة على المسائل الجديدة أو </w:t>
      </w:r>
      <w:r w:rsidRPr="00FC0F14">
        <w:rPr>
          <w:rFonts w:hint="cs"/>
          <w:noProof/>
          <w:rtl/>
          <w:lang w:bidi="ar-LB"/>
        </w:rPr>
        <w:t>المراجعة المعتمدة</w:t>
      </w:r>
      <w:r w:rsidRPr="00FC0F14">
        <w:rPr>
          <w:noProof/>
          <w:rtl/>
          <w:lang w:bidi="ar-EG"/>
        </w:rPr>
        <w:t xml:space="preserve"> التي لها آثار سياساتية أو تنظيمية، أو </w:t>
      </w:r>
      <w:r w:rsidRPr="00FC0F14">
        <w:rPr>
          <w:rFonts w:hint="cs"/>
          <w:noProof/>
          <w:rtl/>
          <w:lang w:bidi="ar-EG"/>
        </w:rPr>
        <w:t xml:space="preserve">التي يوجد شك </w:t>
      </w:r>
      <w:r w:rsidRPr="00FC0F14">
        <w:rPr>
          <w:noProof/>
          <w:rtl/>
          <w:lang w:bidi="ar-EG"/>
        </w:rPr>
        <w:t>حول نطاقها إلى مشاورة رسمية مع الدول الأعضاء.</w:t>
      </w:r>
      <w:r w:rsidRPr="00FC0F14">
        <w:rPr>
          <w:rFonts w:hint="cs"/>
          <w:noProof/>
          <w:rtl/>
          <w:lang w:bidi="ar-EG"/>
        </w:rPr>
        <w:t xml:space="preserve"> </w:t>
      </w:r>
    </w:p>
    <w:p w14:paraId="2A832700" w14:textId="77777777" w:rsidR="003557C5" w:rsidRPr="00FC0F14" w:rsidRDefault="003557C5" w:rsidP="003557C5">
      <w:pPr>
        <w:rPr>
          <w:noProof/>
          <w:rtl/>
          <w:lang w:bidi="ar-EG"/>
        </w:rPr>
      </w:pPr>
      <w:r w:rsidRPr="00FC0F14">
        <w:rPr>
          <w:b/>
          <w:bCs/>
          <w:noProof/>
          <w:lang w:bidi="ar-EG"/>
        </w:rPr>
        <w:t>2.2.3.7</w:t>
      </w:r>
      <w:r w:rsidRPr="00FC0F14">
        <w:rPr>
          <w:noProof/>
          <w:rtl/>
          <w:lang w:bidi="ar-EG"/>
        </w:rPr>
        <w:tab/>
      </w:r>
      <w:r w:rsidRPr="00FC0F14">
        <w:rPr>
          <w:noProof/>
          <w:spacing w:val="-4"/>
          <w:rtl/>
          <w:lang w:bidi="ar-EG"/>
        </w:rPr>
        <w:t xml:space="preserve">يطلب </w:t>
      </w:r>
      <w:r w:rsidRPr="00FC0F14">
        <w:rPr>
          <w:rFonts w:hint="cs"/>
          <w:noProof/>
          <w:spacing w:val="-4"/>
          <w:rtl/>
          <w:lang w:bidi="ar-EG"/>
        </w:rPr>
        <w:t>ال</w:t>
      </w:r>
      <w:r w:rsidRPr="00FC0F14">
        <w:rPr>
          <w:noProof/>
          <w:spacing w:val="-4"/>
          <w:rtl/>
          <w:lang w:bidi="ar-EG"/>
        </w:rPr>
        <w:t xml:space="preserve">مدير من الدول الأعضاء أن تبين في غضون شهرين </w:t>
      </w:r>
      <w:r w:rsidRPr="00FC0F14">
        <w:rPr>
          <w:rFonts w:hint="cs"/>
          <w:noProof/>
          <w:spacing w:val="-4"/>
          <w:rtl/>
          <w:lang w:bidi="ar-EG"/>
        </w:rPr>
        <w:t xml:space="preserve">من تاريخ الطلب </w:t>
      </w:r>
      <w:r w:rsidRPr="00FC0F14">
        <w:rPr>
          <w:noProof/>
          <w:spacing w:val="-4"/>
          <w:rtl/>
          <w:lang w:bidi="ar-EG"/>
        </w:rPr>
        <w:t xml:space="preserve">ما إذا كانت </w:t>
      </w:r>
      <w:r w:rsidRPr="00FC0F14">
        <w:rPr>
          <w:rFonts w:hint="cs"/>
          <w:noProof/>
          <w:spacing w:val="-4"/>
          <w:rtl/>
          <w:lang w:bidi="ar-EG"/>
        </w:rPr>
        <w:t>تؤيد</w:t>
      </w:r>
      <w:r w:rsidRPr="00FC0F14">
        <w:rPr>
          <w:noProof/>
          <w:spacing w:val="-4"/>
          <w:rtl/>
          <w:lang w:bidi="ar-EG"/>
        </w:rPr>
        <w:t xml:space="preserve"> أم لا </w:t>
      </w:r>
      <w:r w:rsidRPr="00FC0F14">
        <w:rPr>
          <w:rFonts w:hint="cs"/>
          <w:noProof/>
          <w:spacing w:val="-4"/>
          <w:rtl/>
          <w:lang w:bidi="ar-EG"/>
        </w:rPr>
        <w:t>تؤيد الموافقة</w:t>
      </w:r>
      <w:r w:rsidRPr="00FC0F14">
        <w:rPr>
          <w:noProof/>
          <w:spacing w:val="-4"/>
          <w:rtl/>
          <w:lang w:bidi="ar-EG"/>
        </w:rPr>
        <w:t xml:space="preserve"> على </w:t>
      </w:r>
      <w:r w:rsidRPr="00FC0F14">
        <w:rPr>
          <w:rFonts w:hint="cs"/>
          <w:noProof/>
          <w:spacing w:val="-4"/>
          <w:rtl/>
          <w:lang w:bidi="ar-EG"/>
        </w:rPr>
        <w:t>المسائل الجديدة أو المراجعة المعتمدة</w:t>
      </w:r>
      <w:r w:rsidRPr="00FC0F14">
        <w:rPr>
          <w:noProof/>
          <w:spacing w:val="-4"/>
          <w:rtl/>
          <w:lang w:bidi="ar-EG"/>
        </w:rPr>
        <w:t>.</w:t>
      </w:r>
      <w:r w:rsidRPr="00FC0F14">
        <w:rPr>
          <w:spacing w:val="-4"/>
          <w:rtl/>
        </w:rPr>
        <w:t xml:space="preserve"> </w:t>
      </w:r>
      <w:r w:rsidRPr="00FC0F14">
        <w:rPr>
          <w:noProof/>
          <w:spacing w:val="-4"/>
          <w:rtl/>
          <w:lang w:bidi="ar-EG"/>
        </w:rPr>
        <w:t xml:space="preserve">ويجب أن يكون هذا الطلب مصحوباً بالنص النهائي </w:t>
      </w:r>
      <w:r w:rsidRPr="00FC0F14">
        <w:rPr>
          <w:rFonts w:hint="cs"/>
          <w:noProof/>
          <w:spacing w:val="-4"/>
          <w:rtl/>
          <w:lang w:bidi="ar-EG"/>
        </w:rPr>
        <w:t>ل</w:t>
      </w:r>
      <w:r w:rsidRPr="00FC0F14">
        <w:rPr>
          <w:noProof/>
          <w:spacing w:val="-4"/>
          <w:rtl/>
          <w:lang w:bidi="ar-EG"/>
        </w:rPr>
        <w:t xml:space="preserve">لمسائل الجديدة أو </w:t>
      </w:r>
      <w:r w:rsidRPr="00FC0F14">
        <w:rPr>
          <w:rFonts w:hint="cs"/>
          <w:noProof/>
          <w:spacing w:val="-4"/>
          <w:rtl/>
          <w:lang w:bidi="ar-EG"/>
        </w:rPr>
        <w:t>المراجعة المعتمدة</w:t>
      </w:r>
      <w:r w:rsidRPr="00FC0F14">
        <w:rPr>
          <w:noProof/>
          <w:spacing w:val="-4"/>
          <w:rtl/>
          <w:lang w:bidi="ar-EG"/>
        </w:rPr>
        <w:t>.</w:t>
      </w:r>
    </w:p>
    <w:p w14:paraId="047C060B" w14:textId="77777777" w:rsidR="003557C5" w:rsidRPr="00FC0F14" w:rsidRDefault="003557C5" w:rsidP="003557C5">
      <w:pPr>
        <w:rPr>
          <w:noProof/>
          <w:rtl/>
          <w:lang w:bidi="ar-EG"/>
        </w:rPr>
      </w:pPr>
      <w:r w:rsidRPr="00FC0F14">
        <w:rPr>
          <w:b/>
          <w:bCs/>
          <w:noProof/>
          <w:lang w:bidi="ar-EG"/>
        </w:rPr>
        <w:t>3.2.3.7</w:t>
      </w:r>
      <w:r w:rsidRPr="00FC0F14">
        <w:rPr>
          <w:rFonts w:hint="cs"/>
          <w:b/>
          <w:bCs/>
          <w:noProof/>
          <w:rtl/>
          <w:lang w:bidi="ar-EG"/>
        </w:rPr>
        <w:t xml:space="preserve"> </w:t>
      </w:r>
      <w:r w:rsidRPr="00FC0F14">
        <w:rPr>
          <w:noProof/>
          <w:rtl/>
          <w:lang w:bidi="ar-EG"/>
        </w:rPr>
        <w:tab/>
        <w:t xml:space="preserve">إذا </w:t>
      </w:r>
      <w:r w:rsidRPr="00FC0F14">
        <w:rPr>
          <w:rFonts w:hint="eastAsia"/>
          <w:noProof/>
          <w:rtl/>
          <w:lang w:bidi="ar-EG"/>
        </w:rPr>
        <w:t>كان</w:t>
      </w:r>
      <w:r w:rsidRPr="00FC0F14">
        <w:rPr>
          <w:noProof/>
          <w:rtl/>
          <w:lang w:bidi="ar-EG"/>
        </w:rPr>
        <w:t xml:space="preserve"> </w:t>
      </w:r>
      <w:r w:rsidRPr="00FC0F14">
        <w:rPr>
          <w:rStyle w:val="Left-to-Right"/>
        </w:rPr>
        <w:t>%70</w:t>
      </w:r>
      <w:r w:rsidRPr="00FC0F14">
        <w:rPr>
          <w:noProof/>
          <w:rtl/>
          <w:lang w:bidi="ar-EG"/>
        </w:rPr>
        <w:t xml:space="preserve"> أو أكثر من الردود الواردة أثناء فترة المشاورة </w:t>
      </w:r>
      <w:r w:rsidRPr="00FC0F14">
        <w:rPr>
          <w:rFonts w:hint="eastAsia"/>
          <w:noProof/>
          <w:rtl/>
          <w:lang w:bidi="ar-EG"/>
        </w:rPr>
        <w:t>تفيد</w:t>
      </w:r>
      <w:r w:rsidRPr="00FC0F14">
        <w:rPr>
          <w:noProof/>
          <w:rtl/>
          <w:lang w:bidi="ar-EG"/>
        </w:rPr>
        <w:t xml:space="preserve"> </w:t>
      </w:r>
      <w:r w:rsidRPr="00FC0F14">
        <w:rPr>
          <w:rFonts w:hint="eastAsia"/>
          <w:noProof/>
          <w:rtl/>
          <w:lang w:bidi="ar-EG"/>
        </w:rPr>
        <w:t>بال</w:t>
      </w:r>
      <w:r w:rsidRPr="00FC0F14">
        <w:rPr>
          <w:noProof/>
          <w:rtl/>
          <w:lang w:bidi="ar-EG"/>
        </w:rPr>
        <w:t xml:space="preserve">موافقة (أو في حالة عدم وجود ردود)، </w:t>
      </w:r>
      <w:r w:rsidRPr="00FC0F14">
        <w:rPr>
          <w:rFonts w:hint="cs"/>
          <w:noProof/>
          <w:rtl/>
          <w:lang w:bidi="ar-EG"/>
        </w:rPr>
        <w:t>تُعتبر المسائل الجديدة أو المراجعة المعتمدة</w:t>
      </w:r>
      <w:r w:rsidRPr="00FC0F14">
        <w:rPr>
          <w:noProof/>
          <w:rtl/>
          <w:lang w:bidi="ar-EG"/>
        </w:rPr>
        <w:t xml:space="preserve"> </w:t>
      </w:r>
      <w:r w:rsidRPr="00FC0F14">
        <w:rPr>
          <w:rFonts w:hint="cs"/>
          <w:noProof/>
          <w:rtl/>
          <w:lang w:bidi="ar-EG"/>
        </w:rPr>
        <w:t>قد حظيت بالموافقة</w:t>
      </w:r>
      <w:r w:rsidRPr="00FC0F14">
        <w:rPr>
          <w:noProof/>
          <w:rtl/>
          <w:lang w:bidi="ar-EG"/>
        </w:rPr>
        <w:t xml:space="preserve">. </w:t>
      </w:r>
      <w:r w:rsidRPr="00FC0F14">
        <w:rPr>
          <w:rFonts w:hint="cs"/>
          <w:noProof/>
          <w:rtl/>
          <w:lang w:bidi="ar-EG"/>
        </w:rPr>
        <w:t xml:space="preserve">وإذا لم تتم الموافقة على المسائل الجديدة أو المراجعة المعتمدة، </w:t>
      </w:r>
      <w:r w:rsidRPr="00FC0F14">
        <w:rPr>
          <w:noProof/>
          <w:rtl/>
          <w:lang w:bidi="ar-EG"/>
        </w:rPr>
        <w:t xml:space="preserve">تعاد </w:t>
      </w:r>
      <w:r w:rsidRPr="00FC0F14">
        <w:rPr>
          <w:rFonts w:hint="cs"/>
          <w:noProof/>
          <w:rtl/>
          <w:lang w:bidi="ar-EG"/>
        </w:rPr>
        <w:t xml:space="preserve">هذه المسائل </w:t>
      </w:r>
      <w:r w:rsidRPr="00FC0F14">
        <w:rPr>
          <w:noProof/>
          <w:rtl/>
          <w:lang w:bidi="ar-EG"/>
        </w:rPr>
        <w:t>إلى لجنة الدراسات</w:t>
      </w:r>
      <w:r w:rsidRPr="00FC0F14">
        <w:rPr>
          <w:rFonts w:hint="cs"/>
          <w:noProof/>
          <w:rtl/>
          <w:lang w:bidi="ar-EG"/>
        </w:rPr>
        <w:t>.</w:t>
      </w:r>
      <w:r w:rsidRPr="00FC0F14">
        <w:rPr>
          <w:rtl/>
        </w:rPr>
        <w:t xml:space="preserve"> </w:t>
      </w:r>
      <w:r w:rsidRPr="00FC0F14">
        <w:rPr>
          <w:rFonts w:hint="cs"/>
          <w:noProof/>
          <w:rtl/>
          <w:lang w:bidi="ar-EG"/>
        </w:rPr>
        <w:t>وتحال أي</w:t>
      </w:r>
      <w:r w:rsidRPr="00FC0F14">
        <w:rPr>
          <w:noProof/>
          <w:rtl/>
          <w:lang w:bidi="ar-EG"/>
        </w:rPr>
        <w:t xml:space="preserve"> تعليقات </w:t>
      </w:r>
      <w:r w:rsidRPr="00FC0F14">
        <w:rPr>
          <w:rFonts w:hint="cs"/>
          <w:noProof/>
          <w:rtl/>
          <w:lang w:bidi="ar-EG"/>
        </w:rPr>
        <w:t>يتم تلقيها</w:t>
      </w:r>
      <w:r w:rsidRPr="00FC0F14">
        <w:rPr>
          <w:noProof/>
          <w:rtl/>
          <w:lang w:bidi="ar-EG"/>
        </w:rPr>
        <w:t xml:space="preserve"> مع الردود على المشاورة</w:t>
      </w:r>
      <w:r w:rsidRPr="00FC0F14">
        <w:rPr>
          <w:rFonts w:hint="cs"/>
          <w:noProof/>
          <w:rtl/>
          <w:lang w:bidi="ar-EG"/>
        </w:rPr>
        <w:t xml:space="preserve"> إلى لجنة الدراسات.</w:t>
      </w:r>
    </w:p>
    <w:p w14:paraId="25007BB6" w14:textId="77777777" w:rsidR="003557C5" w:rsidRPr="00FC0F14" w:rsidRDefault="003557C5" w:rsidP="003557C5">
      <w:pPr>
        <w:pStyle w:val="Note"/>
        <w:rPr>
          <w:noProof/>
          <w:rtl/>
        </w:rPr>
      </w:pPr>
      <w:r w:rsidRPr="00FC0F14">
        <w:rPr>
          <w:rFonts w:hint="eastAsia"/>
          <w:b/>
          <w:bCs/>
          <w:noProof/>
          <w:rtl/>
        </w:rPr>
        <w:t>ملاحظة</w:t>
      </w:r>
      <w:r w:rsidRPr="00FC0F14">
        <w:rPr>
          <w:rFonts w:hint="cs"/>
          <w:noProof/>
          <w:rtl/>
        </w:rPr>
        <w:t xml:space="preserve"> </w:t>
      </w:r>
      <w:r w:rsidRPr="00FC0F14">
        <w:rPr>
          <w:rtl/>
        </w:rPr>
        <w:t>–</w:t>
      </w:r>
      <w:r w:rsidRPr="00FC0F14">
        <w:rPr>
          <w:rFonts w:hint="cs"/>
          <w:noProof/>
          <w:rtl/>
        </w:rPr>
        <w:t xml:space="preserve"> </w:t>
      </w:r>
      <w:r w:rsidRPr="00FC0F14">
        <w:rPr>
          <w:noProof/>
          <w:rtl/>
        </w:rPr>
        <w:t xml:space="preserve">لا تُحتسب سوى الردود التي تؤيد صراحةً أو لا تؤيد صراحةً </w:t>
      </w:r>
      <w:r w:rsidRPr="00FC0F14">
        <w:rPr>
          <w:rFonts w:hint="cs"/>
          <w:noProof/>
          <w:rtl/>
        </w:rPr>
        <w:t>الموافقة</w:t>
      </w:r>
      <w:r w:rsidRPr="00FC0F14">
        <w:rPr>
          <w:noProof/>
          <w:rtl/>
        </w:rPr>
        <w:t>.</w:t>
      </w:r>
    </w:p>
    <w:p w14:paraId="1E96B2EF" w14:textId="77777777" w:rsidR="003557C5" w:rsidRPr="00466277" w:rsidRDefault="003557C5" w:rsidP="003557C5">
      <w:pPr>
        <w:rPr>
          <w:b/>
          <w:bCs/>
          <w:noProof/>
          <w:rtl/>
        </w:rPr>
      </w:pPr>
      <w:r w:rsidRPr="00466277">
        <w:rPr>
          <w:b/>
          <w:bCs/>
          <w:noProof/>
        </w:rPr>
        <w:t>3.3.7</w:t>
      </w:r>
      <w:r w:rsidRPr="00466277">
        <w:rPr>
          <w:b/>
          <w:bCs/>
          <w:noProof/>
          <w:rtl/>
        </w:rPr>
        <w:tab/>
      </w:r>
      <w:r w:rsidRPr="00466277">
        <w:rPr>
          <w:rFonts w:hint="cs"/>
          <w:b/>
          <w:bCs/>
          <w:noProof/>
          <w:rtl/>
        </w:rPr>
        <w:t xml:space="preserve">الموافقة على المسائل الجديدة أو المراجعة المعتمدة التي لا تحتاج إلى التشاور مع الدول الأعضاء </w:t>
      </w:r>
    </w:p>
    <w:p w14:paraId="165B4F0C" w14:textId="77777777" w:rsidR="003557C5" w:rsidRPr="00FC0F14" w:rsidRDefault="003557C5" w:rsidP="003557C5">
      <w:pPr>
        <w:rPr>
          <w:noProof/>
          <w:rtl/>
          <w:lang w:bidi="ar-EG"/>
        </w:rPr>
      </w:pPr>
      <w:r w:rsidRPr="00FC0F14">
        <w:rPr>
          <w:noProof/>
          <w:rtl/>
          <w:lang w:bidi="ar-EG"/>
        </w:rPr>
        <w:t xml:space="preserve">أي </w:t>
      </w:r>
      <w:r w:rsidRPr="00FC0F14">
        <w:rPr>
          <w:rFonts w:hint="cs"/>
          <w:noProof/>
          <w:rtl/>
          <w:lang w:bidi="ar-EG"/>
        </w:rPr>
        <w:t>مسائل</w:t>
      </w:r>
      <w:r w:rsidRPr="00FC0F14">
        <w:rPr>
          <w:noProof/>
          <w:rtl/>
          <w:lang w:bidi="ar-EG"/>
        </w:rPr>
        <w:t xml:space="preserve"> جديدة أو </w:t>
      </w:r>
      <w:r w:rsidRPr="00FC0F14">
        <w:rPr>
          <w:rFonts w:hint="cs"/>
          <w:noProof/>
          <w:rtl/>
          <w:lang w:bidi="ar-EG"/>
        </w:rPr>
        <w:t>مراجعة معتمدة،</w:t>
      </w:r>
      <w:r w:rsidRPr="00FC0F14">
        <w:rPr>
          <w:noProof/>
          <w:rtl/>
          <w:lang w:bidi="ar-EG"/>
        </w:rPr>
        <w:t xml:space="preserve"> باستثناء المسائل التي تندرج تحت الأرقام </w:t>
      </w:r>
      <w:r w:rsidRPr="00FC0F14">
        <w:rPr>
          <w:noProof/>
          <w:lang w:bidi="ar-EG"/>
        </w:rPr>
        <w:t>246D</w:t>
      </w:r>
      <w:r w:rsidRPr="00FC0F14">
        <w:rPr>
          <w:noProof/>
          <w:rtl/>
          <w:lang w:bidi="ar-EG"/>
        </w:rPr>
        <w:t xml:space="preserve"> و</w:t>
      </w:r>
      <w:r w:rsidRPr="00FC0F14">
        <w:rPr>
          <w:noProof/>
          <w:lang w:bidi="ar-EG"/>
        </w:rPr>
        <w:t>246F</w:t>
      </w:r>
      <w:r w:rsidRPr="00FC0F14">
        <w:rPr>
          <w:noProof/>
          <w:rtl/>
          <w:lang w:bidi="ar-EG"/>
        </w:rPr>
        <w:t xml:space="preserve"> و</w:t>
      </w:r>
      <w:r w:rsidRPr="00FC0F14">
        <w:rPr>
          <w:noProof/>
          <w:lang w:bidi="ar-EG"/>
        </w:rPr>
        <w:t>246H</w:t>
      </w:r>
      <w:r w:rsidRPr="00FC0F14">
        <w:rPr>
          <w:noProof/>
          <w:rtl/>
          <w:lang w:bidi="ar-EG"/>
        </w:rPr>
        <w:t xml:space="preserve"> من الاتفاقية، تعتبر </w:t>
      </w:r>
      <w:r w:rsidRPr="00FC0F14">
        <w:rPr>
          <w:rFonts w:hint="cs"/>
          <w:noProof/>
          <w:rtl/>
          <w:lang w:bidi="ar-EG"/>
        </w:rPr>
        <w:t>قد حظيت بالموافقة</w:t>
      </w:r>
      <w:r w:rsidRPr="00FC0F14">
        <w:rPr>
          <w:noProof/>
          <w:rtl/>
          <w:lang w:bidi="ar-EG"/>
        </w:rPr>
        <w:t xml:space="preserve"> عليها.</w:t>
      </w:r>
    </w:p>
    <w:p w14:paraId="47F43921" w14:textId="77777777" w:rsidR="003557C5" w:rsidRPr="00466277" w:rsidRDefault="003557C5" w:rsidP="003557C5">
      <w:pPr>
        <w:rPr>
          <w:b/>
          <w:bCs/>
          <w:noProof/>
          <w:rtl/>
        </w:rPr>
      </w:pPr>
      <w:r w:rsidRPr="00466277">
        <w:rPr>
          <w:b/>
          <w:bCs/>
          <w:noProof/>
        </w:rPr>
        <w:t>4.3.7</w:t>
      </w:r>
      <w:r w:rsidRPr="00466277">
        <w:rPr>
          <w:b/>
          <w:bCs/>
          <w:noProof/>
          <w:rtl/>
        </w:rPr>
        <w:tab/>
      </w:r>
      <w:r w:rsidRPr="00466277">
        <w:rPr>
          <w:rFonts w:hint="cs"/>
          <w:b/>
          <w:bCs/>
          <w:noProof/>
          <w:rtl/>
        </w:rPr>
        <w:t>الموافقة على المسائل العاجلة الجديدة أو المراجعة المقترحة</w:t>
      </w:r>
    </w:p>
    <w:p w14:paraId="7F40828C" w14:textId="77777777" w:rsidR="003557C5" w:rsidRPr="00FC0F14" w:rsidRDefault="003557C5" w:rsidP="003557C5">
      <w:pPr>
        <w:rPr>
          <w:noProof/>
          <w:rtl/>
          <w:lang w:bidi="ar-EG"/>
        </w:rPr>
      </w:pPr>
      <w:r w:rsidRPr="00FC0F14">
        <w:rPr>
          <w:noProof/>
          <w:rtl/>
          <w:lang w:bidi="ar-EG"/>
        </w:rPr>
        <w:t xml:space="preserve">يمكن لأي لجنة من لجان الدراسات أن توافق على المسائل العاجلة الجديدة أو </w:t>
      </w:r>
      <w:r w:rsidRPr="00FC0F14">
        <w:rPr>
          <w:rFonts w:hint="cs"/>
          <w:noProof/>
          <w:rtl/>
          <w:lang w:bidi="ar-EG"/>
        </w:rPr>
        <w:t>المراجعة المقترحة</w:t>
      </w:r>
      <w:r w:rsidRPr="00FC0F14">
        <w:rPr>
          <w:noProof/>
          <w:rtl/>
          <w:lang w:bidi="ar-EG"/>
        </w:rPr>
        <w:t xml:space="preserve">، كما هو مبين في الفقرة </w:t>
      </w:r>
      <w:r w:rsidRPr="00FC0F14">
        <w:rPr>
          <w:rFonts w:hint="cs"/>
          <w:noProof/>
          <w:rtl/>
          <w:lang w:bidi="ar-EG"/>
        </w:rPr>
        <w:t>8</w:t>
      </w:r>
      <w:r w:rsidRPr="00FC0F14">
        <w:rPr>
          <w:noProof/>
          <w:rtl/>
          <w:lang w:bidi="ar-EG"/>
        </w:rPr>
        <w:t>.1.7 أعلاه، في</w:t>
      </w:r>
      <w:r w:rsidRPr="00FC0F14">
        <w:rPr>
          <w:rFonts w:hint="cs"/>
          <w:noProof/>
          <w:rtl/>
          <w:lang w:bidi="ar-EG"/>
        </w:rPr>
        <w:t> </w:t>
      </w:r>
      <w:r w:rsidRPr="00FC0F14">
        <w:rPr>
          <w:noProof/>
          <w:rtl/>
          <w:lang w:bidi="ar-EG"/>
        </w:rPr>
        <w:t>حالة</w:t>
      </w:r>
      <w:r w:rsidRPr="00FC0F14">
        <w:rPr>
          <w:rFonts w:hint="cs"/>
          <w:noProof/>
          <w:rtl/>
          <w:lang w:bidi="ar-EG"/>
        </w:rPr>
        <w:t xml:space="preserve"> التوصل</w:t>
      </w:r>
      <w:r w:rsidRPr="00FC0F14">
        <w:rPr>
          <w:noProof/>
          <w:rtl/>
          <w:lang w:bidi="ar-EG"/>
        </w:rPr>
        <w:t xml:space="preserve"> إلى توافق في الآراء في اجتماع لجنة الدراسات.</w:t>
      </w:r>
    </w:p>
    <w:p w14:paraId="68DD33B6" w14:textId="77777777" w:rsidR="003557C5" w:rsidRPr="00466277" w:rsidRDefault="003557C5" w:rsidP="003557C5">
      <w:pPr>
        <w:rPr>
          <w:b/>
          <w:bCs/>
          <w:noProof/>
          <w:rtl/>
        </w:rPr>
      </w:pPr>
      <w:r w:rsidRPr="00466277">
        <w:rPr>
          <w:b/>
          <w:bCs/>
          <w:noProof/>
        </w:rPr>
        <w:t>5.3.7</w:t>
      </w:r>
      <w:r w:rsidRPr="00466277">
        <w:rPr>
          <w:b/>
          <w:bCs/>
          <w:noProof/>
          <w:rtl/>
        </w:rPr>
        <w:tab/>
      </w:r>
      <w:r w:rsidRPr="00466277">
        <w:rPr>
          <w:rFonts w:hint="cs"/>
          <w:b/>
          <w:bCs/>
          <w:noProof/>
          <w:rtl/>
        </w:rPr>
        <w:t>الإبلاغ عن الموافقة على المسائل الجديدة أو المراجعة</w:t>
      </w:r>
    </w:p>
    <w:p w14:paraId="0915BAE4" w14:textId="77777777" w:rsidR="003557C5" w:rsidRPr="00FC0F14" w:rsidRDefault="003557C5" w:rsidP="003557C5">
      <w:pPr>
        <w:rPr>
          <w:noProof/>
          <w:rtl/>
          <w:lang w:bidi="ar-EG"/>
        </w:rPr>
      </w:pPr>
      <w:r w:rsidRPr="00FC0F14">
        <w:rPr>
          <w:rFonts w:hint="cs"/>
          <w:noProof/>
          <w:rtl/>
          <w:lang w:bidi="ar-EG"/>
        </w:rPr>
        <w:t>يقوم المدير بالإبلاغ عن الموافقة على المسائل الجديدة أو المراجعة فيما بين دورات ا</w:t>
      </w:r>
      <w:r w:rsidRPr="00FC0F14">
        <w:rPr>
          <w:noProof/>
          <w:rtl/>
          <w:lang w:bidi="ar-EG"/>
        </w:rPr>
        <w:t>لجمعية العالمية لتقييس الاتصالات</w:t>
      </w:r>
      <w:r w:rsidRPr="00FC0F14">
        <w:rPr>
          <w:rFonts w:hint="cs"/>
          <w:noProof/>
          <w:rtl/>
          <w:lang w:bidi="ar-EG"/>
        </w:rPr>
        <w:t xml:space="preserve"> بواسطة رسالة معممة.</w:t>
      </w:r>
    </w:p>
    <w:p w14:paraId="21AF7447" w14:textId="77777777" w:rsidR="003557C5" w:rsidRPr="00466277" w:rsidRDefault="003557C5" w:rsidP="003557C5">
      <w:pPr>
        <w:rPr>
          <w:b/>
          <w:bCs/>
          <w:noProof/>
          <w:rtl/>
        </w:rPr>
      </w:pPr>
      <w:r w:rsidRPr="00466277">
        <w:rPr>
          <w:b/>
          <w:bCs/>
          <w:noProof/>
        </w:rPr>
        <w:t>4.7</w:t>
      </w:r>
      <w:r w:rsidRPr="00466277">
        <w:rPr>
          <w:b/>
          <w:bCs/>
          <w:noProof/>
          <w:rtl/>
        </w:rPr>
        <w:tab/>
      </w:r>
      <w:r w:rsidRPr="00466277">
        <w:rPr>
          <w:rFonts w:hint="cs"/>
          <w:b/>
          <w:bCs/>
          <w:noProof/>
          <w:rtl/>
        </w:rPr>
        <w:t>موافقة الجمعية العالمية لتقييس الاتصالات على المسائل</w:t>
      </w:r>
    </w:p>
    <w:p w14:paraId="630C8B27" w14:textId="77777777" w:rsidR="003557C5" w:rsidRPr="00FC0F14" w:rsidRDefault="003557C5" w:rsidP="003557C5">
      <w:pPr>
        <w:rPr>
          <w:rtl/>
          <w:lang w:bidi="ar-EG"/>
        </w:rPr>
      </w:pPr>
      <w:r w:rsidRPr="00FC0F14">
        <w:rPr>
          <w:b/>
          <w:bCs/>
          <w:lang w:bidi="ar-EG"/>
        </w:rPr>
        <w:t>1.4.7</w:t>
      </w:r>
      <w:r w:rsidRPr="00FC0F14">
        <w:rPr>
          <w:rtl/>
          <w:lang w:bidi="ar-EG"/>
        </w:rPr>
        <w:tab/>
        <w:t xml:space="preserve">إذا اقترحت دولة عضو أو عضو قطاع، بالرغم من الأحكام السابقة، مسألة على جمعية عالمية لتقييس الاتصالات مباشرةً، ينبغي للجمعية أن توافق على المسألة الجديدة أو </w:t>
      </w:r>
      <w:r w:rsidRPr="00FC0F14">
        <w:rPr>
          <w:rFonts w:hint="cs"/>
          <w:rtl/>
          <w:lang w:bidi="ar-EG"/>
        </w:rPr>
        <w:t>المراجعة</w:t>
      </w:r>
      <w:r w:rsidRPr="00FC0F14">
        <w:rPr>
          <w:rtl/>
          <w:lang w:bidi="ar-EG"/>
        </w:rPr>
        <w:t xml:space="preserve"> أو أن تدعو الدولة العضو أو عضو القطاع إلى تقديم المسألة المقترحة للاجتماع التالي للجنة (للجان) الدراسات المعنية</w:t>
      </w:r>
      <w:r w:rsidRPr="00FC0F14">
        <w:rPr>
          <w:rFonts w:hint="cs"/>
          <w:rtl/>
          <w:lang w:bidi="ar-EG"/>
        </w:rPr>
        <w:t>.</w:t>
      </w:r>
    </w:p>
    <w:p w14:paraId="73433C51" w14:textId="77777777" w:rsidR="003557C5" w:rsidRPr="00FC0F14" w:rsidRDefault="003557C5" w:rsidP="003557C5">
      <w:pPr>
        <w:rPr>
          <w:rtl/>
          <w:lang w:bidi="ar-EG"/>
        </w:rPr>
      </w:pPr>
      <w:r w:rsidRPr="00FC0F14">
        <w:rPr>
          <w:b/>
          <w:bCs/>
          <w:lang w:bidi="ar-EG"/>
        </w:rPr>
        <w:t>2.4.7</w:t>
      </w:r>
      <w:r w:rsidRPr="00FC0F14">
        <w:rPr>
          <w:rtl/>
          <w:lang w:bidi="ar-EG"/>
        </w:rPr>
        <w:tab/>
      </w:r>
      <w:r w:rsidRPr="00FC0F14">
        <w:rPr>
          <w:rFonts w:hint="cs"/>
          <w:rtl/>
          <w:lang w:bidi="ar-EG"/>
        </w:rPr>
        <w:t>يجوز تقديم المسائل</w:t>
      </w:r>
      <w:r w:rsidRPr="00FC0F14">
        <w:rPr>
          <w:rtl/>
          <w:lang w:bidi="ar-EG"/>
        </w:rPr>
        <w:t xml:space="preserve"> الجديدة أو </w:t>
      </w:r>
      <w:r w:rsidRPr="00FC0F14">
        <w:rPr>
          <w:rFonts w:hint="cs"/>
          <w:rtl/>
          <w:lang w:bidi="ar-EG"/>
        </w:rPr>
        <w:t>المراجعة</w:t>
      </w:r>
      <w:r w:rsidRPr="00FC0F14">
        <w:rPr>
          <w:rtl/>
          <w:lang w:bidi="ar-EG"/>
        </w:rPr>
        <w:t xml:space="preserve"> </w:t>
      </w:r>
      <w:r w:rsidRPr="00FC0F14">
        <w:rPr>
          <w:rFonts w:hint="cs"/>
          <w:rtl/>
          <w:lang w:bidi="ar-EG"/>
        </w:rPr>
        <w:t xml:space="preserve">المعتمدة </w:t>
      </w:r>
      <w:r w:rsidRPr="00FC0F14">
        <w:rPr>
          <w:rtl/>
          <w:lang w:bidi="ar-EG"/>
        </w:rPr>
        <w:t>إلى الجمعية العالمية لتقييس الاتصالات للنظر فيها كما هو مبين في الفقرة 6.2.7 أعلاه.</w:t>
      </w:r>
    </w:p>
    <w:p w14:paraId="756DF7DE" w14:textId="77777777" w:rsidR="003557C5" w:rsidRPr="00FC0F14" w:rsidRDefault="003557C5" w:rsidP="003557C5">
      <w:pPr>
        <w:rPr>
          <w:noProof/>
          <w:rtl/>
          <w:lang w:bidi="ar-EG"/>
        </w:rPr>
      </w:pPr>
      <w:r w:rsidRPr="00FC0F14">
        <w:rPr>
          <w:b/>
          <w:bCs/>
          <w:noProof/>
          <w:lang w:bidi="ar-EG"/>
        </w:rPr>
        <w:t>3.4.7</w:t>
      </w:r>
      <w:r w:rsidRPr="00FC0F14">
        <w:rPr>
          <w:noProof/>
          <w:rtl/>
          <w:lang w:bidi="ar-EG"/>
        </w:rPr>
        <w:tab/>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FC0F14">
        <w:rPr>
          <w:rFonts w:hint="eastAsia"/>
          <w:noProof/>
          <w:rtl/>
          <w:lang w:bidi="ar-EG"/>
        </w:rPr>
        <w:t>تعديلات</w:t>
      </w:r>
      <w:r w:rsidRPr="00FC0F14">
        <w:rPr>
          <w:noProof/>
          <w:rtl/>
          <w:lang w:bidi="ar-EG"/>
        </w:rPr>
        <w:t xml:space="preserve">، عند اللزوم، على المسائل قبل أن تنظر فيها الجمعية العالمية لتقييس الاتصالات، مع </w:t>
      </w:r>
      <w:r w:rsidRPr="00FC0F14">
        <w:rPr>
          <w:rFonts w:hint="eastAsia"/>
          <w:noProof/>
          <w:rtl/>
          <w:lang w:bidi="ar-EG"/>
        </w:rPr>
        <w:t>ضمان</w:t>
      </w:r>
      <w:r w:rsidRPr="00FC0F14">
        <w:rPr>
          <w:noProof/>
          <w:rtl/>
          <w:lang w:bidi="ar-EG"/>
        </w:rPr>
        <w:t xml:space="preserve"> أن تستجيب المسائل للاحتياجات والأولويات العامة لبرنامج عمل قطاع تقييس الاتصالات وأنها </w:t>
      </w:r>
      <w:r w:rsidRPr="00FC0F14">
        <w:rPr>
          <w:rFonts w:hint="eastAsia"/>
          <w:noProof/>
          <w:rtl/>
          <w:lang w:bidi="ar-EG"/>
        </w:rPr>
        <w:t>متسقة</w:t>
      </w:r>
      <w:r w:rsidRPr="00FC0F14">
        <w:rPr>
          <w:noProof/>
          <w:rtl/>
          <w:lang w:bidi="ar-EG"/>
        </w:rPr>
        <w:t xml:space="preserve"> على النحو الواجب من أجل:</w:t>
      </w:r>
    </w:p>
    <w:p w14:paraId="16CAF703" w14:textId="77777777" w:rsidR="003557C5" w:rsidRPr="00FC0F14" w:rsidRDefault="003557C5" w:rsidP="003557C5">
      <w:pPr>
        <w:pStyle w:val="enumlev1"/>
        <w:rPr>
          <w:noProof/>
          <w:rtl/>
        </w:rPr>
      </w:pPr>
      <w:r w:rsidRPr="00FC0F14">
        <w:rPr>
          <w:rFonts w:cs="Times New Roman"/>
          <w:noProof/>
          <w:rtl/>
        </w:rPr>
        <w:t>'</w:t>
      </w:r>
      <w:r w:rsidRPr="00FC0F14">
        <w:rPr>
          <w:rFonts w:cs="Times New Roman"/>
          <w:noProof/>
        </w:rPr>
        <w:t>1</w:t>
      </w:r>
      <w:r w:rsidRPr="00FC0F14">
        <w:rPr>
          <w:rFonts w:cs="Times New Roman"/>
          <w:noProof/>
          <w:rtl/>
        </w:rPr>
        <w:t>'</w:t>
      </w:r>
      <w:r w:rsidRPr="00FC0F14">
        <w:rPr>
          <w:noProof/>
          <w:rtl/>
        </w:rPr>
        <w:tab/>
        <w:t>تجنب الازدواجية في الجهود؛</w:t>
      </w:r>
    </w:p>
    <w:p w14:paraId="0372EF35" w14:textId="77777777" w:rsidR="003557C5" w:rsidRPr="00FC0F14" w:rsidRDefault="003557C5" w:rsidP="003557C5">
      <w:pPr>
        <w:pStyle w:val="enumlev1"/>
        <w:rPr>
          <w:noProof/>
          <w:rtl/>
        </w:rPr>
      </w:pPr>
      <w:r w:rsidRPr="00FC0F14">
        <w:rPr>
          <w:rFonts w:cs="Times New Roman"/>
          <w:noProof/>
          <w:rtl/>
        </w:rPr>
        <w:lastRenderedPageBreak/>
        <w:t>'</w:t>
      </w:r>
      <w:r w:rsidRPr="00FC0F14">
        <w:rPr>
          <w:rFonts w:cs="Times New Roman"/>
          <w:noProof/>
        </w:rPr>
        <w:t>2</w:t>
      </w:r>
      <w:r w:rsidRPr="00FC0F14">
        <w:rPr>
          <w:rFonts w:cs="Times New Roman"/>
          <w:noProof/>
          <w:rtl/>
        </w:rPr>
        <w:t>'</w:t>
      </w:r>
      <w:r w:rsidRPr="00FC0F14">
        <w:rPr>
          <w:noProof/>
          <w:rtl/>
        </w:rPr>
        <w:tab/>
        <w:t>توفير أساس منطقي للتفاعل فيما بين لجان الدراسات؛</w:t>
      </w:r>
    </w:p>
    <w:p w14:paraId="6B4F71CF" w14:textId="77777777" w:rsidR="003557C5" w:rsidRPr="00FC0F14" w:rsidRDefault="003557C5" w:rsidP="003557C5">
      <w:pPr>
        <w:pStyle w:val="enumlev1"/>
        <w:rPr>
          <w:noProof/>
          <w:rtl/>
        </w:rPr>
      </w:pPr>
      <w:r w:rsidRPr="00FC0F14">
        <w:rPr>
          <w:rFonts w:cs="Times New Roman"/>
          <w:noProof/>
          <w:rtl/>
        </w:rPr>
        <w:t>'</w:t>
      </w:r>
      <w:r w:rsidRPr="00FC0F14">
        <w:rPr>
          <w:rFonts w:cs="Times New Roman"/>
          <w:noProof/>
        </w:rPr>
        <w:t>3</w:t>
      </w:r>
      <w:r w:rsidRPr="00FC0F14">
        <w:rPr>
          <w:rFonts w:cs="Times New Roman"/>
          <w:noProof/>
          <w:rtl/>
        </w:rPr>
        <w:t>'</w:t>
      </w:r>
      <w:r w:rsidRPr="00FC0F14">
        <w:rPr>
          <w:noProof/>
          <w:rtl/>
        </w:rPr>
        <w:tab/>
        <w:t>تسهيل عملية رصد التقدم العام في صياغة التوصيات والمنشورات الأُخرى لقطاع تقييس الاتصالات؛</w:t>
      </w:r>
    </w:p>
    <w:p w14:paraId="61CDFCD2" w14:textId="77777777" w:rsidR="003557C5" w:rsidRPr="00FC0F14" w:rsidRDefault="003557C5" w:rsidP="003557C5">
      <w:pPr>
        <w:pStyle w:val="enumlev1"/>
        <w:rPr>
          <w:noProof/>
        </w:rPr>
      </w:pPr>
      <w:r w:rsidRPr="00FC0F14">
        <w:rPr>
          <w:rFonts w:cs="Times New Roman"/>
          <w:noProof/>
          <w:rtl/>
        </w:rPr>
        <w:t>'</w:t>
      </w:r>
      <w:r w:rsidRPr="00FC0F14">
        <w:rPr>
          <w:rFonts w:cs="Times New Roman"/>
          <w:noProof/>
        </w:rPr>
        <w:t>4</w:t>
      </w:r>
      <w:r w:rsidRPr="00FC0F14">
        <w:rPr>
          <w:rFonts w:cs="Times New Roman"/>
          <w:noProof/>
          <w:rtl/>
        </w:rPr>
        <w:t>'</w:t>
      </w:r>
      <w:r w:rsidRPr="00FC0F14">
        <w:rPr>
          <w:noProof/>
          <w:rtl/>
        </w:rPr>
        <w:tab/>
        <w:t>تسهيل جهود التعاون مع منظمات التقييس الأُخرى.</w:t>
      </w:r>
    </w:p>
    <w:p w14:paraId="3668F069" w14:textId="77777777" w:rsidR="003557C5" w:rsidRPr="00FC0F14" w:rsidRDefault="003557C5" w:rsidP="003557C5">
      <w:pPr>
        <w:rPr>
          <w:noProof/>
          <w:rtl/>
          <w:lang w:bidi="ar-EG"/>
        </w:rPr>
      </w:pPr>
      <w:r w:rsidRPr="00FC0F14">
        <w:rPr>
          <w:b/>
          <w:bCs/>
          <w:noProof/>
          <w:lang w:bidi="ar-EG"/>
        </w:rPr>
        <w:t>4.4.7</w:t>
      </w:r>
      <w:r w:rsidRPr="00FC0F14">
        <w:rPr>
          <w:b/>
          <w:bCs/>
          <w:noProof/>
          <w:rtl/>
          <w:lang w:bidi="ar-EG"/>
        </w:rPr>
        <w:tab/>
      </w:r>
      <w:r w:rsidRPr="00FC0F14">
        <w:rPr>
          <w:noProof/>
          <w:rtl/>
          <w:lang w:bidi="ar-EG"/>
        </w:rPr>
        <w:t xml:space="preserve">يُخطر </w:t>
      </w:r>
      <w:r w:rsidRPr="00FC0F14">
        <w:rPr>
          <w:rFonts w:hint="eastAsia"/>
          <w:noProof/>
          <w:rtl/>
          <w:lang w:bidi="ar-EG"/>
        </w:rPr>
        <w:t>ال</w:t>
      </w:r>
      <w:r w:rsidRPr="00FC0F14">
        <w:rPr>
          <w:noProof/>
          <w:rtl/>
          <w:lang w:bidi="ar-EG"/>
        </w:rPr>
        <w:t xml:space="preserve">مدير الدول الأعضاء وأعضاء القطاع بقائمة المسائل الجديدة أو المراجعة المقترحة، </w:t>
      </w:r>
      <w:r w:rsidRPr="00FC0F14">
        <w:rPr>
          <w:rFonts w:hint="eastAsia"/>
          <w:noProof/>
          <w:rtl/>
          <w:lang w:bidi="ar-EG"/>
        </w:rPr>
        <w:t>وذلك</w:t>
      </w:r>
      <w:r w:rsidRPr="00FC0F14">
        <w:rPr>
          <w:noProof/>
          <w:rtl/>
          <w:lang w:bidi="ar-EG"/>
        </w:rPr>
        <w:t xml:space="preserve"> قبل موعد انعقاد الجمعية العالمية لتقييس الاتصالات</w:t>
      </w:r>
      <w:r w:rsidRPr="00FC0F14">
        <w:rPr>
          <w:rFonts w:hint="cs"/>
          <w:noProof/>
          <w:rtl/>
          <w:lang w:bidi="ar-EG"/>
        </w:rPr>
        <w:t xml:space="preserve"> بفترة لا تقل عن 35 يوماً</w:t>
      </w:r>
      <w:r w:rsidRPr="00FC0F14">
        <w:rPr>
          <w:noProof/>
          <w:rtl/>
          <w:lang w:bidi="ar-EG"/>
        </w:rPr>
        <w:t>.</w:t>
      </w:r>
    </w:p>
    <w:p w14:paraId="72DBCA1A" w14:textId="77777777" w:rsidR="003557C5" w:rsidRPr="00FC0F14" w:rsidRDefault="003557C5" w:rsidP="003557C5">
      <w:pPr>
        <w:rPr>
          <w:noProof/>
          <w:spacing w:val="4"/>
          <w:lang w:bidi="ar-EG"/>
        </w:rPr>
      </w:pPr>
      <w:r w:rsidRPr="00FC0F14">
        <w:rPr>
          <w:b/>
          <w:bCs/>
          <w:noProof/>
          <w:spacing w:val="4"/>
          <w:lang w:bidi="ar-EG"/>
        </w:rPr>
        <w:t>5.4.7</w:t>
      </w:r>
      <w:r w:rsidRPr="00FC0F14">
        <w:rPr>
          <w:noProof/>
          <w:spacing w:val="4"/>
          <w:rtl/>
          <w:lang w:bidi="ar-EG"/>
        </w:rPr>
        <w:tab/>
      </w:r>
      <w:r w:rsidRPr="00FC0F14">
        <w:rPr>
          <w:rFonts w:hint="eastAsia"/>
          <w:noProof/>
          <w:spacing w:val="4"/>
          <w:rtl/>
          <w:lang w:bidi="ar-EG"/>
        </w:rPr>
        <w:t>يجوز</w:t>
      </w:r>
      <w:r w:rsidRPr="00FC0F14">
        <w:rPr>
          <w:noProof/>
          <w:spacing w:val="4"/>
          <w:rtl/>
          <w:lang w:bidi="ar-EG"/>
        </w:rPr>
        <w:t xml:space="preserve"> </w:t>
      </w:r>
      <w:r w:rsidRPr="00FC0F14">
        <w:rPr>
          <w:rFonts w:hint="eastAsia"/>
          <w:noProof/>
          <w:spacing w:val="4"/>
          <w:rtl/>
          <w:lang w:bidi="ar-EG"/>
        </w:rPr>
        <w:t>أن</w:t>
      </w:r>
      <w:r w:rsidRPr="00FC0F14">
        <w:rPr>
          <w:noProof/>
          <w:spacing w:val="4"/>
          <w:rtl/>
          <w:lang w:bidi="ar-EG"/>
        </w:rPr>
        <w:t xml:space="preserve"> </w:t>
      </w:r>
      <w:r w:rsidRPr="00FC0F14">
        <w:rPr>
          <w:rFonts w:hint="eastAsia"/>
          <w:noProof/>
          <w:spacing w:val="4"/>
          <w:rtl/>
          <w:lang w:bidi="ar-EG"/>
        </w:rPr>
        <w:t>توافق</w:t>
      </w:r>
      <w:r w:rsidRPr="00FC0F14">
        <w:rPr>
          <w:noProof/>
          <w:spacing w:val="4"/>
          <w:rtl/>
          <w:lang w:bidi="ar-EG"/>
        </w:rPr>
        <w:t xml:space="preserve"> </w:t>
      </w:r>
      <w:r w:rsidRPr="00FC0F14">
        <w:rPr>
          <w:rFonts w:hint="eastAsia"/>
          <w:noProof/>
          <w:spacing w:val="4"/>
          <w:rtl/>
          <w:lang w:bidi="ar-EG"/>
        </w:rPr>
        <w:t>الجمعية</w:t>
      </w:r>
      <w:r w:rsidRPr="00FC0F14">
        <w:rPr>
          <w:noProof/>
          <w:spacing w:val="4"/>
          <w:rtl/>
          <w:lang w:bidi="ar-EG"/>
        </w:rPr>
        <w:t xml:space="preserve"> </w:t>
      </w:r>
      <w:r w:rsidRPr="00FC0F14">
        <w:rPr>
          <w:rFonts w:hint="eastAsia"/>
          <w:noProof/>
          <w:spacing w:val="4"/>
          <w:rtl/>
          <w:lang w:bidi="ar-EG"/>
        </w:rPr>
        <w:t>العالمية</w:t>
      </w:r>
      <w:r w:rsidRPr="00FC0F14">
        <w:rPr>
          <w:noProof/>
          <w:spacing w:val="4"/>
          <w:rtl/>
          <w:lang w:bidi="ar-EG"/>
        </w:rPr>
        <w:t xml:space="preserve"> </w:t>
      </w:r>
      <w:r w:rsidRPr="00FC0F14">
        <w:rPr>
          <w:rFonts w:hint="eastAsia"/>
          <w:noProof/>
          <w:spacing w:val="4"/>
          <w:rtl/>
          <w:lang w:bidi="ar-EG"/>
        </w:rPr>
        <w:t>لتقييس</w:t>
      </w:r>
      <w:r w:rsidRPr="00FC0F14">
        <w:rPr>
          <w:noProof/>
          <w:spacing w:val="4"/>
          <w:rtl/>
          <w:lang w:bidi="ar-EG"/>
        </w:rPr>
        <w:t xml:space="preserve"> </w:t>
      </w:r>
      <w:r w:rsidRPr="00FC0F14">
        <w:rPr>
          <w:rFonts w:hint="eastAsia"/>
          <w:noProof/>
          <w:spacing w:val="4"/>
          <w:rtl/>
          <w:lang w:bidi="ar-EG"/>
        </w:rPr>
        <w:t>الاتصالات</w:t>
      </w:r>
      <w:r w:rsidRPr="00FC0F14">
        <w:rPr>
          <w:noProof/>
          <w:spacing w:val="4"/>
          <w:rtl/>
          <w:lang w:bidi="ar-EG"/>
        </w:rPr>
        <w:t xml:space="preserve"> </w:t>
      </w:r>
      <w:r w:rsidRPr="00FC0F14">
        <w:rPr>
          <w:rFonts w:hint="eastAsia"/>
          <w:noProof/>
          <w:spacing w:val="4"/>
          <w:rtl/>
          <w:lang w:bidi="ar-EG"/>
        </w:rPr>
        <w:t>على</w:t>
      </w:r>
      <w:r w:rsidRPr="00FC0F14">
        <w:rPr>
          <w:noProof/>
          <w:spacing w:val="4"/>
          <w:rtl/>
          <w:lang w:bidi="ar-EG"/>
        </w:rPr>
        <w:t xml:space="preserve"> </w:t>
      </w:r>
      <w:r w:rsidRPr="00FC0F14">
        <w:rPr>
          <w:rFonts w:hint="eastAsia"/>
          <w:noProof/>
          <w:spacing w:val="4"/>
          <w:rtl/>
          <w:lang w:bidi="ar-EG"/>
        </w:rPr>
        <w:t>المسائل</w:t>
      </w:r>
      <w:r w:rsidRPr="00FC0F14">
        <w:rPr>
          <w:rFonts w:hint="cs"/>
          <w:noProof/>
          <w:spacing w:val="4"/>
          <w:rtl/>
          <w:lang w:bidi="ar-EG"/>
        </w:rPr>
        <w:t xml:space="preserve"> الجديدة والمراجعة</w:t>
      </w:r>
      <w:r w:rsidRPr="00FC0F14">
        <w:rPr>
          <w:noProof/>
          <w:spacing w:val="4"/>
          <w:rtl/>
          <w:lang w:bidi="ar-EG"/>
        </w:rPr>
        <w:t xml:space="preserve"> </w:t>
      </w:r>
      <w:r w:rsidRPr="00FC0F14">
        <w:rPr>
          <w:rFonts w:hint="eastAsia"/>
          <w:noProof/>
          <w:spacing w:val="4"/>
          <w:rtl/>
          <w:lang w:bidi="ar-EG"/>
        </w:rPr>
        <w:t>المقترحة</w:t>
      </w:r>
      <w:r w:rsidRPr="00FC0F14">
        <w:rPr>
          <w:noProof/>
          <w:spacing w:val="4"/>
          <w:rtl/>
          <w:lang w:bidi="ar-EG"/>
        </w:rPr>
        <w:t xml:space="preserve"> </w:t>
      </w:r>
      <w:r w:rsidRPr="00FC0F14">
        <w:rPr>
          <w:rFonts w:hint="eastAsia"/>
          <w:noProof/>
          <w:spacing w:val="4"/>
          <w:rtl/>
          <w:lang w:bidi="ar-EG"/>
        </w:rPr>
        <w:t>طبقاً</w:t>
      </w:r>
      <w:r w:rsidRPr="00FC0F14">
        <w:rPr>
          <w:noProof/>
          <w:spacing w:val="4"/>
          <w:rtl/>
          <w:lang w:bidi="ar-EG"/>
        </w:rPr>
        <w:t xml:space="preserve"> </w:t>
      </w:r>
      <w:r w:rsidRPr="00FC0F14">
        <w:rPr>
          <w:rFonts w:hint="eastAsia"/>
          <w:noProof/>
          <w:spacing w:val="4"/>
          <w:rtl/>
          <w:lang w:bidi="ar-EG"/>
        </w:rPr>
        <w:t>للقواعد</w:t>
      </w:r>
      <w:r w:rsidRPr="00FC0F14">
        <w:rPr>
          <w:noProof/>
          <w:spacing w:val="4"/>
          <w:rtl/>
          <w:lang w:bidi="ar-EG"/>
        </w:rPr>
        <w:t xml:space="preserve"> </w:t>
      </w:r>
      <w:r w:rsidRPr="00FC0F14">
        <w:rPr>
          <w:rFonts w:hint="eastAsia"/>
          <w:noProof/>
          <w:spacing w:val="4"/>
          <w:rtl/>
          <w:lang w:bidi="ar-EG"/>
        </w:rPr>
        <w:t>العامة</w:t>
      </w:r>
      <w:r w:rsidRPr="00FC0F14">
        <w:rPr>
          <w:color w:val="000000"/>
          <w:spacing w:val="4"/>
          <w:rtl/>
        </w:rPr>
        <w:t xml:space="preserve"> لمؤتمرات الاتحاد وجمعياته</w:t>
      </w:r>
      <w:r w:rsidRPr="00FC0F14">
        <w:rPr>
          <w:rFonts w:hint="cs"/>
          <w:color w:val="000000"/>
          <w:spacing w:val="4"/>
          <w:rtl/>
        </w:rPr>
        <w:t> </w:t>
      </w:r>
      <w:r w:rsidRPr="00FC0F14">
        <w:rPr>
          <w:color w:val="000000"/>
          <w:spacing w:val="4"/>
          <w:rtl/>
        </w:rPr>
        <w:t>واجتماعاته</w:t>
      </w:r>
      <w:r w:rsidRPr="00FC0F14">
        <w:rPr>
          <w:noProof/>
          <w:spacing w:val="4"/>
          <w:rtl/>
          <w:lang w:bidi="ar-EG"/>
        </w:rPr>
        <w:t>.</w:t>
      </w:r>
    </w:p>
    <w:p w14:paraId="74E53F1A" w14:textId="5FF7FEF6" w:rsidR="003557C5" w:rsidRPr="007940C7" w:rsidRDefault="003557C5" w:rsidP="003557C5">
      <w:pPr>
        <w:pStyle w:val="Figure"/>
        <w:rPr>
          <w:b/>
          <w:bCs/>
          <w:noProof/>
          <w:rtl/>
          <w:lang w:bidi="ar-EG"/>
        </w:rPr>
      </w:pPr>
      <w:r>
        <w:rPr>
          <w:b/>
          <w:bCs/>
          <w:noProof/>
          <w:rtl/>
          <w:lang w:bidi="ar-EG"/>
        </w:rPr>
        <mc:AlternateContent>
          <mc:Choice Requires="wps">
            <w:drawing>
              <wp:anchor distT="0" distB="0" distL="114300" distR="114300" simplePos="0" relativeHeight="251659264" behindDoc="0" locked="0" layoutInCell="1" allowOverlap="1" wp14:anchorId="785E14FE" wp14:editId="73F38310">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A951D" id="Rectangle 2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7940C7">
        <w:rPr>
          <w:b/>
          <w:bCs/>
          <w:noProof/>
          <w:lang w:bidi="ar-EG"/>
        </w:rPr>
        <w:object w:dxaOrig="15495" w:dyaOrig="7440" w14:anchorId="0E207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82.5pt;height:231pt" o:ole="">
            <v:imagedata r:id="rId17" o:title=""/>
          </v:shape>
          <o:OLEObject Type="Embed" ProgID="Visio.Drawing.15" ShapeID="_x0000_i1036" DrawAspect="Content" ObjectID="_1790156294" r:id="rId18"/>
        </w:object>
      </w:r>
    </w:p>
    <w:p w14:paraId="19B2CBCC" w14:textId="77777777" w:rsidR="003557C5" w:rsidRPr="00FC0F14" w:rsidRDefault="003557C5" w:rsidP="003557C5">
      <w:pPr>
        <w:pStyle w:val="Figuretitle"/>
        <w:rPr>
          <w:noProof/>
          <w:rtl/>
          <w:lang w:eastAsia="zh-CN"/>
        </w:rPr>
      </w:pPr>
      <w:r w:rsidRPr="00FC0F14">
        <w:rPr>
          <w:noProof/>
          <w:rtl/>
          <w:lang w:eastAsia="zh-CN"/>
        </w:rPr>
        <w:t xml:space="preserve">الشكل </w:t>
      </w:r>
      <w:r w:rsidRPr="00FC0F14">
        <w:rPr>
          <w:noProof/>
          <w:lang w:eastAsia="zh-CN"/>
        </w:rPr>
        <w:t>1.7</w:t>
      </w:r>
      <w:r w:rsidRPr="00FC0F14">
        <w:rPr>
          <w:noProof/>
          <w:rtl/>
          <w:lang w:eastAsia="zh-CN"/>
        </w:rPr>
        <w:t>ب</w:t>
      </w:r>
      <w:r w:rsidRPr="00FC0F14">
        <w:rPr>
          <w:rFonts w:hint="cs"/>
          <w:noProof/>
          <w:rtl/>
          <w:lang w:eastAsia="zh-CN"/>
        </w:rPr>
        <w:t xml:space="preserve"> </w:t>
      </w:r>
      <w:r w:rsidRPr="00FC0F14">
        <w:rPr>
          <w:rtl/>
        </w:rPr>
        <w:t>–</w:t>
      </w:r>
      <w:r w:rsidRPr="00FC0F14">
        <w:rPr>
          <w:rFonts w:hint="cs"/>
          <w:noProof/>
          <w:rtl/>
          <w:lang w:eastAsia="zh-CN"/>
        </w:rPr>
        <w:t xml:space="preserve"> اعتماد</w:t>
      </w:r>
      <w:r w:rsidRPr="00FC0F14">
        <w:rPr>
          <w:noProof/>
          <w:rtl/>
          <w:lang w:eastAsia="zh-CN"/>
        </w:rPr>
        <w:t xml:space="preserve"> </w:t>
      </w:r>
      <w:r w:rsidRPr="00FC0F14">
        <w:rPr>
          <w:rFonts w:hint="eastAsia"/>
          <w:noProof/>
          <w:rtl/>
          <w:lang w:eastAsia="zh-CN"/>
        </w:rPr>
        <w:t>المسائل</w:t>
      </w:r>
      <w:r w:rsidRPr="00FC0F14">
        <w:rPr>
          <w:noProof/>
          <w:rtl/>
          <w:lang w:eastAsia="zh-CN"/>
        </w:rPr>
        <w:t xml:space="preserve"> </w:t>
      </w:r>
      <w:r w:rsidRPr="00FC0F14">
        <w:rPr>
          <w:rFonts w:hint="eastAsia"/>
          <w:noProof/>
          <w:rtl/>
          <w:lang w:eastAsia="zh-CN"/>
        </w:rPr>
        <w:t>الجديدة</w:t>
      </w:r>
      <w:r w:rsidRPr="00FC0F14">
        <w:rPr>
          <w:noProof/>
          <w:rtl/>
          <w:lang w:eastAsia="zh-CN"/>
        </w:rPr>
        <w:t xml:space="preserve"> </w:t>
      </w:r>
      <w:r w:rsidRPr="00FC0F14">
        <w:rPr>
          <w:rFonts w:hint="eastAsia"/>
          <w:noProof/>
          <w:rtl/>
          <w:lang w:eastAsia="zh-CN"/>
        </w:rPr>
        <w:t>أو</w:t>
      </w:r>
      <w:r w:rsidRPr="00FC0F14">
        <w:rPr>
          <w:noProof/>
          <w:rtl/>
          <w:lang w:eastAsia="zh-CN"/>
        </w:rPr>
        <w:t xml:space="preserve"> </w:t>
      </w:r>
      <w:r w:rsidRPr="00FC0F14">
        <w:rPr>
          <w:rFonts w:hint="eastAsia"/>
          <w:noProof/>
          <w:rtl/>
          <w:lang w:eastAsia="zh-CN"/>
        </w:rPr>
        <w:t>المراجعة</w:t>
      </w:r>
      <w:r w:rsidRPr="00FC0F14">
        <w:rPr>
          <w:rFonts w:hint="cs"/>
          <w:noProof/>
          <w:rtl/>
          <w:lang w:eastAsia="zh-CN"/>
        </w:rPr>
        <w:t xml:space="preserve"> والموافقة عليها</w:t>
      </w:r>
      <w:r w:rsidRPr="00FC0F14">
        <w:rPr>
          <w:noProof/>
          <w:rtl/>
          <w:lang w:eastAsia="zh-CN"/>
        </w:rPr>
        <w:t xml:space="preserve"> في </w:t>
      </w:r>
      <w:r w:rsidRPr="00FC0F14">
        <w:rPr>
          <w:rFonts w:hint="eastAsia"/>
          <w:noProof/>
          <w:rtl/>
          <w:lang w:eastAsia="zh-CN"/>
        </w:rPr>
        <w:t>الجمعية</w:t>
      </w:r>
      <w:r w:rsidRPr="00FC0F14">
        <w:rPr>
          <w:noProof/>
          <w:rtl/>
          <w:lang w:eastAsia="zh-CN"/>
        </w:rPr>
        <w:t xml:space="preserve"> </w:t>
      </w:r>
      <w:r w:rsidRPr="00FC0F14">
        <w:rPr>
          <w:rFonts w:hint="eastAsia"/>
          <w:noProof/>
          <w:rtl/>
          <w:lang w:eastAsia="zh-CN"/>
        </w:rPr>
        <w:t>العالمية</w:t>
      </w:r>
      <w:r w:rsidRPr="00FC0F14">
        <w:rPr>
          <w:noProof/>
          <w:rtl/>
          <w:lang w:eastAsia="zh-CN"/>
        </w:rPr>
        <w:t xml:space="preserve"> </w:t>
      </w:r>
      <w:r w:rsidRPr="00FC0F14">
        <w:rPr>
          <w:rFonts w:hint="eastAsia"/>
          <w:noProof/>
          <w:rtl/>
          <w:lang w:eastAsia="zh-CN"/>
        </w:rPr>
        <w:t>لتقييس</w:t>
      </w:r>
      <w:r w:rsidRPr="00FC0F14">
        <w:rPr>
          <w:noProof/>
          <w:rtl/>
          <w:lang w:eastAsia="zh-CN"/>
        </w:rPr>
        <w:t xml:space="preserve"> </w:t>
      </w:r>
      <w:r w:rsidRPr="00FC0F14">
        <w:rPr>
          <w:rFonts w:hint="eastAsia"/>
          <w:noProof/>
          <w:rtl/>
          <w:lang w:eastAsia="zh-CN"/>
        </w:rPr>
        <w:t>الاتصالات</w:t>
      </w:r>
    </w:p>
    <w:p w14:paraId="7B41149E" w14:textId="77777777" w:rsidR="003557C5" w:rsidRPr="00466277" w:rsidRDefault="003557C5" w:rsidP="003557C5">
      <w:pPr>
        <w:rPr>
          <w:b/>
          <w:bCs/>
          <w:rtl/>
        </w:rPr>
      </w:pPr>
      <w:r w:rsidRPr="00466277">
        <w:rPr>
          <w:b/>
          <w:bCs/>
        </w:rPr>
        <w:t>5.7</w:t>
      </w:r>
      <w:r w:rsidRPr="00466277">
        <w:rPr>
          <w:b/>
          <w:bCs/>
          <w:rtl/>
        </w:rPr>
        <w:tab/>
        <w:t>إلغاء المسائل</w:t>
      </w:r>
    </w:p>
    <w:p w14:paraId="0AC0E47E" w14:textId="77777777" w:rsidR="003557C5" w:rsidRPr="00FC0F14" w:rsidRDefault="003557C5" w:rsidP="003557C5">
      <w:pPr>
        <w:rPr>
          <w:noProof/>
          <w:rtl/>
          <w:lang w:bidi="ar-EG"/>
        </w:rPr>
      </w:pPr>
      <w:r w:rsidRPr="00FC0F14">
        <w:rPr>
          <w:noProof/>
          <w:rtl/>
          <w:lang w:bidi="ar-EG"/>
        </w:rPr>
        <w:t xml:space="preserve">يجوز للجان الدراسات، في كل حالة على حدة، أن تقرر أي البدائل التالية </w:t>
      </w:r>
      <w:r w:rsidRPr="00FC0F14">
        <w:rPr>
          <w:rFonts w:hint="eastAsia"/>
          <w:noProof/>
          <w:rtl/>
          <w:lang w:bidi="ar-EG"/>
        </w:rPr>
        <w:t>هو</w:t>
      </w:r>
      <w:r w:rsidRPr="00FC0F14">
        <w:rPr>
          <w:noProof/>
          <w:rtl/>
          <w:lang w:bidi="ar-EG"/>
        </w:rPr>
        <w:t xml:space="preserve"> </w:t>
      </w:r>
      <w:r w:rsidRPr="00FC0F14">
        <w:rPr>
          <w:rFonts w:hint="eastAsia"/>
          <w:noProof/>
          <w:rtl/>
          <w:lang w:bidi="ar-EG"/>
        </w:rPr>
        <w:t>الأنسب</w:t>
      </w:r>
      <w:r w:rsidRPr="00FC0F14">
        <w:rPr>
          <w:noProof/>
          <w:rtl/>
          <w:lang w:bidi="ar-EG"/>
        </w:rPr>
        <w:t xml:space="preserve"> </w:t>
      </w:r>
      <w:r w:rsidRPr="00FC0F14">
        <w:rPr>
          <w:rFonts w:hint="eastAsia"/>
          <w:noProof/>
          <w:rtl/>
          <w:lang w:bidi="ar-EG"/>
        </w:rPr>
        <w:t>لإلغاء</w:t>
      </w:r>
      <w:r w:rsidRPr="00FC0F14">
        <w:rPr>
          <w:noProof/>
          <w:rtl/>
          <w:lang w:bidi="ar-EG"/>
        </w:rPr>
        <w:t xml:space="preserve"> مسألة ما.</w:t>
      </w:r>
    </w:p>
    <w:p w14:paraId="250A6940" w14:textId="77777777" w:rsidR="003557C5" w:rsidRPr="00466277" w:rsidRDefault="003557C5" w:rsidP="003557C5">
      <w:pPr>
        <w:rPr>
          <w:b/>
          <w:bCs/>
          <w:rtl/>
        </w:rPr>
      </w:pPr>
      <w:r w:rsidRPr="00466277">
        <w:rPr>
          <w:b/>
          <w:bCs/>
        </w:rPr>
        <w:t>1.5.7</w:t>
      </w:r>
      <w:r w:rsidRPr="00466277">
        <w:rPr>
          <w:b/>
          <w:bCs/>
          <w:rtl/>
        </w:rPr>
        <w:tab/>
        <w:t>إلغاء مسألة فيما بين دورات انعقاد الجمعية العالمية لتقييس الاتصالات</w:t>
      </w:r>
    </w:p>
    <w:p w14:paraId="1B748DED" w14:textId="77777777" w:rsidR="003557C5" w:rsidRPr="00FC0F14" w:rsidRDefault="003557C5" w:rsidP="003557C5">
      <w:pPr>
        <w:rPr>
          <w:noProof/>
          <w:rtl/>
          <w:lang w:bidi="ar-EG"/>
        </w:rPr>
      </w:pPr>
      <w:r w:rsidRPr="00FC0F14">
        <w:rPr>
          <w:b/>
          <w:bCs/>
        </w:rPr>
        <w:t>1.1.5.7</w:t>
      </w:r>
      <w:r w:rsidRPr="00FC0F14">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FC0F14">
        <w:rPr>
          <w:rFonts w:hint="eastAsia"/>
          <w:noProof/>
          <w:rtl/>
          <w:lang w:bidi="ar-EG"/>
        </w:rPr>
        <w:t>ولا</w:t>
      </w:r>
      <w:r w:rsidRPr="00FC0F14">
        <w:rPr>
          <w:noProof/>
          <w:rtl/>
          <w:lang w:bidi="ar-EG"/>
        </w:rPr>
        <w:t xml:space="preserve"> في الاجتماعين السابقين للجنة الدراسات. ويتم الإبلاغ عن هذا الاتفاق بموجب </w:t>
      </w:r>
      <w:r w:rsidRPr="00FC0F14">
        <w:rPr>
          <w:rFonts w:hint="eastAsia"/>
          <w:noProof/>
          <w:rtl/>
          <w:lang w:bidi="ar-EG"/>
        </w:rPr>
        <w:t>رسالة</w:t>
      </w:r>
      <w:r w:rsidRPr="00FC0F14">
        <w:rPr>
          <w:noProof/>
          <w:rtl/>
          <w:lang w:bidi="ar-EG"/>
        </w:rPr>
        <w:t xml:space="preserve"> </w:t>
      </w:r>
      <w:r w:rsidRPr="00FC0F14">
        <w:rPr>
          <w:rFonts w:hint="eastAsia"/>
          <w:noProof/>
          <w:rtl/>
          <w:lang w:bidi="ar-EG"/>
        </w:rPr>
        <w:t>معممة</w:t>
      </w:r>
      <w:r w:rsidRPr="00FC0F14">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w:t>
      </w:r>
      <w:r w:rsidRPr="00FC0F14">
        <w:rPr>
          <w:rFonts w:hint="cs"/>
          <w:noProof/>
          <w:rtl/>
          <w:lang w:bidi="ar-EG"/>
        </w:rPr>
        <w:t xml:space="preserve"> أو في حال عدم ورود أي ردّ</w:t>
      </w:r>
      <w:r w:rsidRPr="00FC0F14">
        <w:rPr>
          <w:noProof/>
          <w:rtl/>
          <w:lang w:bidi="ar-EG"/>
        </w:rPr>
        <w:t>. وإذا كانت الردود تدل على خلاف ذلك، تُعاد المسألة إلى لجنة الدراسات.</w:t>
      </w:r>
    </w:p>
    <w:p w14:paraId="6175701F" w14:textId="77777777" w:rsidR="003557C5" w:rsidRPr="00FC0F14" w:rsidRDefault="003557C5" w:rsidP="003557C5">
      <w:pPr>
        <w:rPr>
          <w:noProof/>
          <w:rtl/>
          <w:lang w:bidi="ar-EG"/>
        </w:rPr>
      </w:pPr>
      <w:r w:rsidRPr="00FC0F14">
        <w:rPr>
          <w:b/>
          <w:bCs/>
          <w:noProof/>
          <w:lang w:bidi="ar-EG"/>
        </w:rPr>
        <w:t>2.1.5.7</w:t>
      </w:r>
      <w:r w:rsidRPr="00FC0F14">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14:paraId="715B49D9" w14:textId="77777777" w:rsidR="003557C5" w:rsidRPr="00FC0F14" w:rsidRDefault="003557C5" w:rsidP="003557C5">
      <w:pPr>
        <w:rPr>
          <w:noProof/>
          <w:rtl/>
          <w:lang w:bidi="ar-EG"/>
        </w:rPr>
      </w:pPr>
      <w:r w:rsidRPr="00FC0F14">
        <w:rPr>
          <w:b/>
          <w:bCs/>
          <w:noProof/>
          <w:lang w:bidi="ar-EG"/>
        </w:rPr>
        <w:t>3.1.5.7</w:t>
      </w:r>
      <w:r w:rsidRPr="00FC0F14">
        <w:rPr>
          <w:b/>
          <w:bCs/>
          <w:noProof/>
          <w:rtl/>
          <w:lang w:bidi="ar-EG"/>
        </w:rPr>
        <w:tab/>
      </w:r>
      <w:r w:rsidRPr="00FC0F14">
        <w:rPr>
          <w:noProof/>
          <w:rtl/>
          <w:lang w:bidi="ar-EG"/>
        </w:rPr>
        <w:t xml:space="preserve">يكون </w:t>
      </w:r>
      <w:r w:rsidRPr="00FC0F14">
        <w:rPr>
          <w:rFonts w:hint="eastAsia"/>
          <w:noProof/>
          <w:rtl/>
          <w:lang w:bidi="ar-EG"/>
        </w:rPr>
        <w:t>التبليغ</w:t>
      </w:r>
      <w:r w:rsidRPr="00FC0F14">
        <w:rPr>
          <w:noProof/>
          <w:rtl/>
          <w:lang w:bidi="ar-EG"/>
        </w:rPr>
        <w:t xml:space="preserve"> بالنتيجة بموجب </w:t>
      </w:r>
      <w:r w:rsidRPr="00FC0F14">
        <w:rPr>
          <w:rFonts w:hint="eastAsia"/>
          <w:noProof/>
          <w:rtl/>
          <w:lang w:bidi="ar-EG"/>
        </w:rPr>
        <w:t>رسالة</w:t>
      </w:r>
      <w:r w:rsidRPr="00FC0F14">
        <w:rPr>
          <w:noProof/>
          <w:rtl/>
          <w:lang w:bidi="ar-EG"/>
        </w:rPr>
        <w:t xml:space="preserve"> </w:t>
      </w:r>
      <w:r w:rsidRPr="00FC0F14">
        <w:rPr>
          <w:rFonts w:hint="eastAsia"/>
          <w:noProof/>
          <w:rtl/>
          <w:lang w:bidi="ar-EG"/>
        </w:rPr>
        <w:t>معممة</w:t>
      </w:r>
      <w:r w:rsidRPr="00FC0F14">
        <w:rPr>
          <w:noProof/>
          <w:rtl/>
          <w:lang w:bidi="ar-EG"/>
        </w:rPr>
        <w:t xml:space="preserve">، ويتم إخطار الفريق الاستشاري لتقييس الاتصالات عن طريق </w:t>
      </w:r>
      <w:r w:rsidRPr="00FC0F14">
        <w:rPr>
          <w:rFonts w:hint="eastAsia"/>
          <w:noProof/>
          <w:rtl/>
          <w:lang w:bidi="ar-EG"/>
        </w:rPr>
        <w:t>ال</w:t>
      </w:r>
      <w:r w:rsidRPr="00FC0F14">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14:paraId="562CFBF2" w14:textId="77777777" w:rsidR="003557C5" w:rsidRPr="00466277" w:rsidRDefault="003557C5" w:rsidP="003557C5">
      <w:pPr>
        <w:rPr>
          <w:b/>
          <w:bCs/>
          <w:rtl/>
        </w:rPr>
      </w:pPr>
      <w:r w:rsidRPr="00466277">
        <w:rPr>
          <w:b/>
          <w:bCs/>
        </w:rPr>
        <w:t>2.5.7</w:t>
      </w:r>
      <w:r w:rsidRPr="00466277">
        <w:rPr>
          <w:b/>
          <w:bCs/>
          <w:rtl/>
        </w:rPr>
        <w:tab/>
        <w:t>إلغاء مسألة بقرار من الجمعية العالمية لتقييس الاتصالات</w:t>
      </w:r>
    </w:p>
    <w:p w14:paraId="16CA6555" w14:textId="77777777" w:rsidR="003557C5" w:rsidRPr="00FC0F14" w:rsidRDefault="003557C5" w:rsidP="003557C5">
      <w:pPr>
        <w:rPr>
          <w:noProof/>
          <w:rtl/>
          <w:lang w:bidi="ar-EG"/>
        </w:rPr>
      </w:pPr>
      <w:r w:rsidRPr="00FC0F14">
        <w:rPr>
          <w:rFonts w:hint="eastAsia"/>
          <w:noProof/>
          <w:rtl/>
          <w:lang w:bidi="ar-EG"/>
        </w:rPr>
        <w:t>بناءً</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قرار</w:t>
      </w:r>
      <w:r w:rsidRPr="00FC0F14">
        <w:rPr>
          <w:noProof/>
          <w:rtl/>
          <w:lang w:bidi="ar-EG"/>
        </w:rPr>
        <w:t xml:space="preserve"> لجنة الدراسات، </w:t>
      </w:r>
      <w:r w:rsidRPr="00FC0F14">
        <w:rPr>
          <w:rFonts w:hint="eastAsia"/>
          <w:noProof/>
          <w:rtl/>
          <w:lang w:bidi="ar-EG"/>
        </w:rPr>
        <w:t>يدرج</w:t>
      </w:r>
      <w:r w:rsidRPr="00FC0F14">
        <w:rPr>
          <w:noProof/>
          <w:rtl/>
          <w:lang w:bidi="ar-EG"/>
        </w:rPr>
        <w:t xml:space="preserve"> </w:t>
      </w:r>
      <w:r w:rsidRPr="00FC0F14">
        <w:rPr>
          <w:rFonts w:hint="eastAsia"/>
          <w:noProof/>
          <w:rtl/>
          <w:lang w:bidi="ar-EG"/>
        </w:rPr>
        <w:t>الرئيس</w:t>
      </w:r>
      <w:r w:rsidRPr="00FC0F14">
        <w:rPr>
          <w:noProof/>
          <w:rtl/>
          <w:lang w:bidi="ar-EG"/>
        </w:rPr>
        <w:t xml:space="preserve"> في تقرير</w:t>
      </w:r>
      <w:r w:rsidRPr="00FC0F14">
        <w:rPr>
          <w:rFonts w:hint="cs"/>
          <w:noProof/>
          <w:rtl/>
          <w:lang w:bidi="ar-EG"/>
        </w:rPr>
        <w:t xml:space="preserve"> الرئيس المقدم</w:t>
      </w:r>
      <w:r w:rsidRPr="00FC0F14">
        <w:rPr>
          <w:noProof/>
          <w:rtl/>
          <w:lang w:bidi="ar-EG"/>
        </w:rPr>
        <w:t xml:space="preserve"> إلى الجمعية طلباً </w:t>
      </w:r>
      <w:r w:rsidRPr="00FC0F14">
        <w:rPr>
          <w:rFonts w:hint="eastAsia"/>
          <w:noProof/>
          <w:rtl/>
          <w:lang w:bidi="ar-EG"/>
        </w:rPr>
        <w:t>ل</w:t>
      </w:r>
      <w:r w:rsidRPr="00FC0F14">
        <w:rPr>
          <w:noProof/>
          <w:rtl/>
          <w:lang w:bidi="ar-EG"/>
        </w:rPr>
        <w:t xml:space="preserve">إلغاء </w:t>
      </w:r>
      <w:r w:rsidRPr="00FC0F14">
        <w:rPr>
          <w:rFonts w:hint="eastAsia"/>
          <w:noProof/>
          <w:rtl/>
          <w:lang w:bidi="ar-EG"/>
        </w:rPr>
        <w:t>ال</w:t>
      </w:r>
      <w:r w:rsidRPr="00FC0F14">
        <w:rPr>
          <w:noProof/>
          <w:rtl/>
          <w:lang w:bidi="ar-EG"/>
        </w:rPr>
        <w:t xml:space="preserve">مسألة. </w:t>
      </w:r>
      <w:r w:rsidRPr="00FC0F14">
        <w:rPr>
          <w:rFonts w:hint="eastAsia"/>
          <w:noProof/>
          <w:rtl/>
          <w:lang w:bidi="ar-EG"/>
        </w:rPr>
        <w:t>وتبت</w:t>
      </w:r>
      <w:r w:rsidRPr="00FC0F14">
        <w:rPr>
          <w:noProof/>
          <w:rtl/>
          <w:lang w:bidi="ar-EG"/>
        </w:rPr>
        <w:t xml:space="preserve"> </w:t>
      </w:r>
      <w:r w:rsidRPr="00FC0F14">
        <w:rPr>
          <w:rFonts w:hint="eastAsia"/>
          <w:noProof/>
          <w:rtl/>
          <w:lang w:bidi="ar-EG"/>
        </w:rPr>
        <w:t>الجمعية</w:t>
      </w:r>
      <w:r w:rsidRPr="00FC0F14">
        <w:rPr>
          <w:noProof/>
          <w:rtl/>
          <w:lang w:bidi="ar-EG"/>
        </w:rPr>
        <w:t xml:space="preserve"> في </w:t>
      </w:r>
      <w:r w:rsidRPr="00FC0F14">
        <w:rPr>
          <w:rFonts w:hint="eastAsia"/>
          <w:noProof/>
          <w:rtl/>
          <w:lang w:bidi="ar-EG"/>
        </w:rPr>
        <w:t>الطلب</w:t>
      </w:r>
      <w:r w:rsidRPr="00FC0F14">
        <w:rPr>
          <w:noProof/>
          <w:rtl/>
          <w:lang w:bidi="ar-EG"/>
        </w:rPr>
        <w:t xml:space="preserve"> </w:t>
      </w:r>
      <w:r w:rsidRPr="00FC0F14">
        <w:rPr>
          <w:rFonts w:hint="eastAsia"/>
          <w:noProof/>
          <w:rtl/>
          <w:lang w:bidi="ar-EG"/>
        </w:rPr>
        <w:t>حسب</w:t>
      </w:r>
      <w:r w:rsidRPr="00FC0F14">
        <w:rPr>
          <w:noProof/>
          <w:rtl/>
          <w:lang w:bidi="ar-EG"/>
        </w:rPr>
        <w:t xml:space="preserve"> </w:t>
      </w:r>
      <w:r w:rsidRPr="00FC0F14">
        <w:rPr>
          <w:rFonts w:hint="eastAsia"/>
          <w:noProof/>
          <w:rtl/>
          <w:lang w:bidi="ar-EG"/>
        </w:rPr>
        <w:t>الاقتضاء</w:t>
      </w:r>
      <w:r w:rsidRPr="00FC0F14">
        <w:rPr>
          <w:noProof/>
          <w:rtl/>
          <w:lang w:bidi="ar-EG"/>
        </w:rPr>
        <w:t>.</w:t>
      </w:r>
    </w:p>
    <w:p w14:paraId="6D9E2F5D" w14:textId="77777777" w:rsidR="003557C5" w:rsidRPr="00FC0F14" w:rsidRDefault="003557C5" w:rsidP="003557C5">
      <w:pPr>
        <w:pStyle w:val="SectionNo"/>
      </w:pPr>
      <w:r w:rsidRPr="00FC0F14">
        <w:rPr>
          <w:rtl/>
        </w:rPr>
        <w:lastRenderedPageBreak/>
        <w:t xml:space="preserve">القسم </w:t>
      </w:r>
      <w:r w:rsidRPr="00FC0F14">
        <w:t>8</w:t>
      </w:r>
    </w:p>
    <w:p w14:paraId="688BF98B" w14:textId="77777777" w:rsidR="003557C5" w:rsidRPr="00FC0F14" w:rsidRDefault="003557C5" w:rsidP="003557C5">
      <w:pPr>
        <w:pStyle w:val="Sectiontitle"/>
        <w:rPr>
          <w:noProof/>
        </w:rPr>
      </w:pPr>
      <w:r w:rsidRPr="00FC0F14">
        <w:rPr>
          <w:rFonts w:hint="eastAsia"/>
          <w:noProof/>
          <w:rtl/>
        </w:rPr>
        <w:t>عمليات</w:t>
      </w:r>
      <w:r w:rsidRPr="00FC0F14">
        <w:rPr>
          <w:noProof/>
          <w:rtl/>
        </w:rPr>
        <w:t xml:space="preserve"> </w:t>
      </w:r>
      <w:r w:rsidRPr="00FC0F14">
        <w:rPr>
          <w:rFonts w:hint="eastAsia"/>
          <w:noProof/>
          <w:rtl/>
        </w:rPr>
        <w:t>وضع</w:t>
      </w:r>
      <w:r w:rsidRPr="00FC0F14">
        <w:rPr>
          <w:noProof/>
          <w:rtl/>
        </w:rPr>
        <w:t xml:space="preserve"> </w:t>
      </w:r>
      <w:r w:rsidRPr="00FC0F14">
        <w:rPr>
          <w:rtl/>
        </w:rPr>
        <w:t>التوصيات</w:t>
      </w:r>
      <w:r w:rsidRPr="00FC0F14">
        <w:rPr>
          <w:noProof/>
          <w:rtl/>
        </w:rPr>
        <w:t xml:space="preserve"> والموافقة عليها</w:t>
      </w:r>
    </w:p>
    <w:p w14:paraId="5CF145F3" w14:textId="77777777" w:rsidR="003557C5" w:rsidRPr="00466277" w:rsidRDefault="003557C5" w:rsidP="003557C5">
      <w:pPr>
        <w:rPr>
          <w:b/>
          <w:bCs/>
        </w:rPr>
      </w:pPr>
      <w:r w:rsidRPr="00466277">
        <w:rPr>
          <w:b/>
          <w:bCs/>
        </w:rPr>
        <w:t>1.8</w:t>
      </w:r>
      <w:r w:rsidRPr="00466277">
        <w:rPr>
          <w:b/>
          <w:bCs/>
          <w:rtl/>
        </w:rPr>
        <w:tab/>
      </w:r>
      <w:r w:rsidRPr="00466277">
        <w:rPr>
          <w:rFonts w:hint="eastAsia"/>
          <w:b/>
          <w:bCs/>
          <w:rtl/>
        </w:rPr>
        <w:t>عمليات</w:t>
      </w:r>
      <w:r w:rsidRPr="00466277">
        <w:rPr>
          <w:b/>
          <w:bCs/>
          <w:rtl/>
        </w:rPr>
        <w:t xml:space="preserve"> الموافقة على توصيات قطاع تقييس الاتصالات </w:t>
      </w:r>
      <w:r w:rsidRPr="00466277">
        <w:rPr>
          <w:rFonts w:hint="eastAsia"/>
          <w:b/>
          <w:bCs/>
          <w:rtl/>
        </w:rPr>
        <w:t>واختيار</w:t>
      </w:r>
      <w:r w:rsidRPr="00466277">
        <w:rPr>
          <w:b/>
          <w:bCs/>
          <w:rtl/>
        </w:rPr>
        <w:t xml:space="preserve"> </w:t>
      </w:r>
      <w:r w:rsidRPr="00466277">
        <w:rPr>
          <w:rFonts w:hint="eastAsia"/>
          <w:b/>
          <w:bCs/>
          <w:rtl/>
        </w:rPr>
        <w:t>عملية</w:t>
      </w:r>
      <w:r w:rsidRPr="00466277">
        <w:rPr>
          <w:b/>
          <w:bCs/>
          <w:rtl/>
        </w:rPr>
        <w:t xml:space="preserve"> </w:t>
      </w:r>
      <w:r w:rsidRPr="00466277">
        <w:rPr>
          <w:rFonts w:hint="eastAsia"/>
          <w:b/>
          <w:bCs/>
          <w:rtl/>
        </w:rPr>
        <w:t>الموافقة</w:t>
      </w:r>
    </w:p>
    <w:p w14:paraId="2F15702B" w14:textId="77777777" w:rsidR="003557C5" w:rsidRPr="00FC0F14" w:rsidRDefault="003557C5" w:rsidP="003557C5">
      <w:pPr>
        <w:rPr>
          <w:noProof/>
          <w:lang w:bidi="ar-EG"/>
        </w:rPr>
      </w:pPr>
      <w:r w:rsidRPr="00FC0F14">
        <w:rPr>
          <w:noProof/>
          <w:rtl/>
          <w:lang w:bidi="ar-EG"/>
        </w:rPr>
        <w:t xml:space="preserve">يوضح القسم </w:t>
      </w:r>
      <w:r w:rsidRPr="00FC0F14">
        <w:rPr>
          <w:noProof/>
          <w:lang w:bidi="ar-EG"/>
        </w:rPr>
        <w:t>9</w:t>
      </w:r>
      <w:r w:rsidRPr="00FC0F14">
        <w:rPr>
          <w:noProof/>
          <w:rtl/>
          <w:lang w:bidi="ar-EG"/>
        </w:rPr>
        <w:t xml:space="preserve"> من </w:t>
      </w:r>
      <w:r w:rsidRPr="00FC0F14">
        <w:rPr>
          <w:rFonts w:hint="eastAsia"/>
          <w:noProof/>
          <w:rtl/>
          <w:lang w:bidi="ar-EG"/>
        </w:rPr>
        <w:t>هذا</w:t>
      </w:r>
      <w:r w:rsidRPr="00FC0F14">
        <w:rPr>
          <w:noProof/>
          <w:rtl/>
          <w:lang w:bidi="ar-EG"/>
        </w:rPr>
        <w:t xml:space="preserve"> القرار</w:t>
      </w:r>
      <w:r w:rsidRPr="00FC0F14">
        <w:rPr>
          <w:rFonts w:hint="eastAsia"/>
          <w:noProof/>
          <w:rtl/>
          <w:lang w:bidi="ar-EG"/>
        </w:rPr>
        <w:t> </w:t>
      </w:r>
      <w:r w:rsidRPr="00FC0F14">
        <w:rPr>
          <w:noProof/>
          <w:rtl/>
          <w:lang w:bidi="ar-EG"/>
        </w:rPr>
        <w:t>الإجراءات الواجب اتباعها في الموافقة على التوصيات التي تتطلب مشاورات رسمية مع الدول</w:t>
      </w:r>
      <w:r w:rsidRPr="00FC0F14">
        <w:rPr>
          <w:rFonts w:hint="eastAsia"/>
          <w:noProof/>
          <w:rtl/>
          <w:lang w:bidi="ar-EG"/>
        </w:rPr>
        <w:t> </w:t>
      </w:r>
      <w:r w:rsidRPr="00FC0F14">
        <w:rPr>
          <w:noProof/>
          <w:rtl/>
          <w:lang w:bidi="ar-EG"/>
        </w:rPr>
        <w:t xml:space="preserve">الأعضاء </w:t>
      </w:r>
      <w:r w:rsidRPr="00FC0F14">
        <w:rPr>
          <w:rFonts w:hint="cs"/>
          <w:noProof/>
          <w:rtl/>
          <w:lang w:bidi="ar-EG"/>
        </w:rPr>
        <w:t>(</w:t>
      </w:r>
      <w:r w:rsidRPr="00FC0F14">
        <w:rPr>
          <w:noProof/>
          <w:rtl/>
          <w:lang w:bidi="ar-EG"/>
        </w:rPr>
        <w:t>عملية الموافقة التقليدية</w:t>
      </w:r>
      <w:r w:rsidRPr="00FC0F14">
        <w:rPr>
          <w:rFonts w:hint="cs"/>
          <w:noProof/>
          <w:rtl/>
          <w:lang w:bidi="ar-EG"/>
        </w:rPr>
        <w:t xml:space="preserve"> </w:t>
      </w:r>
      <w:r w:rsidRPr="00FC0F14">
        <w:rPr>
          <w:noProof/>
          <w:lang w:bidi="ar-EG"/>
        </w:rPr>
        <w:t>(TAP)</w:t>
      </w:r>
      <w:r w:rsidRPr="00FC0F14">
        <w:rPr>
          <w:rFonts w:hint="cs"/>
          <w:noProof/>
          <w:rtl/>
          <w:lang w:bidi="ar-EG"/>
        </w:rPr>
        <w:t>)</w:t>
      </w:r>
      <w:r w:rsidRPr="00FC0F14">
        <w:rPr>
          <w:noProof/>
          <w:rtl/>
          <w:lang w:bidi="ar-EG"/>
        </w:rPr>
        <w:t xml:space="preserve">. </w:t>
      </w:r>
      <w:r w:rsidRPr="00FC0F14">
        <w:rPr>
          <w:rFonts w:hint="eastAsia"/>
          <w:noProof/>
          <w:rtl/>
          <w:lang w:bidi="ar-EG"/>
        </w:rPr>
        <w:t>وتوضح</w:t>
      </w:r>
      <w:r w:rsidRPr="00FC0F14">
        <w:rPr>
          <w:noProof/>
          <w:rtl/>
          <w:lang w:bidi="ar-EG"/>
        </w:rPr>
        <w:t xml:space="preserve"> التوصية </w:t>
      </w:r>
      <w:r w:rsidRPr="00FC0F14">
        <w:rPr>
          <w:noProof/>
          <w:lang w:bidi="ar-EG"/>
        </w:rPr>
        <w:t>ITU-T A.8</w:t>
      </w:r>
      <w:r w:rsidRPr="00FC0F14">
        <w:rPr>
          <w:noProof/>
          <w:rtl/>
          <w:lang w:bidi="ar-EG"/>
        </w:rPr>
        <w:t xml:space="preserve"> </w:t>
      </w:r>
      <w:r w:rsidRPr="00FC0F14">
        <w:rPr>
          <w:rFonts w:hint="eastAsia"/>
          <w:noProof/>
          <w:rtl/>
          <w:lang w:bidi="ar-EG"/>
        </w:rPr>
        <w:t>الإجراءات</w:t>
      </w:r>
      <w:r w:rsidRPr="00FC0F14">
        <w:rPr>
          <w:noProof/>
          <w:rtl/>
          <w:lang w:bidi="ar-EG"/>
        </w:rPr>
        <w:t xml:space="preserve"> </w:t>
      </w:r>
      <w:r w:rsidRPr="00FC0F14">
        <w:rPr>
          <w:rFonts w:hint="eastAsia"/>
          <w:noProof/>
          <w:rtl/>
          <w:lang w:bidi="ar-EG"/>
        </w:rPr>
        <w:t>الواجب</w:t>
      </w:r>
      <w:r w:rsidRPr="00FC0F14">
        <w:rPr>
          <w:noProof/>
          <w:rtl/>
          <w:lang w:bidi="ar-EG"/>
        </w:rPr>
        <w:t xml:space="preserve"> </w:t>
      </w:r>
      <w:r w:rsidRPr="00FC0F14">
        <w:rPr>
          <w:rFonts w:hint="eastAsia"/>
          <w:noProof/>
          <w:rtl/>
          <w:lang w:bidi="ar-EG"/>
        </w:rPr>
        <w:t>اتخاذها</w:t>
      </w:r>
      <w:r w:rsidRPr="00FC0F14">
        <w:rPr>
          <w:noProof/>
          <w:rtl/>
          <w:lang w:bidi="ar-EG"/>
        </w:rPr>
        <w:t xml:space="preserve"> في </w:t>
      </w:r>
      <w:r w:rsidRPr="00FC0F14">
        <w:rPr>
          <w:rFonts w:hint="eastAsia"/>
          <w:noProof/>
          <w:rtl/>
          <w:lang w:bidi="ar-EG"/>
        </w:rPr>
        <w:t>الموافقة</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التوصيات</w:t>
      </w:r>
      <w:r w:rsidRPr="00FC0F14">
        <w:rPr>
          <w:noProof/>
          <w:rtl/>
          <w:lang w:bidi="ar-EG"/>
        </w:rPr>
        <w:t xml:space="preserve"> التي لا</w:t>
      </w:r>
      <w:r w:rsidRPr="00FC0F14">
        <w:rPr>
          <w:rFonts w:hint="eastAsia"/>
          <w:noProof/>
          <w:rtl/>
          <w:lang w:bidi="ar-EG"/>
        </w:rPr>
        <w:t> تتطلب</w:t>
      </w:r>
      <w:r w:rsidRPr="00FC0F14">
        <w:rPr>
          <w:noProof/>
          <w:rtl/>
          <w:lang w:bidi="ar-EG"/>
        </w:rPr>
        <w:t xml:space="preserve"> </w:t>
      </w:r>
      <w:r w:rsidRPr="00FC0F14">
        <w:rPr>
          <w:rFonts w:hint="eastAsia"/>
          <w:noProof/>
          <w:rtl/>
          <w:lang w:bidi="ar-EG"/>
        </w:rPr>
        <w:t>مشاورات</w:t>
      </w:r>
      <w:r w:rsidRPr="00FC0F14">
        <w:rPr>
          <w:noProof/>
          <w:rtl/>
          <w:lang w:bidi="ar-EG"/>
        </w:rPr>
        <w:t xml:space="preserve"> رسمية مع الدول الأعضاء </w:t>
      </w:r>
      <w:r w:rsidRPr="00FC0F14">
        <w:rPr>
          <w:rFonts w:hint="cs"/>
          <w:noProof/>
          <w:rtl/>
          <w:lang w:bidi="ar-EG"/>
        </w:rPr>
        <w:t>(</w:t>
      </w:r>
      <w:r w:rsidRPr="00FC0F14">
        <w:rPr>
          <w:noProof/>
          <w:rtl/>
          <w:lang w:bidi="ar-EG"/>
        </w:rPr>
        <w:t xml:space="preserve">عملية الموافقة البديلة </w:t>
      </w:r>
      <w:r w:rsidRPr="00FC0F14">
        <w:rPr>
          <w:noProof/>
          <w:lang w:bidi="ar-EG"/>
        </w:rPr>
        <w:t>(AAP)</w:t>
      </w:r>
      <w:r w:rsidRPr="00FC0F14">
        <w:rPr>
          <w:rFonts w:hint="cs"/>
          <w:noProof/>
          <w:rtl/>
          <w:lang w:bidi="ar-EG"/>
        </w:rPr>
        <w:t>)</w:t>
      </w:r>
      <w:r w:rsidRPr="00FC0F14">
        <w:rPr>
          <w:noProof/>
          <w:rtl/>
          <w:lang w:bidi="ar-EG"/>
        </w:rPr>
        <w:t xml:space="preserve">. </w:t>
      </w:r>
      <w:r w:rsidRPr="00FC0F14">
        <w:rPr>
          <w:color w:val="000000"/>
          <w:rtl/>
        </w:rPr>
        <w:t xml:space="preserve">وطبقاً </w:t>
      </w:r>
      <w:r w:rsidRPr="00FC0F14">
        <w:rPr>
          <w:rFonts w:hint="cs"/>
          <w:color w:val="000000"/>
          <w:rtl/>
        </w:rPr>
        <w:t>لاتفاقية الاتحاد</w:t>
      </w:r>
      <w:r w:rsidRPr="00FC0F14">
        <w:rPr>
          <w:color w:val="000000"/>
          <w:rtl/>
        </w:rPr>
        <w:t>، يكون وضع التوصيات الموافق عليها متساوياً عند الموافقة عليها بأي من الطريقتين</w:t>
      </w:r>
      <w:r w:rsidRPr="00FC0F14">
        <w:rPr>
          <w:color w:val="000000"/>
        </w:rPr>
        <w:t>.</w:t>
      </w:r>
    </w:p>
    <w:p w14:paraId="647CE2E2" w14:textId="77777777" w:rsidR="003557C5" w:rsidRPr="00FC0F14" w:rsidRDefault="003557C5" w:rsidP="003557C5">
      <w:pPr>
        <w:rPr>
          <w:noProof/>
          <w:rtl/>
          <w:lang w:bidi="ar-EG"/>
        </w:rPr>
      </w:pPr>
      <w:r w:rsidRPr="00FC0F14">
        <w:rPr>
          <w:noProof/>
          <w:rtl/>
          <w:lang w:bidi="ar-EG"/>
        </w:rPr>
        <w:t xml:space="preserve">تشير كلمة "اختيار" إلى اختيار عملية الموافقة البديلة </w:t>
      </w:r>
      <w:r w:rsidRPr="00FC0F14">
        <w:rPr>
          <w:noProof/>
          <w:lang w:bidi="ar-EG"/>
        </w:rPr>
        <w:t>(AAP)</w:t>
      </w:r>
      <w:r w:rsidRPr="00FC0F14">
        <w:rPr>
          <w:noProof/>
          <w:rtl/>
          <w:lang w:bidi="ar-EG"/>
        </w:rPr>
        <w:t xml:space="preserve"> أو اختيار عملية الموافقة التقليدية</w:t>
      </w:r>
      <w:r w:rsidRPr="00FC0F14">
        <w:rPr>
          <w:rFonts w:hint="eastAsia"/>
          <w:noProof/>
          <w:rtl/>
          <w:lang w:bidi="ar-EG"/>
        </w:rPr>
        <w:t> </w:t>
      </w:r>
      <w:r w:rsidRPr="00FC0F14">
        <w:rPr>
          <w:noProof/>
          <w:lang w:bidi="ar-EG"/>
        </w:rPr>
        <w:t>(TAP)</w:t>
      </w:r>
      <w:r w:rsidRPr="00FC0F14">
        <w:rPr>
          <w:noProof/>
          <w:rtl/>
          <w:lang w:bidi="ar-EG"/>
        </w:rPr>
        <w:t xml:space="preserve"> لوضع التوصيات الجديدة والمراجَعة والموافقة عليها.</w:t>
      </w:r>
    </w:p>
    <w:p w14:paraId="2618D9F6" w14:textId="77777777" w:rsidR="003557C5" w:rsidRPr="00466277" w:rsidRDefault="003557C5" w:rsidP="003557C5">
      <w:pPr>
        <w:rPr>
          <w:b/>
          <w:bCs/>
        </w:rPr>
      </w:pPr>
      <w:r w:rsidRPr="00466277">
        <w:rPr>
          <w:b/>
          <w:bCs/>
        </w:rPr>
        <w:t>1.1.8</w:t>
      </w:r>
      <w:r w:rsidRPr="00466277">
        <w:rPr>
          <w:b/>
          <w:bCs/>
          <w:rtl/>
        </w:rPr>
        <w:tab/>
        <w:t>الاختيار أثناء اجتماعات لجان الدراسات</w:t>
      </w:r>
    </w:p>
    <w:p w14:paraId="226E6E63" w14:textId="77777777" w:rsidR="003557C5" w:rsidRPr="00C61F0D" w:rsidRDefault="003557C5" w:rsidP="003557C5">
      <w:pPr>
        <w:rPr>
          <w:noProof/>
          <w:spacing w:val="-2"/>
          <w:rtl/>
          <w:lang w:bidi="ar-EG"/>
        </w:rPr>
      </w:pPr>
      <w:r w:rsidRPr="00C61F0D">
        <w:rPr>
          <w:rFonts w:hint="eastAsia"/>
          <w:noProof/>
          <w:spacing w:val="-2"/>
          <w:rtl/>
          <w:lang w:bidi="ar-EG"/>
        </w:rPr>
        <w:t>يُفترض،</w:t>
      </w:r>
      <w:r w:rsidRPr="00C61F0D">
        <w:rPr>
          <w:noProof/>
          <w:spacing w:val="-2"/>
          <w:rtl/>
          <w:lang w:bidi="ar-EG"/>
        </w:rPr>
        <w:t xml:space="preserve"> كمنهج</w:t>
      </w:r>
      <w:r w:rsidRPr="00C61F0D">
        <w:rPr>
          <w:rFonts w:hint="cs"/>
          <w:noProof/>
          <w:spacing w:val="-2"/>
          <w:rtl/>
          <w:lang w:bidi="ar-EG"/>
        </w:rPr>
        <w:t>ٍ</w:t>
      </w:r>
      <w:r w:rsidRPr="00C61F0D">
        <w:rPr>
          <w:noProof/>
          <w:spacing w:val="-2"/>
          <w:rtl/>
          <w:lang w:bidi="ar-EG"/>
        </w:rPr>
        <w:t xml:space="preserve"> عام، أن </w:t>
      </w:r>
      <w:r w:rsidRPr="00C61F0D">
        <w:rPr>
          <w:rFonts w:hint="eastAsia"/>
          <w:noProof/>
          <w:spacing w:val="-2"/>
          <w:rtl/>
          <w:lang w:bidi="ar-EG"/>
        </w:rPr>
        <w:t>تتبع</w:t>
      </w:r>
      <w:r w:rsidRPr="00C61F0D">
        <w:rPr>
          <w:noProof/>
          <w:spacing w:val="-2"/>
          <w:rtl/>
          <w:lang w:bidi="ar-EG"/>
        </w:rPr>
        <w:t xml:space="preserve"> </w:t>
      </w:r>
      <w:r w:rsidRPr="00C61F0D">
        <w:rPr>
          <w:rFonts w:hint="cs"/>
          <w:noProof/>
          <w:spacing w:val="-2"/>
          <w:rtl/>
          <w:lang w:bidi="ar-EG"/>
        </w:rPr>
        <w:t>توصيات قطاع</w:t>
      </w:r>
      <w:r w:rsidRPr="00C61F0D">
        <w:rPr>
          <w:noProof/>
          <w:spacing w:val="-2"/>
          <w:rtl/>
          <w:lang w:bidi="ar-EG"/>
        </w:rPr>
        <w:t xml:space="preserve"> تقييس الاتصالات </w:t>
      </w:r>
      <w:r w:rsidRPr="00C61F0D">
        <w:rPr>
          <w:rFonts w:hint="cs"/>
          <w:noProof/>
          <w:spacing w:val="-2"/>
          <w:rtl/>
          <w:lang w:bidi="ar-EG"/>
        </w:rPr>
        <w:t xml:space="preserve">التي لها آثار سياساتية أو تنظيمية، مثل قضايا </w:t>
      </w:r>
      <w:r w:rsidRPr="00C61F0D">
        <w:rPr>
          <w:noProof/>
          <w:spacing w:val="-2"/>
          <w:rtl/>
          <w:lang w:bidi="ar-EG"/>
        </w:rPr>
        <w:t>التعريفات والمحاسبة</w:t>
      </w:r>
      <w:r w:rsidRPr="00C61F0D">
        <w:rPr>
          <w:rFonts w:hint="cs"/>
          <w:noProof/>
          <w:spacing w:val="-2"/>
          <w:rtl/>
          <w:lang w:bidi="ar-EG"/>
        </w:rPr>
        <w:t xml:space="preserve"> والخطط ذات الصلة </w:t>
      </w:r>
      <w:r w:rsidRPr="00C61F0D">
        <w:rPr>
          <w:rFonts w:hint="eastAsia"/>
          <w:noProof/>
          <w:spacing w:val="-2"/>
          <w:rtl/>
          <w:lang w:bidi="ar-EG"/>
        </w:rPr>
        <w:t>المتعلقة</w:t>
      </w:r>
      <w:r w:rsidRPr="00C61F0D">
        <w:rPr>
          <w:noProof/>
          <w:spacing w:val="-2"/>
          <w:rtl/>
          <w:lang w:bidi="ar-EG"/>
        </w:rPr>
        <w:t xml:space="preserve"> </w:t>
      </w:r>
      <w:r w:rsidRPr="00C61F0D">
        <w:rPr>
          <w:rFonts w:hint="cs"/>
          <w:noProof/>
          <w:spacing w:val="-2"/>
          <w:rtl/>
          <w:lang w:bidi="ar-EG"/>
        </w:rPr>
        <w:t>ب</w:t>
      </w:r>
      <w:r w:rsidRPr="00C61F0D">
        <w:rPr>
          <w:noProof/>
          <w:spacing w:val="-2"/>
          <w:rtl/>
          <w:lang w:bidi="ar-EG"/>
        </w:rPr>
        <w:t>الترقيم والعنونة</w:t>
      </w:r>
      <w:r w:rsidRPr="00C61F0D">
        <w:rPr>
          <w:rFonts w:hint="cs"/>
          <w:noProof/>
          <w:spacing w:val="-2"/>
          <w:rtl/>
          <w:lang w:bidi="ar-EG"/>
        </w:rPr>
        <w:t>، أو التوصيات التي هناك أي شك في نطاقها،</w:t>
      </w:r>
      <w:r w:rsidRPr="00C61F0D">
        <w:rPr>
          <w:noProof/>
          <w:spacing w:val="-2"/>
          <w:rtl/>
          <w:lang w:bidi="ar-EG"/>
        </w:rPr>
        <w:t xml:space="preserve"> </w:t>
      </w:r>
      <w:r w:rsidRPr="00C61F0D">
        <w:rPr>
          <w:rFonts w:hint="cs"/>
          <w:noProof/>
          <w:spacing w:val="-2"/>
          <w:rtl/>
          <w:lang w:bidi="ar-EG"/>
        </w:rPr>
        <w:t xml:space="preserve">عملية </w:t>
      </w:r>
      <w:r w:rsidRPr="00C61F0D">
        <w:rPr>
          <w:noProof/>
          <w:spacing w:val="-2"/>
          <w:rtl/>
          <w:lang w:bidi="ar-EG"/>
        </w:rPr>
        <w:t>الموافقة التقليدية</w:t>
      </w:r>
      <w:r w:rsidRPr="00C61F0D">
        <w:rPr>
          <w:rFonts w:hint="cs"/>
          <w:noProof/>
          <w:spacing w:val="-2"/>
          <w:rtl/>
          <w:lang w:bidi="ar-EG"/>
        </w:rPr>
        <w:t xml:space="preserve"> وفقا</w:t>
      </w:r>
      <w:ins w:id="494" w:author="Hashem Darkashalli" w:date="2024-10-09T13:24:00Z">
        <w:r w:rsidRPr="00C61F0D">
          <w:rPr>
            <w:rFonts w:hint="cs"/>
            <w:noProof/>
            <w:spacing w:val="-2"/>
            <w:rtl/>
            <w:lang w:bidi="ar-EG"/>
          </w:rPr>
          <w:t>ً</w:t>
        </w:r>
      </w:ins>
      <w:r w:rsidRPr="00C61F0D">
        <w:rPr>
          <w:rFonts w:hint="cs"/>
          <w:noProof/>
          <w:spacing w:val="-2"/>
          <w:rtl/>
          <w:lang w:bidi="ar-EG"/>
        </w:rPr>
        <w:t xml:space="preserve"> للأرقام </w:t>
      </w:r>
      <w:r w:rsidRPr="00C61F0D">
        <w:rPr>
          <w:noProof/>
          <w:spacing w:val="-2"/>
          <w:lang w:bidi="ar-EG"/>
        </w:rPr>
        <w:t>246D</w:t>
      </w:r>
      <w:r w:rsidRPr="00C61F0D">
        <w:rPr>
          <w:rFonts w:hint="cs"/>
          <w:noProof/>
          <w:spacing w:val="-2"/>
          <w:rtl/>
          <w:lang w:val="fr-FR" w:bidi="ar-LB"/>
        </w:rPr>
        <w:t xml:space="preserve"> و</w:t>
      </w:r>
      <w:r w:rsidRPr="00C61F0D">
        <w:rPr>
          <w:noProof/>
          <w:spacing w:val="-2"/>
          <w:lang w:bidi="ar-LB"/>
        </w:rPr>
        <w:t>246F</w:t>
      </w:r>
      <w:r w:rsidRPr="00C61F0D">
        <w:rPr>
          <w:rFonts w:hint="cs"/>
          <w:noProof/>
          <w:spacing w:val="-2"/>
          <w:rtl/>
          <w:lang w:val="fr-FR" w:bidi="ar-LB"/>
        </w:rPr>
        <w:t xml:space="preserve"> و</w:t>
      </w:r>
      <w:r w:rsidRPr="00C61F0D">
        <w:rPr>
          <w:noProof/>
          <w:spacing w:val="-2"/>
          <w:lang w:bidi="ar-LB"/>
        </w:rPr>
        <w:t>246H</w:t>
      </w:r>
      <w:r w:rsidRPr="00C61F0D">
        <w:rPr>
          <w:rFonts w:hint="cs"/>
          <w:noProof/>
          <w:spacing w:val="-2"/>
          <w:rtl/>
          <w:lang w:val="fr-FR" w:bidi="ar-LB"/>
        </w:rPr>
        <w:t xml:space="preserve"> من الاتفاقية</w:t>
      </w:r>
      <w:r w:rsidRPr="00C61F0D">
        <w:rPr>
          <w:noProof/>
          <w:spacing w:val="-2"/>
          <w:rtl/>
          <w:lang w:bidi="ar-EG"/>
        </w:rPr>
        <w:t xml:space="preserve">. </w:t>
      </w:r>
      <w:r w:rsidRPr="00C61F0D">
        <w:rPr>
          <w:rFonts w:hint="eastAsia"/>
          <w:noProof/>
          <w:spacing w:val="-2"/>
          <w:rtl/>
          <w:lang w:bidi="ar-EG"/>
        </w:rPr>
        <w:t>وعلى</w:t>
      </w:r>
      <w:r w:rsidRPr="00C61F0D">
        <w:rPr>
          <w:noProof/>
          <w:spacing w:val="-2"/>
          <w:rtl/>
          <w:lang w:bidi="ar-EG"/>
        </w:rPr>
        <w:t xml:space="preserve"> نحو مماثل، يفترض</w:t>
      </w:r>
      <w:r w:rsidRPr="00C61F0D">
        <w:rPr>
          <w:rFonts w:hint="cs"/>
          <w:noProof/>
          <w:spacing w:val="-2"/>
          <w:rtl/>
          <w:lang w:bidi="ar-EG"/>
        </w:rPr>
        <w:t xml:space="preserve"> عموما</w:t>
      </w:r>
      <w:ins w:id="495" w:author="Hashem Darkashalli" w:date="2024-10-09T13:24:00Z">
        <w:r w:rsidRPr="00C61F0D">
          <w:rPr>
            <w:rFonts w:hint="cs"/>
            <w:noProof/>
            <w:spacing w:val="-2"/>
            <w:rtl/>
            <w:lang w:bidi="ar-EG"/>
          </w:rPr>
          <w:t>ً</w:t>
        </w:r>
      </w:ins>
      <w:r w:rsidRPr="00C61F0D">
        <w:rPr>
          <w:noProof/>
          <w:spacing w:val="-2"/>
          <w:rtl/>
          <w:lang w:bidi="ar-EG"/>
        </w:rPr>
        <w:t xml:space="preserve"> </w:t>
      </w:r>
      <w:r w:rsidRPr="00C61F0D">
        <w:rPr>
          <w:rFonts w:hint="eastAsia"/>
          <w:noProof/>
          <w:spacing w:val="-2"/>
          <w:rtl/>
          <w:lang w:bidi="ar-EG"/>
        </w:rPr>
        <w:t>أن</w:t>
      </w:r>
      <w:r w:rsidRPr="00C61F0D">
        <w:rPr>
          <w:noProof/>
          <w:spacing w:val="-2"/>
          <w:rtl/>
          <w:lang w:bidi="ar-EG"/>
        </w:rPr>
        <w:t xml:space="preserve"> </w:t>
      </w:r>
      <w:r w:rsidRPr="00C61F0D">
        <w:rPr>
          <w:rFonts w:hint="eastAsia"/>
          <w:noProof/>
          <w:spacing w:val="-2"/>
          <w:rtl/>
          <w:lang w:bidi="ar-EG"/>
        </w:rPr>
        <w:t>تتبع</w:t>
      </w:r>
      <w:r w:rsidRPr="00C61F0D">
        <w:rPr>
          <w:noProof/>
          <w:spacing w:val="-2"/>
          <w:rtl/>
          <w:lang w:bidi="ar-EG"/>
        </w:rPr>
        <w:t xml:space="preserve"> </w:t>
      </w:r>
      <w:r w:rsidRPr="00C61F0D">
        <w:rPr>
          <w:rFonts w:hint="cs"/>
          <w:noProof/>
          <w:spacing w:val="-2"/>
          <w:rtl/>
          <w:lang w:bidi="ar-EG"/>
        </w:rPr>
        <w:t xml:space="preserve">توصيات </w:t>
      </w:r>
      <w:r w:rsidRPr="00C61F0D">
        <w:rPr>
          <w:rFonts w:hint="eastAsia"/>
          <w:noProof/>
          <w:spacing w:val="-2"/>
          <w:rtl/>
          <w:lang w:bidi="ar-EG"/>
        </w:rPr>
        <w:t>القطاع</w:t>
      </w:r>
      <w:r w:rsidRPr="00C61F0D">
        <w:rPr>
          <w:noProof/>
          <w:spacing w:val="-2"/>
          <w:rtl/>
          <w:lang w:bidi="ar-EG"/>
        </w:rPr>
        <w:t xml:space="preserve"> المتصلة </w:t>
      </w:r>
      <w:r w:rsidRPr="00C61F0D">
        <w:rPr>
          <w:rFonts w:hint="cs"/>
          <w:noProof/>
          <w:spacing w:val="-2"/>
          <w:rtl/>
          <w:lang w:bidi="ar-EG"/>
        </w:rPr>
        <w:t>بالقضايا</w:t>
      </w:r>
      <w:r w:rsidRPr="00C61F0D">
        <w:rPr>
          <w:noProof/>
          <w:spacing w:val="-2"/>
          <w:rtl/>
          <w:lang w:bidi="ar-EG"/>
        </w:rPr>
        <w:t xml:space="preserve"> الأُخرى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14:paraId="018D9267" w14:textId="77777777" w:rsidR="003557C5" w:rsidRPr="00FC0F14" w:rsidRDefault="003557C5" w:rsidP="003557C5">
      <w:pPr>
        <w:rPr>
          <w:noProof/>
          <w:spacing w:val="-2"/>
          <w:rtl/>
          <w:lang w:bidi="ar-EG"/>
        </w:rPr>
      </w:pPr>
      <w:r w:rsidRPr="00FC0F14">
        <w:rPr>
          <w:rFonts w:hint="eastAsia"/>
          <w:spacing w:val="-2"/>
          <w:rtl/>
        </w:rPr>
        <w:t>وعند</w:t>
      </w:r>
      <w:r w:rsidRPr="00FC0F14">
        <w:rPr>
          <w:spacing w:val="-2"/>
          <w:rtl/>
        </w:rPr>
        <w:t xml:space="preserve"> </w:t>
      </w:r>
      <w:r w:rsidRPr="00FC0F14">
        <w:rPr>
          <w:rFonts w:hint="eastAsia"/>
          <w:spacing w:val="-2"/>
          <w:rtl/>
        </w:rPr>
        <w:t>تحديد</w:t>
      </w:r>
      <w:r w:rsidRPr="00FC0F14">
        <w:rPr>
          <w:spacing w:val="-2"/>
          <w:rtl/>
        </w:rPr>
        <w:t xml:space="preserve"> </w:t>
      </w:r>
      <w:r w:rsidRPr="00FC0F14">
        <w:rPr>
          <w:rFonts w:hint="eastAsia"/>
          <w:spacing w:val="-2"/>
          <w:rtl/>
        </w:rPr>
        <w:t>ما إذا</w:t>
      </w:r>
      <w:r w:rsidRPr="00FC0F14">
        <w:rPr>
          <w:spacing w:val="-2"/>
          <w:rtl/>
        </w:rPr>
        <w:t xml:space="preserve"> </w:t>
      </w:r>
      <w:r w:rsidRPr="00FC0F14">
        <w:rPr>
          <w:rFonts w:hint="eastAsia"/>
          <w:spacing w:val="-2"/>
          <w:rtl/>
        </w:rPr>
        <w:t>كان</w:t>
      </w:r>
      <w:r w:rsidRPr="00FC0F14">
        <w:rPr>
          <w:spacing w:val="-2"/>
          <w:rtl/>
        </w:rPr>
        <w:t xml:space="preserve"> مشروع توصية جديدة أو مراجعة </w:t>
      </w:r>
      <w:r w:rsidRPr="00FC0F14">
        <w:rPr>
          <w:rFonts w:hint="eastAsia"/>
          <w:spacing w:val="-2"/>
          <w:rtl/>
        </w:rPr>
        <w:t>له</w:t>
      </w:r>
      <w:r w:rsidRPr="00FC0F14">
        <w:rPr>
          <w:spacing w:val="-2"/>
          <w:rtl/>
        </w:rPr>
        <w:t xml:space="preserve"> </w:t>
      </w:r>
      <w:r w:rsidRPr="00FC0F14">
        <w:rPr>
          <w:rFonts w:hint="eastAsia"/>
          <w:spacing w:val="-2"/>
          <w:rtl/>
        </w:rPr>
        <w:t>آثار</w:t>
      </w:r>
      <w:r w:rsidRPr="00FC0F14">
        <w:rPr>
          <w:spacing w:val="-2"/>
          <w:rtl/>
        </w:rPr>
        <w:t xml:space="preserve"> </w:t>
      </w:r>
      <w:r w:rsidRPr="00FC0F14">
        <w:rPr>
          <w:rFonts w:hint="eastAsia"/>
          <w:spacing w:val="-2"/>
          <w:rtl/>
        </w:rPr>
        <w:t>سياساتية</w:t>
      </w:r>
      <w:r w:rsidRPr="00FC0F14">
        <w:rPr>
          <w:spacing w:val="-2"/>
          <w:rtl/>
        </w:rPr>
        <w:t xml:space="preserve"> </w:t>
      </w:r>
      <w:r w:rsidRPr="00FC0F14">
        <w:rPr>
          <w:rFonts w:hint="eastAsia"/>
          <w:spacing w:val="-2"/>
          <w:rtl/>
        </w:rPr>
        <w:t>أو تنظيمية</w:t>
      </w:r>
      <w:r w:rsidRPr="00FC0F14">
        <w:rPr>
          <w:rFonts w:hint="cs"/>
          <w:spacing w:val="-2"/>
          <w:rtl/>
        </w:rPr>
        <w:t xml:space="preserve"> من قبيل:</w:t>
      </w:r>
      <w:r w:rsidRPr="00FC0F14">
        <w:rPr>
          <w:spacing w:val="-2"/>
          <w:rtl/>
        </w:rPr>
        <w:t xml:space="preserve"> </w:t>
      </w:r>
      <w:r w:rsidRPr="00FC0F14">
        <w:rPr>
          <w:rFonts w:hint="eastAsia"/>
          <w:spacing w:val="-2"/>
          <w:rtl/>
        </w:rPr>
        <w:t>قضايا</w:t>
      </w:r>
      <w:r w:rsidRPr="00FC0F14">
        <w:rPr>
          <w:spacing w:val="-2"/>
          <w:rtl/>
        </w:rPr>
        <w:t xml:space="preserve"> </w:t>
      </w:r>
      <w:r w:rsidRPr="00FC0F14">
        <w:rPr>
          <w:rFonts w:hint="eastAsia"/>
          <w:spacing w:val="-2"/>
          <w:rtl/>
        </w:rPr>
        <w:t>التعريفات</w:t>
      </w:r>
      <w:r w:rsidRPr="00FC0F14">
        <w:rPr>
          <w:spacing w:val="-2"/>
          <w:rtl/>
        </w:rPr>
        <w:t xml:space="preserve"> </w:t>
      </w:r>
      <w:r w:rsidRPr="00FC0F14">
        <w:rPr>
          <w:rFonts w:hint="eastAsia"/>
          <w:spacing w:val="-2"/>
          <w:rtl/>
        </w:rPr>
        <w:t>والمحاسبة</w:t>
      </w:r>
      <w:r w:rsidRPr="00FC0F14">
        <w:rPr>
          <w:rFonts w:hint="cs"/>
          <w:spacing w:val="-2"/>
          <w:rtl/>
        </w:rPr>
        <w:t xml:space="preserve"> والخطط المتعلقة بالترقيم والعنونة،</w:t>
      </w:r>
      <w:r w:rsidRPr="00FC0F14">
        <w:rPr>
          <w:spacing w:val="-2"/>
          <w:rtl/>
        </w:rPr>
        <w:t xml:space="preserve"> ينبغي </w:t>
      </w:r>
      <w:r w:rsidRPr="00FC0F14">
        <w:rPr>
          <w:rFonts w:hint="eastAsia"/>
          <w:spacing w:val="-2"/>
          <w:rtl/>
        </w:rPr>
        <w:t>للجان</w:t>
      </w:r>
      <w:r w:rsidRPr="00FC0F14">
        <w:rPr>
          <w:spacing w:val="-2"/>
          <w:rtl/>
        </w:rPr>
        <w:t xml:space="preserve"> الدراسات </w:t>
      </w:r>
      <w:r w:rsidRPr="00FC0F14">
        <w:rPr>
          <w:rFonts w:hint="eastAsia"/>
          <w:spacing w:val="-2"/>
          <w:rtl/>
        </w:rPr>
        <w:t>أن</w:t>
      </w:r>
      <w:r w:rsidRPr="00FC0F14">
        <w:rPr>
          <w:spacing w:val="-2"/>
          <w:rtl/>
        </w:rPr>
        <w:t xml:space="preserve"> تشير إلى </w:t>
      </w:r>
      <w:r w:rsidRPr="00FC0F14">
        <w:rPr>
          <w:rFonts w:hint="eastAsia"/>
          <w:spacing w:val="-2"/>
          <w:rtl/>
        </w:rPr>
        <w:t>القرار</w:t>
      </w:r>
      <w:r w:rsidRPr="00FC0F14">
        <w:rPr>
          <w:spacing w:val="-2"/>
          <w:rtl/>
        </w:rPr>
        <w:t xml:space="preserve"> </w:t>
      </w:r>
      <w:r w:rsidRPr="00FC0F14">
        <w:rPr>
          <w:spacing w:val="-2"/>
        </w:rPr>
        <w:t>40</w:t>
      </w:r>
      <w:r w:rsidRPr="00FC0F14">
        <w:rPr>
          <w:spacing w:val="-2"/>
          <w:rtl/>
        </w:rPr>
        <w:t xml:space="preserve"> </w:t>
      </w:r>
      <w:r w:rsidRPr="00FC0F14">
        <w:rPr>
          <w:rFonts w:hint="cs"/>
          <w:rtl/>
          <w:lang w:bidi="ar-EG"/>
        </w:rPr>
        <w:t xml:space="preserve">(المراجَع في جنيف، 2022) </w:t>
      </w:r>
      <w:r w:rsidRPr="00FC0F14">
        <w:rPr>
          <w:rFonts w:hint="cs"/>
          <w:noProof/>
          <w:spacing w:val="-2"/>
          <w:rtl/>
          <w:lang w:bidi="ar-EG"/>
        </w:rPr>
        <w:t>للجمعية العالمية لتقييس الاتصالات</w:t>
      </w:r>
      <w:r w:rsidRPr="00FC0F14">
        <w:rPr>
          <w:noProof/>
          <w:spacing w:val="-2"/>
          <w:rtl/>
          <w:lang w:bidi="ar-EG"/>
        </w:rPr>
        <w:t>.</w:t>
      </w:r>
    </w:p>
    <w:p w14:paraId="2F362301" w14:textId="77777777" w:rsidR="003557C5" w:rsidRPr="00FC0F14" w:rsidRDefault="003557C5" w:rsidP="003557C5">
      <w:pPr>
        <w:rPr>
          <w:noProof/>
          <w:rtl/>
          <w:lang w:bidi="ar-EG"/>
        </w:rPr>
      </w:pPr>
      <w:r w:rsidRPr="00FC0F14">
        <w:rPr>
          <w:noProof/>
          <w:rtl/>
          <w:lang w:bidi="ar-EG"/>
        </w:rPr>
        <w:t>وفي حالة عدم التوصل إلى توافق في الآراء، تطبق الطريقة المستخدمة في الجمعية العالمية لتقييس الاتصالات، المبينة في الفقرة </w:t>
      </w:r>
      <w:r w:rsidRPr="00FC0F14">
        <w:rPr>
          <w:noProof/>
          <w:lang w:bidi="ar-EG"/>
        </w:rPr>
        <w:t>13.1</w:t>
      </w:r>
      <w:r w:rsidRPr="00FC0F14">
        <w:rPr>
          <w:noProof/>
          <w:rtl/>
          <w:lang w:bidi="ar-EG"/>
        </w:rPr>
        <w:t xml:space="preserve"> أعلاه، في تحديد الاختيار.</w:t>
      </w:r>
    </w:p>
    <w:p w14:paraId="4AE9AFEF" w14:textId="77777777" w:rsidR="003557C5" w:rsidRPr="00466277" w:rsidRDefault="003557C5" w:rsidP="003557C5">
      <w:pPr>
        <w:rPr>
          <w:b/>
          <w:bCs/>
          <w:rtl/>
        </w:rPr>
      </w:pPr>
      <w:r w:rsidRPr="00466277">
        <w:rPr>
          <w:b/>
          <w:bCs/>
        </w:rPr>
        <w:t>2.1.8</w:t>
      </w:r>
      <w:r w:rsidRPr="00466277">
        <w:rPr>
          <w:b/>
          <w:bCs/>
          <w:rtl/>
        </w:rPr>
        <w:tab/>
        <w:t>الاختيار في الجمعية العالمية لتقييس الاتصالات</w:t>
      </w:r>
    </w:p>
    <w:p w14:paraId="020F4F9D" w14:textId="77777777" w:rsidR="003557C5" w:rsidRPr="00C61F0D" w:rsidRDefault="003557C5" w:rsidP="003557C5">
      <w:pPr>
        <w:rPr>
          <w:noProof/>
          <w:spacing w:val="-2"/>
          <w:rtl/>
          <w:lang w:bidi="ar-EG"/>
        </w:rPr>
      </w:pPr>
      <w:r w:rsidRPr="00C61F0D">
        <w:rPr>
          <w:rFonts w:hint="cs"/>
          <w:noProof/>
          <w:spacing w:val="-2"/>
          <w:rtl/>
          <w:lang w:bidi="ar-EG"/>
        </w:rPr>
        <w:t xml:space="preserve">يُفترض، </w:t>
      </w:r>
      <w:r w:rsidRPr="00C61F0D">
        <w:rPr>
          <w:noProof/>
          <w:spacing w:val="-2"/>
          <w:rtl/>
          <w:lang w:bidi="ar-EG"/>
        </w:rPr>
        <w:t>كمنهج</w:t>
      </w:r>
      <w:r w:rsidRPr="00C61F0D">
        <w:rPr>
          <w:rFonts w:hint="cs"/>
          <w:noProof/>
          <w:spacing w:val="-2"/>
          <w:rtl/>
          <w:lang w:bidi="ar-EG"/>
        </w:rPr>
        <w:t>ٍ</w:t>
      </w:r>
      <w:r w:rsidRPr="00C61F0D">
        <w:rPr>
          <w:noProof/>
          <w:spacing w:val="-2"/>
          <w:rtl/>
          <w:lang w:bidi="ar-EG"/>
        </w:rPr>
        <w:t xml:space="preserve"> عام، </w:t>
      </w:r>
      <w:r w:rsidRPr="00C61F0D">
        <w:rPr>
          <w:rFonts w:hint="cs"/>
          <w:noProof/>
          <w:spacing w:val="-2"/>
          <w:rtl/>
          <w:lang w:bidi="ar-EG"/>
        </w:rPr>
        <w:t xml:space="preserve">أن </w:t>
      </w:r>
      <w:r w:rsidRPr="00C61F0D">
        <w:rPr>
          <w:rFonts w:hint="eastAsia"/>
          <w:noProof/>
          <w:spacing w:val="-2"/>
          <w:rtl/>
          <w:lang w:bidi="ar-EG"/>
        </w:rPr>
        <w:t>تتبع</w:t>
      </w:r>
      <w:r w:rsidRPr="00C61F0D">
        <w:rPr>
          <w:noProof/>
          <w:spacing w:val="-2"/>
          <w:rtl/>
          <w:lang w:bidi="ar-EG"/>
        </w:rPr>
        <w:t xml:space="preserve"> </w:t>
      </w:r>
      <w:r w:rsidRPr="00C61F0D">
        <w:rPr>
          <w:rFonts w:hint="cs"/>
          <w:noProof/>
          <w:spacing w:val="-2"/>
          <w:rtl/>
          <w:lang w:bidi="ar-EG"/>
        </w:rPr>
        <w:t>توصيات قطاع</w:t>
      </w:r>
      <w:r w:rsidRPr="00C61F0D">
        <w:rPr>
          <w:noProof/>
          <w:spacing w:val="-2"/>
          <w:rtl/>
          <w:lang w:bidi="ar-EG"/>
        </w:rPr>
        <w:t xml:space="preserve"> تقييس الاتصالات </w:t>
      </w:r>
      <w:r w:rsidRPr="00C61F0D">
        <w:rPr>
          <w:rFonts w:hint="cs"/>
          <w:noProof/>
          <w:spacing w:val="-2"/>
          <w:rtl/>
          <w:lang w:bidi="ar-EG"/>
        </w:rPr>
        <w:t xml:space="preserve">التي لها آثار سياساتية أو تنظيمية، مثل قضايا </w:t>
      </w:r>
      <w:r w:rsidRPr="00C61F0D">
        <w:rPr>
          <w:noProof/>
          <w:spacing w:val="-2"/>
          <w:rtl/>
          <w:lang w:bidi="ar-EG"/>
        </w:rPr>
        <w:t>التعريفات والمحاسبة</w:t>
      </w:r>
      <w:r w:rsidRPr="00C61F0D">
        <w:rPr>
          <w:rFonts w:hint="cs"/>
          <w:noProof/>
          <w:spacing w:val="-2"/>
          <w:rtl/>
          <w:lang w:bidi="ar-EG"/>
        </w:rPr>
        <w:t xml:space="preserve"> والخطط ذات الصلة </w:t>
      </w:r>
      <w:r w:rsidRPr="00C61F0D">
        <w:rPr>
          <w:rFonts w:hint="eastAsia"/>
          <w:noProof/>
          <w:spacing w:val="-2"/>
          <w:rtl/>
          <w:lang w:bidi="ar-EG"/>
        </w:rPr>
        <w:t>المتعلقة</w:t>
      </w:r>
      <w:r w:rsidRPr="00C61F0D">
        <w:rPr>
          <w:noProof/>
          <w:spacing w:val="-2"/>
          <w:rtl/>
          <w:lang w:bidi="ar-EG"/>
        </w:rPr>
        <w:t xml:space="preserve"> </w:t>
      </w:r>
      <w:r w:rsidRPr="00C61F0D">
        <w:rPr>
          <w:rFonts w:hint="cs"/>
          <w:noProof/>
          <w:spacing w:val="-2"/>
          <w:rtl/>
          <w:lang w:bidi="ar-EG"/>
        </w:rPr>
        <w:t>ب</w:t>
      </w:r>
      <w:r w:rsidRPr="00C61F0D">
        <w:rPr>
          <w:noProof/>
          <w:spacing w:val="-2"/>
          <w:rtl/>
          <w:lang w:bidi="ar-EG"/>
        </w:rPr>
        <w:t>الترقيم والعنونة</w:t>
      </w:r>
      <w:r w:rsidRPr="00C61F0D">
        <w:rPr>
          <w:rFonts w:hint="cs"/>
          <w:noProof/>
          <w:spacing w:val="-2"/>
          <w:rtl/>
          <w:lang w:bidi="ar-EG"/>
        </w:rPr>
        <w:t>، أو التوصيات التي هناك أي شك في نطاقها،</w:t>
      </w:r>
      <w:r w:rsidRPr="00C61F0D">
        <w:rPr>
          <w:noProof/>
          <w:spacing w:val="-2"/>
          <w:rtl/>
          <w:lang w:bidi="ar-EG"/>
        </w:rPr>
        <w:t xml:space="preserve"> عملية الموافقة التقليدية. </w:t>
      </w:r>
      <w:r w:rsidRPr="00C61F0D">
        <w:rPr>
          <w:rFonts w:hint="eastAsia"/>
          <w:noProof/>
          <w:spacing w:val="-2"/>
          <w:rtl/>
          <w:lang w:bidi="ar-EG"/>
        </w:rPr>
        <w:t>وعلى</w:t>
      </w:r>
      <w:r w:rsidRPr="00C61F0D">
        <w:rPr>
          <w:noProof/>
          <w:spacing w:val="-2"/>
          <w:rtl/>
          <w:lang w:bidi="ar-EG"/>
        </w:rPr>
        <w:t xml:space="preserve"> </w:t>
      </w:r>
      <w:r w:rsidRPr="00C61F0D">
        <w:rPr>
          <w:rFonts w:hint="eastAsia"/>
          <w:noProof/>
          <w:spacing w:val="-2"/>
          <w:rtl/>
          <w:lang w:bidi="ar-EG"/>
        </w:rPr>
        <w:t>نحو</w:t>
      </w:r>
      <w:r w:rsidRPr="00C61F0D">
        <w:rPr>
          <w:noProof/>
          <w:spacing w:val="-2"/>
          <w:rtl/>
          <w:lang w:bidi="ar-EG"/>
        </w:rPr>
        <w:t xml:space="preserve"> </w:t>
      </w:r>
      <w:r w:rsidRPr="00C61F0D">
        <w:rPr>
          <w:rFonts w:hint="eastAsia"/>
          <w:noProof/>
          <w:spacing w:val="-2"/>
          <w:rtl/>
          <w:lang w:bidi="ar-EG"/>
        </w:rPr>
        <w:t>مماثل،</w:t>
      </w:r>
      <w:r w:rsidRPr="00C61F0D">
        <w:rPr>
          <w:noProof/>
          <w:spacing w:val="-2"/>
          <w:rtl/>
          <w:lang w:bidi="ar-EG"/>
        </w:rPr>
        <w:t xml:space="preserve"> </w:t>
      </w:r>
      <w:r w:rsidRPr="00C61F0D">
        <w:rPr>
          <w:rFonts w:hint="eastAsia"/>
          <w:noProof/>
          <w:spacing w:val="-2"/>
          <w:rtl/>
          <w:lang w:bidi="ar-EG"/>
        </w:rPr>
        <w:t>ي</w:t>
      </w:r>
      <w:r w:rsidRPr="00C61F0D">
        <w:rPr>
          <w:rFonts w:hint="cs"/>
          <w:noProof/>
          <w:spacing w:val="-2"/>
          <w:rtl/>
          <w:lang w:bidi="ar-EG"/>
        </w:rPr>
        <w:t>ُ</w:t>
      </w:r>
      <w:r w:rsidRPr="00C61F0D">
        <w:rPr>
          <w:rFonts w:hint="eastAsia"/>
          <w:noProof/>
          <w:spacing w:val="-2"/>
          <w:rtl/>
          <w:lang w:bidi="ar-EG"/>
        </w:rPr>
        <w:t>فترض</w:t>
      </w:r>
      <w:r w:rsidRPr="00C61F0D">
        <w:rPr>
          <w:noProof/>
          <w:spacing w:val="-2"/>
          <w:rtl/>
          <w:lang w:bidi="ar-EG"/>
        </w:rPr>
        <w:t xml:space="preserve"> </w:t>
      </w:r>
      <w:r w:rsidRPr="00C61F0D">
        <w:rPr>
          <w:rFonts w:hint="eastAsia"/>
          <w:noProof/>
          <w:spacing w:val="-2"/>
          <w:rtl/>
          <w:lang w:bidi="ar-EG"/>
        </w:rPr>
        <w:t>أن</w:t>
      </w:r>
      <w:r w:rsidRPr="00C61F0D">
        <w:rPr>
          <w:noProof/>
          <w:spacing w:val="-2"/>
          <w:rtl/>
          <w:lang w:bidi="ar-EG"/>
        </w:rPr>
        <w:t xml:space="preserve"> </w:t>
      </w:r>
      <w:r w:rsidRPr="00C61F0D">
        <w:rPr>
          <w:rFonts w:hint="eastAsia"/>
          <w:noProof/>
          <w:spacing w:val="-2"/>
          <w:rtl/>
          <w:lang w:bidi="ar-EG"/>
        </w:rPr>
        <w:t>تتبع</w:t>
      </w:r>
      <w:r w:rsidRPr="00C61F0D">
        <w:rPr>
          <w:noProof/>
          <w:spacing w:val="-2"/>
          <w:rtl/>
          <w:lang w:bidi="ar-EG"/>
        </w:rPr>
        <w:t xml:space="preserve"> </w:t>
      </w:r>
      <w:r w:rsidRPr="00C61F0D">
        <w:rPr>
          <w:rFonts w:hint="cs"/>
          <w:noProof/>
          <w:spacing w:val="-2"/>
          <w:rtl/>
          <w:lang w:bidi="ar-EG"/>
        </w:rPr>
        <w:t xml:space="preserve">توصيات </w:t>
      </w:r>
      <w:r w:rsidRPr="00C61F0D">
        <w:rPr>
          <w:rFonts w:hint="eastAsia"/>
          <w:noProof/>
          <w:spacing w:val="-2"/>
          <w:rtl/>
          <w:lang w:bidi="ar-EG"/>
        </w:rPr>
        <w:t>القطاع</w:t>
      </w:r>
      <w:r w:rsidRPr="00C61F0D">
        <w:rPr>
          <w:noProof/>
          <w:spacing w:val="-2"/>
          <w:rtl/>
          <w:lang w:bidi="ar-EG"/>
        </w:rPr>
        <w:t xml:space="preserve"> المتصلة </w:t>
      </w:r>
      <w:r w:rsidRPr="00C61F0D">
        <w:rPr>
          <w:rFonts w:hint="cs"/>
          <w:noProof/>
          <w:spacing w:val="-2"/>
          <w:rtl/>
          <w:lang w:bidi="ar-EG"/>
        </w:rPr>
        <w:t>بالقضايا</w:t>
      </w:r>
      <w:r w:rsidRPr="00C61F0D">
        <w:rPr>
          <w:noProof/>
          <w:spacing w:val="-2"/>
          <w:rtl/>
          <w:lang w:bidi="ar-EG"/>
        </w:rPr>
        <w:t xml:space="preserve"> الأُخرى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14:paraId="206DE57F" w14:textId="77777777" w:rsidR="003557C5" w:rsidRPr="00466277" w:rsidRDefault="003557C5" w:rsidP="003557C5">
      <w:pPr>
        <w:rPr>
          <w:b/>
          <w:bCs/>
          <w:rtl/>
        </w:rPr>
      </w:pPr>
      <w:r w:rsidRPr="00466277">
        <w:rPr>
          <w:b/>
          <w:bCs/>
        </w:rPr>
        <w:t>2.8</w:t>
      </w:r>
      <w:r w:rsidRPr="00466277">
        <w:rPr>
          <w:b/>
          <w:bCs/>
          <w:rtl/>
        </w:rPr>
        <w:tab/>
      </w:r>
      <w:r w:rsidRPr="00466277">
        <w:rPr>
          <w:rFonts w:hint="eastAsia"/>
          <w:b/>
          <w:bCs/>
          <w:rtl/>
        </w:rPr>
        <w:t>التبليغ</w:t>
      </w:r>
      <w:r w:rsidRPr="00466277">
        <w:rPr>
          <w:b/>
          <w:bCs/>
          <w:rtl/>
        </w:rPr>
        <w:t xml:space="preserve"> عن الاختيار</w:t>
      </w:r>
    </w:p>
    <w:p w14:paraId="3309FA1A" w14:textId="77777777" w:rsidR="003557C5" w:rsidRPr="00FC0F14" w:rsidRDefault="003557C5" w:rsidP="003557C5">
      <w:pPr>
        <w:rPr>
          <w:noProof/>
          <w:lang w:bidi="ar-EG"/>
        </w:rPr>
      </w:pPr>
      <w:r w:rsidRPr="00FC0F14">
        <w:rPr>
          <w:noProof/>
          <w:rtl/>
          <w:lang w:bidi="ar-EG"/>
        </w:rPr>
        <w:t xml:space="preserve">عندما يبلغ مدير مكتب تقييس الاتصالات الأعضاء بالموافقة على مسألة، </w:t>
      </w:r>
      <w:r w:rsidRPr="00FC0F14">
        <w:rPr>
          <w:rFonts w:hint="eastAsia"/>
          <w:noProof/>
          <w:rtl/>
          <w:lang w:bidi="ar-EG"/>
        </w:rPr>
        <w:t>يخطرهم</w:t>
      </w:r>
      <w:r w:rsidRPr="00FC0F14">
        <w:rPr>
          <w:noProof/>
          <w:rtl/>
          <w:lang w:bidi="ar-EG"/>
        </w:rPr>
        <w:t xml:space="preserve"> أيضاً بالاختيار المقترح بالنسبة </w:t>
      </w:r>
      <w:r w:rsidRPr="00FC0F14">
        <w:rPr>
          <w:rFonts w:hint="cs"/>
          <w:noProof/>
          <w:rtl/>
          <w:lang w:bidi="ar-EG"/>
        </w:rPr>
        <w:t>إلى ا</w:t>
      </w:r>
      <w:r w:rsidRPr="00FC0F14">
        <w:rPr>
          <w:noProof/>
          <w:rtl/>
          <w:lang w:bidi="ar-EG"/>
        </w:rPr>
        <w:t xml:space="preserve">لتوصيات التي ستترتب على ذلك. وفي حالة وجود اعتراضات، يجب أن تستند إلى أحكام </w:t>
      </w:r>
      <w:r w:rsidRPr="00FC0F14">
        <w:rPr>
          <w:rFonts w:hint="cs"/>
          <w:noProof/>
          <w:rtl/>
          <w:lang w:bidi="ar-EG"/>
        </w:rPr>
        <w:t>الأرقام</w:t>
      </w:r>
      <w:r w:rsidRPr="00FC0F14">
        <w:rPr>
          <w:rFonts w:hint="eastAsia"/>
          <w:noProof/>
          <w:rtl/>
          <w:lang w:bidi="ar-EG"/>
        </w:rPr>
        <w:t> </w:t>
      </w:r>
      <w:r w:rsidRPr="00FC0F14">
        <w:rPr>
          <w:noProof/>
          <w:lang w:bidi="ar-EG"/>
        </w:rPr>
        <w:t>246D</w:t>
      </w:r>
      <w:r w:rsidRPr="00FC0F14">
        <w:rPr>
          <w:noProof/>
          <w:rtl/>
          <w:lang w:bidi="ar-EG"/>
        </w:rPr>
        <w:t xml:space="preserve"> </w:t>
      </w:r>
      <w:r w:rsidRPr="00FC0F14">
        <w:rPr>
          <w:rFonts w:hint="cs"/>
          <w:noProof/>
          <w:rtl/>
          <w:lang w:bidi="ar-EG"/>
        </w:rPr>
        <w:t>و</w:t>
      </w:r>
      <w:r w:rsidRPr="00FC0F14">
        <w:rPr>
          <w:noProof/>
          <w:lang w:bidi="ar-EG"/>
        </w:rPr>
        <w:t>246F</w:t>
      </w:r>
      <w:r w:rsidRPr="00FC0F14">
        <w:rPr>
          <w:rFonts w:hint="cs"/>
          <w:noProof/>
          <w:rtl/>
          <w:lang w:bidi="ar-EG"/>
        </w:rPr>
        <w:t xml:space="preserve"> و</w:t>
      </w:r>
      <w:r w:rsidRPr="00FC0F14">
        <w:rPr>
          <w:noProof/>
          <w:lang w:bidi="ar-EG"/>
        </w:rPr>
        <w:t>246H</w:t>
      </w:r>
      <w:r w:rsidRPr="00FC0F14">
        <w:rPr>
          <w:rFonts w:hint="cs"/>
          <w:noProof/>
          <w:rtl/>
          <w:lang w:bidi="ar-EG"/>
        </w:rPr>
        <w:t xml:space="preserve"> </w:t>
      </w:r>
      <w:r w:rsidRPr="00FC0F14">
        <w:rPr>
          <w:noProof/>
          <w:rtl/>
          <w:lang w:bidi="ar-EG"/>
        </w:rPr>
        <w:t>من الاتفاقية، وتحال هذه الاعتراضات كتابة</w:t>
      </w:r>
      <w:r w:rsidRPr="00FC0F14">
        <w:rPr>
          <w:rFonts w:hint="eastAsia"/>
          <w:noProof/>
          <w:rtl/>
          <w:lang w:bidi="ar-EG"/>
        </w:rPr>
        <w:t>ً</w:t>
      </w:r>
      <w:r w:rsidRPr="00FC0F14">
        <w:rPr>
          <w:noProof/>
          <w:rtl/>
          <w:lang w:bidi="ar-EG"/>
        </w:rPr>
        <w:t xml:space="preserve"> إلى الاجتماع التالي للجنة الدراسات، حيث يُعاد النظر في الاختيار (انظر الفقرة</w:t>
      </w:r>
      <w:r w:rsidRPr="00FC0F14">
        <w:rPr>
          <w:rFonts w:hint="eastAsia"/>
          <w:noProof/>
          <w:rtl/>
          <w:lang w:bidi="ar-EG"/>
        </w:rPr>
        <w:t> </w:t>
      </w:r>
      <w:r w:rsidRPr="00FC0F14">
        <w:rPr>
          <w:noProof/>
          <w:lang w:bidi="ar-EG"/>
        </w:rPr>
        <w:t>3.8</w:t>
      </w:r>
      <w:r w:rsidRPr="00FC0F14">
        <w:rPr>
          <w:noProof/>
          <w:rtl/>
          <w:lang w:bidi="ar-EG"/>
        </w:rPr>
        <w:t xml:space="preserve"> فيما يلي).</w:t>
      </w:r>
    </w:p>
    <w:p w14:paraId="20CC946F" w14:textId="77777777" w:rsidR="003557C5" w:rsidRPr="00466277" w:rsidRDefault="003557C5" w:rsidP="003557C5">
      <w:pPr>
        <w:rPr>
          <w:b/>
          <w:bCs/>
          <w:rtl/>
        </w:rPr>
      </w:pPr>
      <w:r w:rsidRPr="00466277">
        <w:rPr>
          <w:b/>
          <w:bCs/>
        </w:rPr>
        <w:t>3.8</w:t>
      </w:r>
      <w:r w:rsidRPr="00466277">
        <w:rPr>
          <w:b/>
          <w:bCs/>
          <w:rtl/>
        </w:rPr>
        <w:tab/>
        <w:t>إعادة النظر في الاختيار</w:t>
      </w:r>
    </w:p>
    <w:p w14:paraId="636729C2" w14:textId="77777777" w:rsidR="003557C5" w:rsidRPr="00FC0F14" w:rsidRDefault="003557C5" w:rsidP="003557C5">
      <w:pPr>
        <w:rPr>
          <w:noProof/>
          <w:rtl/>
          <w:lang w:bidi="ar-EG"/>
        </w:rPr>
      </w:pPr>
      <w:r w:rsidRPr="00FC0F14">
        <w:rPr>
          <w:b/>
          <w:bCs/>
          <w:noProof/>
          <w:lang w:bidi="ar-EG"/>
        </w:rPr>
        <w:t>1.3.8</w:t>
      </w:r>
      <w:r w:rsidRPr="00FC0F14">
        <w:rPr>
          <w:noProof/>
          <w:rtl/>
          <w:lang w:bidi="ar-EG"/>
        </w:rPr>
        <w:tab/>
        <w:t>يمكن، في أي وقت، قبل اتخاذ قرار بعرض مشروع توصية جديدة أو مراجَعة لطلب التعليق عليها في </w:t>
      </w:r>
      <w:r w:rsidRPr="00FC0F14">
        <w:rPr>
          <w:rFonts w:hint="eastAsia"/>
          <w:noProof/>
          <w:rtl/>
          <w:lang w:bidi="ar-EG"/>
        </w:rPr>
        <w:t>إطار</w:t>
      </w:r>
      <w:r w:rsidRPr="00FC0F14">
        <w:rPr>
          <w:noProof/>
          <w:rtl/>
          <w:lang w:bidi="ar-EG"/>
        </w:rPr>
        <w:t xml:space="preserve"> عملية "</w:t>
      </w:r>
      <w:r w:rsidRPr="00FC0F14">
        <w:rPr>
          <w:rFonts w:hint="eastAsia"/>
          <w:noProof/>
          <w:rtl/>
          <w:lang w:bidi="ar-EG"/>
        </w:rPr>
        <w:t>ال</w:t>
      </w:r>
      <w:r w:rsidRPr="00FC0F14">
        <w:rPr>
          <w:noProof/>
          <w:rtl/>
          <w:lang w:bidi="ar-EG"/>
        </w:rPr>
        <w:t xml:space="preserve">نداء </w:t>
      </w:r>
      <w:r w:rsidRPr="00FC0F14">
        <w:rPr>
          <w:rFonts w:hint="eastAsia"/>
          <w:noProof/>
          <w:rtl/>
          <w:lang w:bidi="ar-EG"/>
        </w:rPr>
        <w:t>ال</w:t>
      </w:r>
      <w:r w:rsidRPr="00FC0F14">
        <w:rPr>
          <w:noProof/>
          <w:rtl/>
          <w:lang w:bidi="ar-EG"/>
        </w:rPr>
        <w:t xml:space="preserve">أخير"، إعادة النظر في الاختيار استناداً إلى أحكام </w:t>
      </w:r>
      <w:r w:rsidRPr="00FC0F14">
        <w:rPr>
          <w:rFonts w:hint="cs"/>
          <w:noProof/>
          <w:rtl/>
          <w:lang w:bidi="ar-EG"/>
        </w:rPr>
        <w:t>الأرقام</w:t>
      </w:r>
      <w:r w:rsidRPr="00FC0F14">
        <w:rPr>
          <w:noProof/>
          <w:rtl/>
          <w:lang w:bidi="ar-EG"/>
        </w:rPr>
        <w:t xml:space="preserve"> </w:t>
      </w:r>
      <w:r w:rsidRPr="00FC0F14">
        <w:rPr>
          <w:noProof/>
          <w:lang w:bidi="ar-EG"/>
        </w:rPr>
        <w:t>246D</w:t>
      </w:r>
      <w:r w:rsidRPr="00FC0F14">
        <w:rPr>
          <w:noProof/>
          <w:rtl/>
          <w:lang w:bidi="ar-EG"/>
        </w:rPr>
        <w:t xml:space="preserve"> </w:t>
      </w:r>
      <w:r w:rsidRPr="00FC0F14">
        <w:rPr>
          <w:rFonts w:hint="cs"/>
          <w:noProof/>
          <w:rtl/>
          <w:lang w:bidi="ar-EG"/>
        </w:rPr>
        <w:t>و</w:t>
      </w:r>
      <w:r w:rsidRPr="00E93448">
        <w:rPr>
          <w:noProof/>
          <w:lang w:bidi="ar-EG"/>
        </w:rPr>
        <w:t>246F</w:t>
      </w:r>
      <w:r w:rsidRPr="00FC0F14">
        <w:rPr>
          <w:rFonts w:hint="cs"/>
          <w:noProof/>
          <w:rtl/>
          <w:lang w:bidi="ar-EG"/>
        </w:rPr>
        <w:t xml:space="preserve"> و</w:t>
      </w:r>
      <w:r w:rsidRPr="00FC0F14">
        <w:rPr>
          <w:noProof/>
          <w:lang w:bidi="ar-EG"/>
        </w:rPr>
        <w:t>246H</w:t>
      </w:r>
      <w:r w:rsidRPr="00FC0F14">
        <w:rPr>
          <w:rFonts w:hint="cs"/>
          <w:noProof/>
          <w:rtl/>
          <w:lang w:bidi="ar-EG"/>
        </w:rPr>
        <w:t xml:space="preserve"> </w:t>
      </w:r>
      <w:r w:rsidRPr="00FC0F14">
        <w:rPr>
          <w:noProof/>
          <w:rtl/>
          <w:lang w:bidi="ar-EG"/>
        </w:rPr>
        <w:t>من الاتفاقية. ويجب أن يكون طلب إعادة النظر كتابة (مثل مساهمة، أو</w:t>
      </w:r>
      <w:r w:rsidRPr="00FC0F14">
        <w:rPr>
          <w:rFonts w:hint="eastAsia"/>
          <w:noProof/>
          <w:rtl/>
          <w:lang w:bidi="ar-EG"/>
        </w:rPr>
        <w:t> </w:t>
      </w:r>
      <w:r w:rsidRPr="00FC0F14">
        <w:rPr>
          <w:rFonts w:hint="cs"/>
          <w:noProof/>
          <w:rtl/>
          <w:lang w:bidi="ar-EG"/>
        </w:rPr>
        <w:t>في </w:t>
      </w:r>
      <w:r w:rsidRPr="00FC0F14">
        <w:rPr>
          <w:noProof/>
          <w:rtl/>
          <w:lang w:bidi="ar-EG"/>
        </w:rPr>
        <w:t xml:space="preserve">حالة تقديم الطلب بعد انقضاء الموعد النهائي لتقديم المساهمات، تقدَّم وثيقة مكتوبة يتم </w:t>
      </w:r>
      <w:r w:rsidRPr="00FC0F14">
        <w:rPr>
          <w:rFonts w:hint="eastAsia"/>
          <w:noProof/>
          <w:rtl/>
          <w:lang w:bidi="ar-EG"/>
        </w:rPr>
        <w:t>عرضها</w:t>
      </w:r>
      <w:r w:rsidRPr="00FC0F14">
        <w:rPr>
          <w:noProof/>
          <w:rtl/>
          <w:lang w:bidi="ar-EG"/>
        </w:rPr>
        <w:t xml:space="preserve"> فيما بعد في وثيقة مؤقتة</w:t>
      </w:r>
      <w:r w:rsidRPr="00FC0F14">
        <w:rPr>
          <w:rFonts w:hint="eastAsia"/>
          <w:noProof/>
          <w:rtl/>
          <w:lang w:bidi="ar-EG"/>
        </w:rPr>
        <w:t> </w:t>
      </w:r>
      <w:r w:rsidRPr="00FC0F14">
        <w:rPr>
          <w:noProof/>
          <w:lang w:bidi="ar-EG"/>
        </w:rPr>
        <w:t>(TD)</w:t>
      </w:r>
      <w:r w:rsidRPr="00FC0F14">
        <w:rPr>
          <w:noProof/>
          <w:rtl/>
          <w:lang w:bidi="ar-EG"/>
        </w:rPr>
        <w:t>) إلى اجتماع لجنة الدراسات أو فرقة العمل</w:t>
      </w:r>
      <w:r w:rsidRPr="00FC0F14">
        <w:rPr>
          <w:color w:val="000000"/>
          <w:rtl/>
        </w:rPr>
        <w:t xml:space="preserve"> مشفوعاً بأسباب إعادة النظر في الاختيار</w:t>
      </w:r>
      <w:r w:rsidRPr="00FC0F14">
        <w:rPr>
          <w:noProof/>
          <w:rtl/>
          <w:lang w:bidi="ar-EG"/>
        </w:rPr>
        <w:t>. وأي اقتراح من دولة عضو أو من عضو قطاع لتغيير الاختيار يتعين أن يحصل على تأييد قبل أن يصبح من الممكن للاجتماع تناوله.</w:t>
      </w:r>
    </w:p>
    <w:p w14:paraId="07B9E39A" w14:textId="77777777" w:rsidR="003557C5" w:rsidRPr="00FC0F14" w:rsidRDefault="003557C5" w:rsidP="003557C5">
      <w:pPr>
        <w:rPr>
          <w:noProof/>
          <w:rtl/>
          <w:lang w:bidi="ar-EG"/>
        </w:rPr>
      </w:pPr>
      <w:r w:rsidRPr="00FC0F14">
        <w:rPr>
          <w:b/>
          <w:bCs/>
          <w:noProof/>
          <w:lang w:bidi="ar-EG"/>
        </w:rPr>
        <w:t>2.3.8</w:t>
      </w:r>
      <w:r w:rsidRPr="00FC0F14">
        <w:rPr>
          <w:noProof/>
          <w:spacing w:val="-6"/>
          <w:rtl/>
          <w:lang w:bidi="ar-EG"/>
        </w:rPr>
        <w:tab/>
        <w:t xml:space="preserve">وتقرر لجنة الدراسات، بتطبيق </w:t>
      </w:r>
      <w:r w:rsidRPr="00FC0F14">
        <w:rPr>
          <w:rFonts w:hint="eastAsia"/>
          <w:noProof/>
          <w:spacing w:val="-6"/>
          <w:rtl/>
          <w:lang w:bidi="ar-EG"/>
        </w:rPr>
        <w:t>نفس</w:t>
      </w:r>
      <w:r w:rsidRPr="00FC0F14">
        <w:rPr>
          <w:noProof/>
          <w:spacing w:val="-6"/>
          <w:rtl/>
          <w:lang w:bidi="ar-EG"/>
        </w:rPr>
        <w:t xml:space="preserve"> الإجراءات المبينة في الفقرة </w:t>
      </w:r>
      <w:r w:rsidRPr="00FC0F14">
        <w:rPr>
          <w:noProof/>
          <w:spacing w:val="-6"/>
          <w:lang w:bidi="ar-EG"/>
        </w:rPr>
        <w:t>1.1.8</w:t>
      </w:r>
      <w:r w:rsidRPr="00FC0F14">
        <w:rPr>
          <w:noProof/>
          <w:spacing w:val="-6"/>
          <w:rtl/>
          <w:lang w:bidi="ar-EG"/>
        </w:rPr>
        <w:t>، ما إذا كان الاختيار يبقى على ما هو عليه أو يتم تغييره.</w:t>
      </w:r>
    </w:p>
    <w:p w14:paraId="015D428C" w14:textId="77777777" w:rsidR="003557C5" w:rsidRPr="00FC0F14" w:rsidRDefault="003557C5" w:rsidP="003557C5">
      <w:pPr>
        <w:rPr>
          <w:noProof/>
          <w:rtl/>
          <w:lang w:bidi="ar-EG"/>
        </w:rPr>
      </w:pPr>
      <w:r w:rsidRPr="00FC0F14">
        <w:rPr>
          <w:b/>
          <w:bCs/>
          <w:noProof/>
          <w:lang w:bidi="ar-EG"/>
        </w:rPr>
        <w:t>3.3.8</w:t>
      </w:r>
      <w:r w:rsidRPr="00FC0F14">
        <w:rPr>
          <w:noProof/>
          <w:rtl/>
          <w:lang w:bidi="ar-EG"/>
        </w:rPr>
        <w:tab/>
      </w:r>
      <w:r w:rsidRPr="00FC0F14">
        <w:rPr>
          <w:rFonts w:hint="cs"/>
          <w:noProof/>
          <w:rtl/>
          <w:lang w:bidi="ar-EG"/>
        </w:rPr>
        <w:t xml:space="preserve">يُعلن </w:t>
      </w:r>
      <w:r w:rsidRPr="00FC0F14">
        <w:rPr>
          <w:noProof/>
          <w:rtl/>
          <w:lang w:bidi="ar-EG"/>
        </w:rPr>
        <w:t>رئيس الاجتماع بوضوح</w:t>
      </w:r>
      <w:r w:rsidRPr="00FC0F14">
        <w:rPr>
          <w:rFonts w:hint="cs"/>
          <w:noProof/>
          <w:rtl/>
          <w:lang w:bidi="ar-EG"/>
        </w:rPr>
        <w:t xml:space="preserve"> في حينِه عن أي </w:t>
      </w:r>
      <w:r w:rsidRPr="00FC0F14">
        <w:rPr>
          <w:noProof/>
          <w:rtl/>
          <w:lang w:bidi="ar-EG"/>
        </w:rPr>
        <w:t xml:space="preserve">تغيير </w:t>
      </w:r>
      <w:r w:rsidRPr="00FC0F14">
        <w:rPr>
          <w:rFonts w:hint="cs"/>
          <w:noProof/>
          <w:rtl/>
          <w:lang w:bidi="ar-EG"/>
        </w:rPr>
        <w:t xml:space="preserve">يُتفق عليه في </w:t>
      </w:r>
      <w:r w:rsidRPr="00FC0F14">
        <w:rPr>
          <w:noProof/>
          <w:rtl/>
          <w:lang w:bidi="ar-EG"/>
        </w:rPr>
        <w:t xml:space="preserve">عملية الموافقة على التوصية. </w:t>
      </w:r>
      <w:r w:rsidRPr="00FC0F14">
        <w:rPr>
          <w:rFonts w:hint="cs"/>
          <w:noProof/>
          <w:rtl/>
          <w:lang w:bidi="ar-EG"/>
        </w:rPr>
        <w:t>ويُدرَج</w:t>
      </w:r>
      <w:r w:rsidRPr="00FC0F14">
        <w:rPr>
          <w:noProof/>
          <w:rtl/>
          <w:lang w:bidi="ar-EG"/>
        </w:rPr>
        <w:t xml:space="preserve"> </w:t>
      </w:r>
      <w:r w:rsidRPr="00FC0F14">
        <w:rPr>
          <w:rFonts w:hint="cs"/>
          <w:noProof/>
          <w:rtl/>
          <w:lang w:bidi="ar-EG"/>
        </w:rPr>
        <w:t xml:space="preserve">التغيير المتفق عليه أيضاً </w:t>
      </w:r>
      <w:r w:rsidRPr="00FC0F14">
        <w:rPr>
          <w:noProof/>
          <w:rtl/>
          <w:lang w:bidi="ar-EG"/>
        </w:rPr>
        <w:t>في تقرير الاجتماع</w:t>
      </w:r>
      <w:r w:rsidRPr="00FC0F14">
        <w:rPr>
          <w:rFonts w:hint="cs"/>
          <w:noProof/>
          <w:rtl/>
          <w:lang w:bidi="ar-EG"/>
        </w:rPr>
        <w:t xml:space="preserve"> </w:t>
      </w:r>
      <w:r w:rsidRPr="00FC0F14">
        <w:rPr>
          <w:noProof/>
          <w:rtl/>
          <w:lang w:bidi="ar-EG"/>
        </w:rPr>
        <w:t xml:space="preserve">وفي برنامج عمل قطاع تقييس الاتصالات </w:t>
      </w:r>
      <w:r w:rsidRPr="00FC0F14">
        <w:rPr>
          <w:rFonts w:hint="cs"/>
          <w:noProof/>
          <w:rtl/>
          <w:lang w:bidi="ar-EG"/>
        </w:rPr>
        <w:t>المتعلق</w:t>
      </w:r>
      <w:r w:rsidRPr="00FC0F14">
        <w:rPr>
          <w:noProof/>
          <w:rtl/>
          <w:lang w:bidi="ar-EG"/>
        </w:rPr>
        <w:t xml:space="preserve"> بالتوصية.</w:t>
      </w:r>
    </w:p>
    <w:p w14:paraId="71CE9FCA" w14:textId="77777777" w:rsidR="003557C5" w:rsidRPr="00FC0F14" w:rsidRDefault="003557C5" w:rsidP="003557C5">
      <w:pPr>
        <w:rPr>
          <w:noProof/>
          <w:rtl/>
          <w:lang w:bidi="ar-EG"/>
        </w:rPr>
      </w:pPr>
      <w:r w:rsidRPr="00FC0F14">
        <w:rPr>
          <w:b/>
          <w:bCs/>
          <w:noProof/>
          <w:lang w:bidi="ar-EG"/>
        </w:rPr>
        <w:t>4.3.8</w:t>
      </w:r>
      <w:r w:rsidRPr="00FC0F14">
        <w:rPr>
          <w:noProof/>
          <w:rtl/>
          <w:lang w:bidi="ar-EG"/>
        </w:rPr>
        <w:tab/>
        <w:t xml:space="preserve">يجوز تغيير </w:t>
      </w:r>
      <w:r w:rsidRPr="00FC0F14">
        <w:rPr>
          <w:rFonts w:hint="cs"/>
          <w:noProof/>
          <w:rtl/>
          <w:lang w:bidi="ar-EG"/>
        </w:rPr>
        <w:t xml:space="preserve">عملية </w:t>
      </w:r>
      <w:r w:rsidRPr="00FC0F14">
        <w:rPr>
          <w:noProof/>
          <w:rtl/>
          <w:lang w:bidi="ar-EG"/>
        </w:rPr>
        <w:t xml:space="preserve">الاختيار بعد </w:t>
      </w:r>
      <w:r w:rsidRPr="00FC0F14">
        <w:rPr>
          <w:rFonts w:hint="cs"/>
          <w:noProof/>
          <w:rtl/>
          <w:lang w:bidi="ar-EG"/>
        </w:rPr>
        <w:t xml:space="preserve">إقرار </w:t>
      </w:r>
      <w:r w:rsidRPr="00FC0F14">
        <w:rPr>
          <w:noProof/>
          <w:rtl/>
          <w:lang w:bidi="ar-EG"/>
        </w:rPr>
        <w:t xml:space="preserve">التوصية (الفقرة </w:t>
      </w:r>
      <w:r w:rsidRPr="00FC0F14">
        <w:rPr>
          <w:noProof/>
          <w:lang w:bidi="ar-EG"/>
        </w:rPr>
        <w:t>2.5</w:t>
      </w:r>
      <w:r w:rsidRPr="00FC0F14">
        <w:rPr>
          <w:rFonts w:hint="cs"/>
          <w:noProof/>
          <w:rtl/>
          <w:lang w:bidi="ar-EG"/>
        </w:rPr>
        <w:t xml:space="preserve"> من </w:t>
      </w:r>
      <w:r w:rsidRPr="00FC0F14">
        <w:rPr>
          <w:noProof/>
          <w:rtl/>
          <w:lang w:bidi="ar-EG"/>
        </w:rPr>
        <w:t xml:space="preserve">التوصية </w:t>
      </w:r>
      <w:r w:rsidRPr="00FC0F14">
        <w:rPr>
          <w:noProof/>
          <w:lang w:bidi="ar-EG"/>
        </w:rPr>
        <w:t>ITU</w:t>
      </w:r>
      <w:r w:rsidRPr="00FC0F14">
        <w:rPr>
          <w:noProof/>
          <w:lang w:bidi="ar-EG"/>
        </w:rPr>
        <w:noBreakHyphen/>
        <w:t>T A.8</w:t>
      </w:r>
      <w:r w:rsidRPr="00FC0F14">
        <w:rPr>
          <w:noProof/>
          <w:rtl/>
          <w:lang w:bidi="ar-EG"/>
        </w:rPr>
        <w:t>)</w:t>
      </w:r>
      <w:r w:rsidRPr="00FC0F14">
        <w:rPr>
          <w:rFonts w:hint="cs"/>
          <w:noProof/>
          <w:rtl/>
          <w:lang w:bidi="ar-EG"/>
        </w:rPr>
        <w:t xml:space="preserve">. </w:t>
      </w:r>
      <w:r w:rsidRPr="00FC0F14">
        <w:rPr>
          <w:noProof/>
          <w:rtl/>
          <w:lang w:bidi="ar-EG"/>
        </w:rPr>
        <w:t xml:space="preserve">ولا يجوز تغيير الاختيار بعد تحديد </w:t>
      </w:r>
      <w:r w:rsidRPr="00FC0F14">
        <w:rPr>
          <w:rFonts w:hint="cs"/>
          <w:noProof/>
          <w:rtl/>
          <w:lang w:bidi="ar-EG"/>
        </w:rPr>
        <w:t xml:space="preserve">التوصية </w:t>
      </w:r>
      <w:r w:rsidRPr="00FC0F14">
        <w:rPr>
          <w:noProof/>
          <w:rtl/>
          <w:lang w:bidi="ar-EG"/>
        </w:rPr>
        <w:t>(انظر الفقرة</w:t>
      </w:r>
      <w:r w:rsidRPr="00FC0F14">
        <w:rPr>
          <w:rFonts w:hint="eastAsia"/>
          <w:noProof/>
          <w:rtl/>
          <w:lang w:bidi="ar-EG"/>
        </w:rPr>
        <w:t> </w:t>
      </w:r>
      <w:r w:rsidRPr="00FC0F14">
        <w:rPr>
          <w:noProof/>
          <w:lang w:bidi="ar-EG"/>
        </w:rPr>
        <w:t>1.3.9</w:t>
      </w:r>
      <w:r w:rsidRPr="00FC0F14">
        <w:rPr>
          <w:noProof/>
          <w:rtl/>
          <w:lang w:bidi="ar-EG"/>
        </w:rPr>
        <w:t xml:space="preserve"> أدناه).</w:t>
      </w:r>
    </w:p>
    <w:p w14:paraId="1ED50BA9" w14:textId="77777777" w:rsidR="003557C5" w:rsidRPr="00FC0F14" w:rsidRDefault="003557C5" w:rsidP="003557C5">
      <w:pPr>
        <w:pStyle w:val="SectionNo"/>
      </w:pPr>
      <w:r w:rsidRPr="00FC0F14">
        <w:rPr>
          <w:rtl/>
        </w:rPr>
        <w:lastRenderedPageBreak/>
        <w:t xml:space="preserve">القسم </w:t>
      </w:r>
      <w:r w:rsidRPr="00FC0F14">
        <w:t>9</w:t>
      </w:r>
    </w:p>
    <w:p w14:paraId="6E2D1A66" w14:textId="77777777" w:rsidR="003557C5" w:rsidRPr="00FC0F14" w:rsidRDefault="003557C5" w:rsidP="003557C5">
      <w:pPr>
        <w:pStyle w:val="Sectiontitle"/>
        <w:rPr>
          <w:bCs w:val="0"/>
          <w:noProof/>
        </w:rPr>
      </w:pPr>
      <w:r w:rsidRPr="00FC0F14">
        <w:rPr>
          <w:rtl/>
        </w:rPr>
        <w:t>الموافقة</w:t>
      </w:r>
      <w:r w:rsidRPr="00FC0F14">
        <w:rPr>
          <w:noProof/>
          <w:rtl/>
        </w:rPr>
        <w:t xml:space="preserve"> على التوصيات الجديدة أو المراجَعة</w:t>
      </w:r>
      <w:r w:rsidRPr="00FC0F14">
        <w:rPr>
          <w:rFonts w:hint="cs"/>
          <w:noProof/>
          <w:rtl/>
        </w:rPr>
        <w:t xml:space="preserve"> </w:t>
      </w:r>
      <w:r w:rsidRPr="00FC0F14">
        <w:rPr>
          <w:noProof/>
          <w:rtl/>
        </w:rPr>
        <w:t>باتباع عملية الموافقة التقليدية</w:t>
      </w:r>
    </w:p>
    <w:p w14:paraId="535AAA3F" w14:textId="77777777" w:rsidR="003557C5" w:rsidRPr="00466277" w:rsidRDefault="003557C5" w:rsidP="003557C5">
      <w:pPr>
        <w:rPr>
          <w:b/>
          <w:bCs/>
          <w:rtl/>
        </w:rPr>
      </w:pPr>
      <w:r w:rsidRPr="00466277">
        <w:rPr>
          <w:b/>
          <w:bCs/>
        </w:rPr>
        <w:t>1.9</w:t>
      </w:r>
      <w:r w:rsidRPr="00466277">
        <w:rPr>
          <w:b/>
          <w:bCs/>
          <w:rtl/>
        </w:rPr>
        <w:tab/>
        <w:t>عموميات</w:t>
      </w:r>
    </w:p>
    <w:p w14:paraId="58422201" w14:textId="77777777" w:rsidR="003557C5" w:rsidRPr="00FC0F14" w:rsidRDefault="003557C5" w:rsidP="003557C5">
      <w:pPr>
        <w:rPr>
          <w:noProof/>
          <w:rtl/>
          <w:lang w:bidi="ar-EG"/>
        </w:rPr>
      </w:pPr>
      <w:r w:rsidRPr="00FC0F14">
        <w:rPr>
          <w:b/>
          <w:bCs/>
          <w:noProof/>
          <w:lang w:bidi="ar-EG"/>
        </w:rPr>
        <w:t>1.1.9</w:t>
      </w:r>
      <w:r w:rsidRPr="00FC0F14">
        <w:rPr>
          <w:b/>
          <w:bCs/>
          <w:noProof/>
          <w:rtl/>
          <w:lang w:bidi="ar-EG"/>
        </w:rPr>
        <w:tab/>
      </w:r>
      <w:r w:rsidRPr="00FC0F14">
        <w:rPr>
          <w:noProof/>
          <w:rtl/>
          <w:lang w:bidi="ar-EG"/>
        </w:rPr>
        <w:t xml:space="preserve">يوضح هذا القسم الإجراءات الواجب اتباعها في الموافقة على التوصيات </w:t>
      </w:r>
      <w:r w:rsidRPr="00FC0F14">
        <w:rPr>
          <w:rFonts w:hint="eastAsia"/>
          <w:noProof/>
          <w:rtl/>
          <w:lang w:bidi="ar-EG"/>
        </w:rPr>
        <w:t>الجديدة</w:t>
      </w:r>
      <w:r w:rsidRPr="00FC0F14">
        <w:rPr>
          <w:noProof/>
          <w:rtl/>
          <w:lang w:bidi="ar-EG"/>
        </w:rPr>
        <w:t xml:space="preserve"> أو المراجعة التي تتطلب مشاورات رسمية مع الدول الأعضاء </w:t>
      </w:r>
      <w:r w:rsidRPr="00FC0F14">
        <w:rPr>
          <w:rFonts w:hint="cs"/>
          <w:noProof/>
          <w:rtl/>
          <w:lang w:bidi="ar-EG"/>
        </w:rPr>
        <w:t>بموجب الأرقام و</w:t>
      </w:r>
      <w:r w:rsidRPr="00FC0F14">
        <w:rPr>
          <w:noProof/>
          <w:lang w:bidi="ar-EG"/>
        </w:rPr>
        <w:t>246D</w:t>
      </w:r>
      <w:r w:rsidRPr="00FC0F14">
        <w:rPr>
          <w:rFonts w:hint="cs"/>
          <w:noProof/>
          <w:rtl/>
          <w:lang w:bidi="ar-EG"/>
        </w:rPr>
        <w:t xml:space="preserve"> و</w:t>
      </w:r>
      <w:r w:rsidRPr="00FC0F14">
        <w:rPr>
          <w:noProof/>
          <w:lang w:bidi="ar-EG"/>
        </w:rPr>
        <w:t>246F</w:t>
      </w:r>
      <w:r w:rsidRPr="00FC0F14">
        <w:rPr>
          <w:rFonts w:hint="cs"/>
          <w:noProof/>
          <w:rtl/>
          <w:lang w:bidi="ar-EG"/>
        </w:rPr>
        <w:t xml:space="preserve"> و</w:t>
      </w:r>
      <w:r w:rsidRPr="00FC0F14">
        <w:rPr>
          <w:noProof/>
          <w:lang w:bidi="ar-EG"/>
        </w:rPr>
        <w:t>246H</w:t>
      </w:r>
      <w:r w:rsidRPr="00FC0F14">
        <w:rPr>
          <w:rFonts w:hint="cs"/>
          <w:noProof/>
          <w:rtl/>
          <w:lang w:bidi="ar-EG"/>
        </w:rPr>
        <w:t xml:space="preserve"> من اتفاقية الاتحاد </w:t>
      </w:r>
      <w:r w:rsidRPr="00FC0F14">
        <w:rPr>
          <w:noProof/>
          <w:rtl/>
          <w:lang w:bidi="ar-EG"/>
        </w:rPr>
        <w:t>(عملية الموافقة التقليدية</w:t>
      </w:r>
      <w:r w:rsidRPr="00FC0F14">
        <w:rPr>
          <w:rFonts w:hint="cs"/>
          <w:noProof/>
          <w:rtl/>
          <w:lang w:bidi="ar-EG"/>
        </w:rPr>
        <w:t xml:space="preserve"> </w:t>
      </w:r>
      <w:r w:rsidRPr="00FC0F14">
        <w:rPr>
          <w:noProof/>
          <w:lang w:bidi="ar-EG"/>
        </w:rPr>
        <w:t>(TAP)</w:t>
      </w:r>
      <w:r w:rsidRPr="00FC0F14">
        <w:rPr>
          <w:noProof/>
          <w:rtl/>
          <w:lang w:bidi="ar-EG"/>
        </w:rPr>
        <w:t>). وطبقاً للرقم</w:t>
      </w:r>
      <w:r w:rsidRPr="00FC0F14">
        <w:rPr>
          <w:rFonts w:hint="cs"/>
          <w:noProof/>
          <w:rtl/>
          <w:lang w:bidi="ar-EG"/>
        </w:rPr>
        <w:t> </w:t>
      </w:r>
      <w:r w:rsidRPr="00FC0F14">
        <w:rPr>
          <w:noProof/>
          <w:snapToGrid w:val="0"/>
          <w:lang w:bidi="ar-EG"/>
        </w:rPr>
        <w:t>246B</w:t>
      </w:r>
      <w:r w:rsidRPr="00FC0F14">
        <w:rPr>
          <w:noProof/>
          <w:snapToGrid w:val="0"/>
          <w:rtl/>
          <w:lang w:bidi="ar-EG"/>
        </w:rPr>
        <w:t xml:space="preserve"> من </w:t>
      </w:r>
      <w:r w:rsidRPr="00FC0F14">
        <w:rPr>
          <w:rFonts w:hint="eastAsia"/>
          <w:noProof/>
          <w:snapToGrid w:val="0"/>
          <w:rtl/>
          <w:lang w:bidi="ar-EG"/>
        </w:rPr>
        <w:t>الاتفاقية</w:t>
      </w:r>
      <w:r w:rsidRPr="00FC0F14">
        <w:rPr>
          <w:noProof/>
          <w:snapToGrid w:val="0"/>
          <w:rtl/>
          <w:lang w:bidi="ar-EG"/>
        </w:rPr>
        <w:t xml:space="preserve">، تعتمد لجنة الدراسات المعنية </w:t>
      </w:r>
      <w:r w:rsidRPr="00FC0F14">
        <w:rPr>
          <w:rFonts w:hint="eastAsia"/>
          <w:noProof/>
          <w:snapToGrid w:val="0"/>
          <w:rtl/>
          <w:lang w:bidi="ar-EG"/>
        </w:rPr>
        <w:t>مشاريع</w:t>
      </w:r>
      <w:r w:rsidRPr="00FC0F14">
        <w:rPr>
          <w:noProof/>
          <w:snapToGrid w:val="0"/>
          <w:rtl/>
          <w:lang w:bidi="ar-EG"/>
        </w:rPr>
        <w:t xml:space="preserve"> التوصيات الجديدة أو المراجَعة </w:t>
      </w:r>
      <w:r w:rsidRPr="00FC0F14">
        <w:rPr>
          <w:rFonts w:hint="eastAsia"/>
          <w:noProof/>
          <w:snapToGrid w:val="0"/>
          <w:rtl/>
          <w:lang w:bidi="ar-EG"/>
        </w:rPr>
        <w:t>لقطاع</w:t>
      </w:r>
      <w:r w:rsidRPr="00FC0F14">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Pr="00FC0F14">
        <w:rPr>
          <w:rFonts w:hint="cs"/>
          <w:noProof/>
          <w:snapToGrid w:val="0"/>
          <w:rtl/>
          <w:lang w:bidi="ar-EG"/>
        </w:rPr>
        <w:t> </w:t>
      </w:r>
      <w:r w:rsidRPr="00FC0F14">
        <w:rPr>
          <w:noProof/>
          <w:snapToGrid w:val="0"/>
          <w:rtl/>
          <w:lang w:bidi="ar-EG"/>
        </w:rPr>
        <w:t xml:space="preserve">تستدعي مشاورات رسمية </w:t>
      </w:r>
      <w:r w:rsidRPr="00FC0F14">
        <w:rPr>
          <w:rFonts w:hint="eastAsia"/>
          <w:noProof/>
          <w:snapToGrid w:val="0"/>
          <w:rtl/>
          <w:lang w:bidi="ar-EG"/>
        </w:rPr>
        <w:t>مع</w:t>
      </w:r>
      <w:r w:rsidRPr="00FC0F14">
        <w:rPr>
          <w:noProof/>
          <w:snapToGrid w:val="0"/>
          <w:rtl/>
          <w:lang w:bidi="ar-EG"/>
        </w:rPr>
        <w:t xml:space="preserve"> </w:t>
      </w:r>
      <w:r w:rsidRPr="00FC0F14">
        <w:rPr>
          <w:rFonts w:hint="eastAsia"/>
          <w:noProof/>
          <w:snapToGrid w:val="0"/>
          <w:rtl/>
          <w:lang w:bidi="ar-EG"/>
        </w:rPr>
        <w:t>ا</w:t>
      </w:r>
      <w:r w:rsidRPr="00FC0F14">
        <w:rPr>
          <w:noProof/>
          <w:snapToGrid w:val="0"/>
          <w:rtl/>
          <w:lang w:bidi="ar-EG"/>
        </w:rPr>
        <w:t>لدول الأعضاء. وتتضمن التوصية</w:t>
      </w:r>
      <w:r w:rsidRPr="00FC0F14">
        <w:rPr>
          <w:rFonts w:hint="eastAsia"/>
          <w:noProof/>
          <w:snapToGrid w:val="0"/>
          <w:rtl/>
          <w:lang w:bidi="ar-EG"/>
        </w:rPr>
        <w:t> </w:t>
      </w:r>
      <w:r w:rsidRPr="00FC0F14">
        <w:rPr>
          <w:noProof/>
          <w:snapToGrid w:val="0"/>
          <w:lang w:bidi="ar-EG"/>
        </w:rPr>
        <w:t>ITU</w:t>
      </w:r>
      <w:r w:rsidRPr="00FC0F14">
        <w:rPr>
          <w:noProof/>
          <w:snapToGrid w:val="0"/>
          <w:lang w:bidi="ar-EG"/>
        </w:rPr>
        <w:noBreakHyphen/>
        <w:t>T A.8</w:t>
      </w:r>
      <w:r w:rsidRPr="00FC0F14">
        <w:rPr>
          <w:noProof/>
          <w:snapToGrid w:val="0"/>
          <w:rtl/>
          <w:lang w:bidi="ar-EG"/>
        </w:rPr>
        <w:t xml:space="preserve"> إجراءات تلك الموافقة على التوصيات (عملية الموافقة البديلة</w:t>
      </w:r>
      <w:r w:rsidRPr="00FC0F14">
        <w:rPr>
          <w:rFonts w:hint="eastAsia"/>
          <w:noProof/>
          <w:snapToGrid w:val="0"/>
          <w:rtl/>
          <w:lang w:bidi="ar-EG"/>
        </w:rPr>
        <w:t> </w:t>
      </w:r>
      <w:r w:rsidRPr="00FC0F14">
        <w:rPr>
          <w:noProof/>
          <w:snapToGrid w:val="0"/>
          <w:lang w:bidi="ar-EG"/>
        </w:rPr>
        <w:t>(AAP)</w:t>
      </w:r>
      <w:r w:rsidRPr="00FC0F14">
        <w:rPr>
          <w:noProof/>
          <w:snapToGrid w:val="0"/>
          <w:rtl/>
          <w:lang w:bidi="ar-EG"/>
        </w:rPr>
        <w:t>). وطبقاً للاتفاقية، يكون وضع التوصيات الموافق عليها متساوياً عند الموافقة عليها بأي من الطريقتين.</w:t>
      </w:r>
    </w:p>
    <w:p w14:paraId="7C1F6883" w14:textId="77777777" w:rsidR="003557C5" w:rsidRPr="00FC0F14" w:rsidRDefault="003557C5" w:rsidP="003557C5">
      <w:pPr>
        <w:rPr>
          <w:noProof/>
          <w:rtl/>
          <w:lang w:bidi="ar-EG"/>
        </w:rPr>
      </w:pPr>
      <w:r w:rsidRPr="00FC0F14">
        <w:rPr>
          <w:b/>
          <w:bCs/>
          <w:noProof/>
          <w:lang w:bidi="ar-EG"/>
        </w:rPr>
        <w:t>2.1.9</w:t>
      </w:r>
      <w:r w:rsidRPr="00FC0F14">
        <w:rPr>
          <w:b/>
          <w:bCs/>
          <w:noProof/>
          <w:rtl/>
          <w:lang w:bidi="ar-EG"/>
        </w:rPr>
        <w:tab/>
      </w:r>
      <w:r w:rsidRPr="00FC0F14">
        <w:rPr>
          <w:noProof/>
          <w:rtl/>
          <w:lang w:bidi="ar-EG"/>
        </w:rPr>
        <w:t>ومراعاة</w:t>
      </w:r>
      <w:r w:rsidRPr="00FC0F14">
        <w:rPr>
          <w:rFonts w:hint="cs"/>
          <w:noProof/>
          <w:rtl/>
          <w:lang w:bidi="ar-EG"/>
        </w:rPr>
        <w:t>ً</w:t>
      </w:r>
      <w:r w:rsidRPr="00FC0F14">
        <w:rPr>
          <w:noProof/>
          <w:rtl/>
          <w:lang w:bidi="ar-EG"/>
        </w:rPr>
        <w:t xml:space="preserve">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FC0F14">
        <w:rPr>
          <w:rFonts w:hint="eastAsia"/>
          <w:noProof/>
          <w:rtl/>
          <w:lang w:bidi="ar-EG"/>
        </w:rPr>
        <w:t>ل</w:t>
      </w:r>
      <w:r w:rsidRPr="00FC0F14">
        <w:rPr>
          <w:noProof/>
          <w:rtl/>
          <w:lang w:bidi="ar-EG"/>
        </w:rPr>
        <w:t xml:space="preserve">لمضي في عملية الموافقة وما </w:t>
      </w:r>
      <w:r w:rsidRPr="00FC0F14">
        <w:rPr>
          <w:rFonts w:hint="eastAsia"/>
          <w:noProof/>
          <w:rtl/>
          <w:lang w:bidi="ar-EG"/>
        </w:rPr>
        <w:t>يليها</w:t>
      </w:r>
      <w:r w:rsidRPr="00FC0F14">
        <w:rPr>
          <w:noProof/>
          <w:rtl/>
          <w:lang w:bidi="ar-EG"/>
        </w:rPr>
        <w:t xml:space="preserve"> من اتفاق في اجتماع رسمي للجنة الدراسات.</w:t>
      </w:r>
    </w:p>
    <w:p w14:paraId="5BF955DC" w14:textId="77777777" w:rsidR="003557C5" w:rsidRPr="00FC0F14" w:rsidRDefault="003557C5" w:rsidP="003557C5">
      <w:pPr>
        <w:rPr>
          <w:noProof/>
          <w:rtl/>
          <w:lang w:bidi="ar-EG"/>
        </w:rPr>
      </w:pPr>
      <w:r w:rsidRPr="00FC0F14">
        <w:rPr>
          <w:noProof/>
          <w:rtl/>
          <w:lang w:bidi="ar-EG"/>
        </w:rPr>
        <w:t>ويجوز أيضاً للجنة الدراسات المعنية أن تلتمس الموافقة في </w:t>
      </w:r>
      <w:r w:rsidRPr="00FC0F14">
        <w:rPr>
          <w:rFonts w:hint="eastAsia"/>
          <w:noProof/>
          <w:rtl/>
          <w:lang w:bidi="ar-EG"/>
        </w:rPr>
        <w:t>ا</w:t>
      </w:r>
      <w:r w:rsidRPr="00FC0F14">
        <w:rPr>
          <w:noProof/>
          <w:rtl/>
          <w:lang w:bidi="ar-EG"/>
        </w:rPr>
        <w:t>لجمعية العالمية لتقييس الاتصالات.</w:t>
      </w:r>
    </w:p>
    <w:p w14:paraId="075FC4E6" w14:textId="77777777" w:rsidR="003557C5" w:rsidRPr="00FC0F14" w:rsidRDefault="003557C5" w:rsidP="003557C5">
      <w:pPr>
        <w:rPr>
          <w:b/>
          <w:bCs/>
          <w:noProof/>
          <w:rtl/>
          <w:lang w:bidi="ar-EG"/>
        </w:rPr>
      </w:pPr>
      <w:r w:rsidRPr="00FC0F14">
        <w:rPr>
          <w:b/>
          <w:bCs/>
          <w:noProof/>
          <w:lang w:bidi="ar-EG"/>
        </w:rPr>
        <w:t>3.1.9</w:t>
      </w:r>
      <w:r w:rsidRPr="00FC0F14">
        <w:rPr>
          <w:b/>
          <w:bCs/>
          <w:noProof/>
          <w:rtl/>
          <w:lang w:bidi="ar-EG"/>
        </w:rPr>
        <w:tab/>
      </w:r>
      <w:r w:rsidRPr="00FC0F14">
        <w:rPr>
          <w:noProof/>
          <w:rtl/>
          <w:lang w:bidi="ar-EG"/>
        </w:rPr>
        <w:t xml:space="preserve">طبقاً للرقم </w:t>
      </w:r>
      <w:r w:rsidRPr="00FC0F14">
        <w:rPr>
          <w:noProof/>
          <w:lang w:val="fr-FR" w:bidi="ar-EG"/>
        </w:rPr>
        <w:t>247A</w:t>
      </w:r>
      <w:r w:rsidRPr="00FC0F14">
        <w:rPr>
          <w:noProof/>
          <w:rtl/>
          <w:lang w:val="fr-FR" w:bidi="ar-EG"/>
        </w:rPr>
        <w:t xml:space="preserve"> من </w:t>
      </w:r>
      <w:r w:rsidRPr="00FC0F14">
        <w:rPr>
          <w:noProof/>
          <w:rtl/>
          <w:lang w:bidi="ar-EG"/>
        </w:rPr>
        <w:t>الاتفاقية، يكون للتوصيات الموافق عليها وضع متماثل سواء تمت الموافقة عليها في اجتماع للجنة دراسات أ</w:t>
      </w:r>
      <w:r w:rsidRPr="00FC0F14">
        <w:rPr>
          <w:rFonts w:hint="eastAsia"/>
          <w:noProof/>
          <w:rtl/>
          <w:lang w:bidi="ar-EG"/>
        </w:rPr>
        <w:t>م</w:t>
      </w:r>
      <w:r w:rsidRPr="00FC0F14">
        <w:rPr>
          <w:noProof/>
          <w:rtl/>
          <w:lang w:bidi="ar-EG"/>
        </w:rPr>
        <w:t xml:space="preserve"> في اجتماع للجمعية العالمية لتقييس الاتصالات.</w:t>
      </w:r>
    </w:p>
    <w:p w14:paraId="00115538" w14:textId="77777777" w:rsidR="003557C5" w:rsidRPr="00466277" w:rsidRDefault="003557C5" w:rsidP="003557C5">
      <w:pPr>
        <w:rPr>
          <w:b/>
          <w:bCs/>
          <w:rtl/>
        </w:rPr>
      </w:pPr>
      <w:r w:rsidRPr="00466277">
        <w:rPr>
          <w:b/>
          <w:bCs/>
        </w:rPr>
        <w:t>2.9</w:t>
      </w:r>
      <w:r w:rsidRPr="00466277">
        <w:rPr>
          <w:b/>
          <w:bCs/>
          <w:rtl/>
        </w:rPr>
        <w:tab/>
        <w:t>العملية</w:t>
      </w:r>
    </w:p>
    <w:p w14:paraId="33FEF885" w14:textId="77777777" w:rsidR="003557C5" w:rsidRPr="00FC0F14" w:rsidRDefault="003557C5" w:rsidP="003557C5">
      <w:pPr>
        <w:rPr>
          <w:noProof/>
          <w:rtl/>
          <w:lang w:bidi="ar-EG"/>
        </w:rPr>
      </w:pPr>
      <w:r w:rsidRPr="00FC0F14">
        <w:rPr>
          <w:b/>
          <w:bCs/>
          <w:noProof/>
          <w:lang w:bidi="ar-EG"/>
        </w:rPr>
        <w:t>1.2.9</w:t>
      </w:r>
      <w:r w:rsidRPr="00FC0F14">
        <w:rPr>
          <w:noProof/>
          <w:rtl/>
          <w:lang w:bidi="ar-EG"/>
        </w:rPr>
        <w:tab/>
      </w:r>
      <w:r w:rsidRPr="00FC0F14">
        <w:rPr>
          <w:rFonts w:hint="cs"/>
          <w:noProof/>
          <w:rtl/>
          <w:lang w:bidi="ar-EG"/>
        </w:rPr>
        <w:t>تطبق</w:t>
      </w:r>
      <w:r w:rsidRPr="00FC0F14">
        <w:rPr>
          <w:noProof/>
          <w:rtl/>
          <w:lang w:bidi="ar-EG"/>
        </w:rPr>
        <w:t xml:space="preserve"> لجان الدراسات العملية المبينة فيما يلي في التماس الموافقة على جميع </w:t>
      </w:r>
      <w:r w:rsidRPr="00FC0F14">
        <w:rPr>
          <w:rFonts w:hint="eastAsia"/>
          <w:noProof/>
          <w:rtl/>
          <w:lang w:bidi="ar-EG"/>
        </w:rPr>
        <w:t>مشاريع</w:t>
      </w:r>
      <w:r w:rsidRPr="00FC0F14">
        <w:rPr>
          <w:noProof/>
          <w:rtl/>
          <w:lang w:bidi="ar-EG"/>
        </w:rPr>
        <w:t xml:space="preserve"> التوصيات الجديدة والمراجَعة بعد وصولها إلى مرحلة النضج. انظر الشكل </w:t>
      </w:r>
      <w:r w:rsidRPr="00FC0F14">
        <w:rPr>
          <w:noProof/>
          <w:lang w:bidi="ar-EG"/>
        </w:rPr>
        <w:t>1.9</w:t>
      </w:r>
      <w:r w:rsidRPr="00FC0F14">
        <w:rPr>
          <w:noProof/>
          <w:rtl/>
          <w:lang w:bidi="ar-EG"/>
        </w:rPr>
        <w:t xml:space="preserve"> لمعرفة تتابع</w:t>
      </w:r>
      <w:del w:id="496" w:author="Arabic_AA" w:date="2024-10-11T12:03:00Z">
        <w:r w:rsidRPr="00FC0F14" w:rsidDel="005F31E4">
          <w:rPr>
            <w:noProof/>
            <w:rtl/>
            <w:lang w:bidi="ar-EG"/>
          </w:rPr>
          <w:delText xml:space="preserve"> </w:delText>
        </w:r>
      </w:del>
      <w:del w:id="497" w:author="Hashem Darkashalli [2]" w:date="2024-10-09T15:31:00Z">
        <w:r w:rsidRPr="00FC0F14" w:rsidDel="00767A6C">
          <w:rPr>
            <w:noProof/>
            <w:rtl/>
            <w:lang w:bidi="ar-EG"/>
          </w:rPr>
          <w:delText>الخطوات</w:delText>
        </w:r>
      </w:del>
      <w:ins w:id="498" w:author="Arabic_AA" w:date="2024-10-11T12:03:00Z">
        <w:r>
          <w:rPr>
            <w:rFonts w:hint="cs"/>
            <w:noProof/>
            <w:rtl/>
            <w:lang w:bidi="ar-EG"/>
          </w:rPr>
          <w:t xml:space="preserve"> </w:t>
        </w:r>
      </w:ins>
      <w:ins w:id="499" w:author="Hashem Darkashalli [2]" w:date="2024-10-09T15:31:00Z">
        <w:r>
          <w:rPr>
            <w:rFonts w:hint="cs"/>
            <w:noProof/>
            <w:rtl/>
            <w:lang w:bidi="ar-EG"/>
          </w:rPr>
          <w:t xml:space="preserve">خطوات عملية </w:t>
        </w:r>
      </w:ins>
      <w:ins w:id="500" w:author="Arabic-RN" w:date="2024-10-07T17:12:00Z">
        <w:r>
          <w:rPr>
            <w:rFonts w:hint="cs"/>
            <w:noProof/>
            <w:rtl/>
            <w:lang w:bidi="ar-EG"/>
          </w:rPr>
          <w:t>الموافقة التقليدية</w:t>
        </w:r>
      </w:ins>
      <w:r w:rsidRPr="00FC0F14">
        <w:rPr>
          <w:noProof/>
          <w:rtl/>
          <w:lang w:bidi="ar-EG"/>
        </w:rPr>
        <w:t>.</w:t>
      </w:r>
    </w:p>
    <w:p w14:paraId="5790E27A" w14:textId="77777777" w:rsidR="003557C5" w:rsidRPr="00FC0F14" w:rsidRDefault="003557C5" w:rsidP="003557C5">
      <w:pPr>
        <w:rPr>
          <w:rtl/>
        </w:rPr>
      </w:pPr>
      <w:r w:rsidRPr="00FC0F14">
        <w:rPr>
          <w:b/>
          <w:bCs/>
        </w:rPr>
        <w:t>1.1.2.9</w:t>
      </w:r>
      <w:r w:rsidRPr="00FC0F14">
        <w:rPr>
          <w:rtl/>
        </w:rPr>
        <w:tab/>
      </w:r>
      <w:del w:id="501" w:author="Arabic-RN" w:date="2024-10-07T17:12:00Z">
        <w:r w:rsidRPr="00FC0F14" w:rsidDel="002F2031">
          <w:rPr>
            <w:rtl/>
          </w:rPr>
          <w:delText xml:space="preserve">للفريق </w:delText>
        </w:r>
      </w:del>
      <w:ins w:id="502" w:author="Arabic-RN" w:date="2024-10-07T17:12:00Z">
        <w:r>
          <w:rPr>
            <w:rFonts w:hint="cs"/>
            <w:rtl/>
          </w:rPr>
          <w:t>للأفرقة</w:t>
        </w:r>
        <w:r w:rsidRPr="00FC0F14">
          <w:rPr>
            <w:rtl/>
          </w:rPr>
          <w:t xml:space="preserve"> </w:t>
        </w:r>
      </w:ins>
      <w:r w:rsidRPr="00FC0F14">
        <w:rPr>
          <w:rtl/>
        </w:rPr>
        <w:t>الإقليمي</w:t>
      </w:r>
      <w:ins w:id="503" w:author="Arabic-RN" w:date="2024-10-07T17:12:00Z">
        <w:r>
          <w:rPr>
            <w:rFonts w:hint="cs"/>
            <w:rtl/>
          </w:rPr>
          <w:t>ة</w:t>
        </w:r>
      </w:ins>
      <w:r w:rsidRPr="00FC0F14">
        <w:rPr>
          <w:rtl/>
        </w:rPr>
        <w:t xml:space="preserve"> التابع</w:t>
      </w:r>
      <w:ins w:id="504" w:author="Arabic-RN" w:date="2024-10-07T17:12:00Z">
        <w:r>
          <w:rPr>
            <w:rFonts w:hint="cs"/>
            <w:rtl/>
          </w:rPr>
          <w:t>ة</w:t>
        </w:r>
      </w:ins>
      <w:r w:rsidRPr="00FC0F14">
        <w:rPr>
          <w:rtl/>
        </w:rPr>
        <w:t xml:space="preserve"> </w:t>
      </w:r>
      <w:del w:id="505" w:author="Arabic-RN" w:date="2024-10-07T17:12:00Z">
        <w:r w:rsidRPr="00FC0F14" w:rsidDel="002F2031">
          <w:rPr>
            <w:rtl/>
          </w:rPr>
          <w:delText xml:space="preserve">للجنة </w:delText>
        </w:r>
      </w:del>
      <w:ins w:id="506" w:author="Arabic-RN" w:date="2024-10-07T17:12:00Z">
        <w:r>
          <w:rPr>
            <w:rFonts w:hint="cs"/>
            <w:rtl/>
          </w:rPr>
          <w:t>للجان</w:t>
        </w:r>
        <w:r w:rsidRPr="00FC0F14">
          <w:rPr>
            <w:rtl/>
          </w:rPr>
          <w:t xml:space="preserve"> </w:t>
        </w:r>
      </w:ins>
      <w:r w:rsidRPr="00FC0F14">
        <w:rPr>
          <w:rtl/>
        </w:rPr>
        <w:t>الدراسات</w:t>
      </w:r>
      <w:del w:id="507" w:author="Arabic_AA" w:date="2024-10-11T12:03:00Z">
        <w:r w:rsidRPr="00FC0F14" w:rsidDel="005F31E4">
          <w:rPr>
            <w:rtl/>
          </w:rPr>
          <w:delText> </w:delText>
        </w:r>
      </w:del>
      <w:del w:id="508" w:author="Arabic-RN" w:date="2024-10-07T17:12:00Z">
        <w:r w:rsidRPr="00FC0F14" w:rsidDel="002F2031">
          <w:delText>3</w:delText>
        </w:r>
      </w:del>
      <w:r w:rsidRPr="00FC0F14">
        <w:rPr>
          <w:rtl/>
        </w:rPr>
        <w:t xml:space="preserve"> أن </w:t>
      </w:r>
      <w:del w:id="509" w:author="Arabic-RN" w:date="2024-10-07T17:12:00Z">
        <w:r w:rsidRPr="00FC0F14" w:rsidDel="002F2031">
          <w:rPr>
            <w:rtl/>
          </w:rPr>
          <w:delText xml:space="preserve">يقرر </w:delText>
        </w:r>
      </w:del>
      <w:ins w:id="510" w:author="Arabic-RN" w:date="2024-10-07T17:12:00Z">
        <w:r>
          <w:rPr>
            <w:rFonts w:hint="cs"/>
            <w:rtl/>
          </w:rPr>
          <w:t>ت</w:t>
        </w:r>
        <w:r w:rsidRPr="00FC0F14">
          <w:rPr>
            <w:rtl/>
          </w:rPr>
          <w:t xml:space="preserve">قرر </w:t>
        </w:r>
      </w:ins>
      <w:r w:rsidRPr="00FC0F14">
        <w:rPr>
          <w:rtl/>
        </w:rPr>
        <w:t xml:space="preserve">تطبيق هذه الإجراءات لغرض </w:t>
      </w:r>
      <w:r w:rsidRPr="00FC0F14">
        <w:rPr>
          <w:rFonts w:hint="cs"/>
          <w:rtl/>
        </w:rPr>
        <w:t xml:space="preserve">تسوية مسائل الاتصالات التي يمكن معالجتها إقليمياً، بما فيها </w:t>
      </w:r>
      <w:r w:rsidRPr="00FC0F14">
        <w:rPr>
          <w:rtl/>
        </w:rPr>
        <w:t>وضع التعريفات الإقليمية. ولا</w:t>
      </w:r>
      <w:r w:rsidRPr="00FC0F14">
        <w:rPr>
          <w:rFonts w:hint="eastAsia"/>
          <w:rtl/>
        </w:rPr>
        <w:t> </w:t>
      </w:r>
      <w:r w:rsidRPr="00FC0F14">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del w:id="511" w:author="Arabic-RN" w:date="2024-10-07T17:13:00Z">
        <w:r w:rsidRPr="00FC0F14" w:rsidDel="002F2031">
          <w:delText>3</w:delText>
        </w:r>
        <w:r w:rsidRPr="00FC0F14" w:rsidDel="002F2031">
          <w:rPr>
            <w:rtl/>
          </w:rPr>
          <w:delText xml:space="preserve"> </w:delText>
        </w:r>
      </w:del>
      <w:ins w:id="512" w:author="Arabic-RN" w:date="2024-10-07T17:13:00Z">
        <w:r>
          <w:rPr>
            <w:rFonts w:hint="cs"/>
            <w:rtl/>
          </w:rPr>
          <w:t>المعنية</w:t>
        </w:r>
        <w:r w:rsidRPr="00FC0F14">
          <w:rPr>
            <w:rtl/>
          </w:rPr>
          <w:t xml:space="preserve"> </w:t>
        </w:r>
      </w:ins>
      <w:r w:rsidRPr="00FC0F14">
        <w:rPr>
          <w:rFonts w:hint="eastAsia"/>
          <w:rtl/>
        </w:rPr>
        <w:t>بقرار</w:t>
      </w:r>
      <w:r w:rsidRPr="00FC0F14">
        <w:rPr>
          <w:rtl/>
        </w:rPr>
        <w:t xml:space="preserve"> تطبيق هذه الإجراءات في عملية الموافقة، وتقوم لجنة الدراسات</w:t>
      </w:r>
      <w:r w:rsidRPr="00FC0F14">
        <w:rPr>
          <w:rFonts w:hint="eastAsia"/>
          <w:rtl/>
        </w:rPr>
        <w:t> </w:t>
      </w:r>
      <w:del w:id="513" w:author="Hashem Darkashalli [2]" w:date="2024-10-09T15:31:00Z">
        <w:r w:rsidRPr="00FC0F14" w:rsidDel="0069583D">
          <w:delText>3</w:delText>
        </w:r>
        <w:r w:rsidRPr="00FC0F14" w:rsidDel="0069583D">
          <w:rPr>
            <w:rtl/>
          </w:rPr>
          <w:delText xml:space="preserve"> </w:delText>
        </w:r>
      </w:del>
      <w:r w:rsidRPr="00FC0F14">
        <w:rPr>
          <w:rtl/>
        </w:rPr>
        <w:t xml:space="preserve">في جلستها العامة التالية بدراسة مشروع التوصية بشكل عام. ويبدأ تنفيذ الإجراءات في حالة عدم وجود اعتراض على المبادئ والمنهجية. ويتشاور </w:t>
      </w:r>
      <w:r w:rsidRPr="00FC0F14">
        <w:rPr>
          <w:rFonts w:hint="eastAsia"/>
          <w:rtl/>
        </w:rPr>
        <w:t>ال</w:t>
      </w:r>
      <w:r w:rsidRPr="00FC0F14">
        <w:rPr>
          <w:rtl/>
        </w:rPr>
        <w:t>مدير مع الدول الأعضاء في الفريق الإقليمي التابع للجنة الدراسات </w:t>
      </w:r>
      <w:del w:id="514" w:author="Arabic-RN" w:date="2024-10-07T17:14:00Z">
        <w:r w:rsidRPr="00FC0F14" w:rsidDel="002F2031">
          <w:delText>3</w:delText>
        </w:r>
        <w:r w:rsidRPr="00FC0F14" w:rsidDel="002F2031">
          <w:rPr>
            <w:rtl/>
          </w:rPr>
          <w:delText xml:space="preserve"> </w:delText>
        </w:r>
      </w:del>
      <w:r w:rsidRPr="00FC0F14">
        <w:rPr>
          <w:rtl/>
        </w:rPr>
        <w:t>فقط فيما يتعلق بالموافقة على مشروع التوصية المعنية.</w:t>
      </w:r>
    </w:p>
    <w:p w14:paraId="6C4D59D4" w14:textId="77777777" w:rsidR="003557C5" w:rsidRPr="00FC0F14" w:rsidRDefault="003557C5" w:rsidP="003557C5">
      <w:pPr>
        <w:rPr>
          <w:noProof/>
          <w:spacing w:val="6"/>
          <w:lang w:bidi="ar-EG"/>
        </w:rPr>
      </w:pPr>
      <w:r w:rsidRPr="00FC0F14">
        <w:rPr>
          <w:b/>
          <w:bCs/>
          <w:noProof/>
          <w:spacing w:val="6"/>
          <w:lang w:bidi="ar-EG"/>
        </w:rPr>
        <w:t>2.2.9</w:t>
      </w:r>
      <w:r w:rsidRPr="00FC0F14">
        <w:rPr>
          <w:b/>
          <w:bCs/>
          <w:noProof/>
          <w:spacing w:val="6"/>
          <w:rtl/>
          <w:lang w:bidi="ar-EG"/>
        </w:rPr>
        <w:tab/>
      </w:r>
      <w:r w:rsidRPr="00FC0F14">
        <w:rPr>
          <w:rFonts w:hint="cs"/>
          <w:noProof/>
          <w:spacing w:val="6"/>
          <w:rtl/>
          <w:lang w:bidi="ar-EG"/>
        </w:rPr>
        <w:t>يتم</w:t>
      </w:r>
      <w:r w:rsidRPr="00FC0F14">
        <w:rPr>
          <w:noProof/>
          <w:spacing w:val="6"/>
          <w:rtl/>
          <w:lang w:bidi="ar-EG"/>
        </w:rPr>
        <w:t xml:space="preserve"> في الحالات التالية </w:t>
      </w:r>
      <w:r w:rsidRPr="00FC0F14">
        <w:rPr>
          <w:rFonts w:hint="eastAsia"/>
          <w:noProof/>
          <w:spacing w:val="6"/>
          <w:rtl/>
          <w:lang w:bidi="ar-EG"/>
        </w:rPr>
        <w:t>إرجاء</w:t>
      </w:r>
      <w:r w:rsidRPr="00FC0F14">
        <w:rPr>
          <w:noProof/>
          <w:spacing w:val="6"/>
          <w:rtl/>
          <w:lang w:bidi="ar-EG"/>
        </w:rPr>
        <w:t xml:space="preserve"> الموافقة على التوصيات الجديدة أو المراجَعة </w:t>
      </w:r>
      <w:r w:rsidRPr="00FC0F14">
        <w:rPr>
          <w:rFonts w:hint="eastAsia"/>
          <w:noProof/>
          <w:spacing w:val="6"/>
          <w:rtl/>
          <w:lang w:bidi="ar-EG"/>
        </w:rPr>
        <w:t>للنظر</w:t>
      </w:r>
      <w:r w:rsidRPr="00FC0F14">
        <w:rPr>
          <w:noProof/>
          <w:spacing w:val="6"/>
          <w:rtl/>
          <w:lang w:bidi="ar-EG"/>
        </w:rPr>
        <w:t xml:space="preserve"> </w:t>
      </w:r>
      <w:r w:rsidRPr="00FC0F14">
        <w:rPr>
          <w:rFonts w:hint="eastAsia"/>
          <w:noProof/>
          <w:spacing w:val="6"/>
          <w:rtl/>
          <w:lang w:bidi="ar-EG"/>
        </w:rPr>
        <w:t>فيها</w:t>
      </w:r>
      <w:r w:rsidRPr="00FC0F14">
        <w:rPr>
          <w:noProof/>
          <w:spacing w:val="6"/>
          <w:rtl/>
          <w:lang w:bidi="ar-EG"/>
        </w:rPr>
        <w:t xml:space="preserve"> في الجمعية العالمية لتقييس</w:t>
      </w:r>
      <w:r w:rsidRPr="00FC0F14">
        <w:rPr>
          <w:rFonts w:hint="cs"/>
          <w:noProof/>
          <w:spacing w:val="6"/>
          <w:rtl/>
          <w:lang w:bidi="ar-EG"/>
        </w:rPr>
        <w:t> </w:t>
      </w:r>
      <w:r w:rsidRPr="00FC0F14">
        <w:rPr>
          <w:noProof/>
          <w:spacing w:val="6"/>
          <w:rtl/>
          <w:lang w:bidi="ar-EG"/>
        </w:rPr>
        <w:t>الاتصالات:</w:t>
      </w:r>
    </w:p>
    <w:p w14:paraId="6E7C0F5A" w14:textId="77777777" w:rsidR="003557C5" w:rsidRPr="00FC0F14" w:rsidRDefault="003557C5" w:rsidP="003557C5">
      <w:pPr>
        <w:pStyle w:val="enumlev1"/>
        <w:rPr>
          <w:noProof/>
          <w:rtl/>
        </w:rPr>
      </w:pPr>
      <w:r w:rsidRPr="00FC0F14">
        <w:rPr>
          <w:noProof/>
          <w:rtl/>
        </w:rPr>
        <w:t xml:space="preserve"> أ )</w:t>
      </w:r>
      <w:r w:rsidRPr="00FC0F14">
        <w:rPr>
          <w:noProof/>
          <w:rtl/>
        </w:rPr>
        <w:tab/>
        <w:t>التوصيات ذات الطابع الإداري الذي يتعلق بقطاع تقييس الاتصالات ككل؛</w:t>
      </w:r>
    </w:p>
    <w:p w14:paraId="2865DAEB" w14:textId="77777777" w:rsidR="003557C5" w:rsidRPr="00FC0F14" w:rsidRDefault="003557C5" w:rsidP="003557C5">
      <w:pPr>
        <w:pStyle w:val="enumlev1"/>
        <w:rPr>
          <w:noProof/>
          <w:rtl/>
        </w:rPr>
      </w:pPr>
      <w:r w:rsidRPr="00FC0F14">
        <w:rPr>
          <w:noProof/>
          <w:rtl/>
        </w:rPr>
        <w:t>ب)</w:t>
      </w:r>
      <w:r w:rsidRPr="00FC0F14">
        <w:rPr>
          <w:noProof/>
          <w:rtl/>
        </w:rPr>
        <w:tab/>
        <w:t xml:space="preserve">حيثما ترى لجنة الدراسات المعنية أن من </w:t>
      </w:r>
      <w:r w:rsidRPr="00FC0F14">
        <w:rPr>
          <w:rFonts w:hint="eastAsia"/>
          <w:noProof/>
          <w:rtl/>
        </w:rPr>
        <w:t>المستصوب</w:t>
      </w:r>
      <w:r w:rsidRPr="00FC0F14">
        <w:rPr>
          <w:noProof/>
          <w:rtl/>
        </w:rPr>
        <w:t xml:space="preserve"> أن تقوم الجمعية العالمية لتقييس الاتصالات نفسها بمناقشة وحسم قضايا معينة صعبة أو حساسة؛</w:t>
      </w:r>
    </w:p>
    <w:p w14:paraId="668C4083" w14:textId="77777777" w:rsidR="003557C5" w:rsidRPr="00FC0F14" w:rsidRDefault="003557C5" w:rsidP="003557C5">
      <w:pPr>
        <w:pStyle w:val="enumlev1"/>
        <w:rPr>
          <w:noProof/>
          <w:rtl/>
        </w:rPr>
      </w:pPr>
      <w:r w:rsidRPr="00FC0F14">
        <w:rPr>
          <w:noProof/>
          <w:rtl/>
        </w:rPr>
        <w:t>ج)</w:t>
      </w:r>
      <w:r w:rsidRPr="00FC0F14">
        <w:rPr>
          <w:noProof/>
          <w:rtl/>
        </w:rPr>
        <w:tab/>
        <w:t>حيثما تكون محاولات تحقيق اتفاق داخل لجان الدراسات قد فشلت.</w:t>
      </w:r>
    </w:p>
    <w:p w14:paraId="2D93C4F2" w14:textId="77777777" w:rsidR="003557C5" w:rsidRPr="00466277" w:rsidRDefault="003557C5" w:rsidP="003557C5">
      <w:pPr>
        <w:rPr>
          <w:b/>
          <w:bCs/>
          <w:rtl/>
        </w:rPr>
      </w:pPr>
      <w:r w:rsidRPr="00466277">
        <w:rPr>
          <w:b/>
          <w:bCs/>
        </w:rPr>
        <w:t>3.9</w:t>
      </w:r>
      <w:r w:rsidRPr="00466277">
        <w:rPr>
          <w:b/>
          <w:bCs/>
          <w:rtl/>
        </w:rPr>
        <w:tab/>
        <w:t>المقتضيات</w:t>
      </w:r>
    </w:p>
    <w:p w14:paraId="18F74C36" w14:textId="77777777" w:rsidR="003557C5" w:rsidRPr="00FC0F14" w:rsidRDefault="003557C5" w:rsidP="003557C5">
      <w:pPr>
        <w:rPr>
          <w:noProof/>
          <w:rtl/>
          <w:lang w:bidi="ar-EG"/>
        </w:rPr>
      </w:pPr>
      <w:r w:rsidRPr="00FC0F14">
        <w:rPr>
          <w:b/>
          <w:bCs/>
          <w:noProof/>
          <w:lang w:bidi="ar-EG"/>
        </w:rPr>
        <w:t>1.3.9</w:t>
      </w:r>
      <w:r w:rsidRPr="00FC0F14">
        <w:rPr>
          <w:b/>
          <w:bCs/>
          <w:noProof/>
          <w:rtl/>
          <w:lang w:bidi="ar-EG"/>
        </w:rPr>
        <w:tab/>
      </w:r>
      <w:r w:rsidRPr="00FC0F14">
        <w:rPr>
          <w:noProof/>
          <w:rtl/>
          <w:lang w:bidi="ar-EG"/>
        </w:rPr>
        <w:t xml:space="preserve">يعلن </w:t>
      </w:r>
      <w:r w:rsidRPr="00FC0F14">
        <w:rPr>
          <w:rFonts w:hint="eastAsia"/>
          <w:noProof/>
          <w:rtl/>
          <w:lang w:bidi="ar-EG"/>
        </w:rPr>
        <w:t>ال</w:t>
      </w:r>
      <w:r w:rsidRPr="00FC0F14">
        <w:rPr>
          <w:noProof/>
          <w:rtl/>
          <w:lang w:bidi="ar-EG"/>
        </w:rPr>
        <w:t>مدير بوضوح، بناء</w:t>
      </w:r>
      <w:r w:rsidRPr="00FC0F14">
        <w:rPr>
          <w:rFonts w:hint="eastAsia"/>
          <w:noProof/>
          <w:rtl/>
          <w:lang w:bidi="ar-EG"/>
        </w:rPr>
        <w:t>ً</w:t>
      </w:r>
      <w:r w:rsidRPr="00FC0F14">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FC0F14">
        <w:rPr>
          <w:rFonts w:hint="eastAsia"/>
          <w:noProof/>
          <w:rtl/>
          <w:lang w:bidi="ar-EG"/>
        </w:rPr>
        <w:t>،</w:t>
      </w:r>
      <w:r w:rsidRPr="00FC0F14">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FC0F14">
        <w:rPr>
          <w:rFonts w:hint="eastAsia"/>
          <w:noProof/>
          <w:rtl/>
          <w:lang w:bidi="ar-EG"/>
        </w:rPr>
        <w:t>يرد</w:t>
      </w:r>
      <w:r w:rsidRPr="00FC0F14">
        <w:rPr>
          <w:noProof/>
          <w:rtl/>
          <w:lang w:bidi="ar-EG"/>
        </w:rPr>
        <w:t xml:space="preserve"> </w:t>
      </w:r>
      <w:r w:rsidRPr="00FC0F14">
        <w:rPr>
          <w:rFonts w:hint="eastAsia"/>
          <w:noProof/>
          <w:rtl/>
          <w:lang w:bidi="ar-EG"/>
        </w:rPr>
        <w:t>فيها</w:t>
      </w:r>
      <w:r w:rsidRPr="00FC0F14">
        <w:rPr>
          <w:noProof/>
          <w:rtl/>
          <w:lang w:bidi="ar-EG"/>
        </w:rPr>
        <w:t xml:space="preserve"> نص مشروع التوصية الجديدة أو المراجَعة. وتوزع هذه المعلومات أيضاً على جميع الدول الأعضاء وأعضاء</w:t>
      </w:r>
      <w:r w:rsidRPr="00FC0F14">
        <w:rPr>
          <w:rFonts w:hint="eastAsia"/>
          <w:noProof/>
          <w:rtl/>
          <w:lang w:bidi="ar-EG"/>
        </w:rPr>
        <w:t> </w:t>
      </w:r>
      <w:r w:rsidRPr="00FC0F14">
        <w:rPr>
          <w:noProof/>
          <w:rtl/>
          <w:lang w:bidi="ar-EG"/>
        </w:rPr>
        <w:t>القطاع.</w:t>
      </w:r>
    </w:p>
    <w:p w14:paraId="6233745A" w14:textId="77777777" w:rsidR="003557C5" w:rsidRPr="00FC0F14" w:rsidRDefault="003557C5" w:rsidP="003557C5">
      <w:pPr>
        <w:rPr>
          <w:noProof/>
          <w:rtl/>
          <w:lang w:bidi="ar-EG"/>
        </w:rPr>
      </w:pPr>
      <w:r w:rsidRPr="00FC0F14">
        <w:rPr>
          <w:b/>
          <w:bCs/>
          <w:noProof/>
          <w:lang w:bidi="ar-EG"/>
        </w:rPr>
        <w:t>2.3.9</w:t>
      </w:r>
      <w:r w:rsidRPr="00FC0F14">
        <w:rPr>
          <w:b/>
          <w:bCs/>
          <w:noProof/>
          <w:rtl/>
          <w:lang w:bidi="ar-EG"/>
        </w:rPr>
        <w:tab/>
      </w:r>
      <w:r w:rsidRPr="00FC0F14">
        <w:rPr>
          <w:rFonts w:hint="eastAsia"/>
          <w:noProof/>
          <w:rtl/>
          <w:lang w:bidi="ar-EG"/>
        </w:rPr>
        <w:t>وتحث</w:t>
      </w:r>
      <w:r w:rsidRPr="00FC0F14">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p>
    <w:p w14:paraId="6B039E7F" w14:textId="77777777" w:rsidR="003557C5" w:rsidRPr="00FC0F14" w:rsidRDefault="003557C5" w:rsidP="003557C5">
      <w:pPr>
        <w:rPr>
          <w:noProof/>
          <w:rtl/>
          <w:lang w:bidi="ar-EG"/>
        </w:rPr>
      </w:pPr>
      <w:r w:rsidRPr="00FC0F14">
        <w:rPr>
          <w:b/>
          <w:bCs/>
          <w:noProof/>
          <w:lang w:bidi="ar-EG"/>
        </w:rPr>
        <w:t>3.3.9</w:t>
      </w:r>
      <w:r w:rsidRPr="00FC0F14">
        <w:rPr>
          <w:b/>
          <w:bCs/>
          <w:noProof/>
          <w:rtl/>
          <w:lang w:bidi="ar-EG"/>
        </w:rPr>
        <w:tab/>
      </w:r>
      <w:r w:rsidRPr="00FC0F14">
        <w:rPr>
          <w:noProof/>
          <w:rtl/>
          <w:lang w:bidi="ar-EG"/>
        </w:rPr>
        <w:t xml:space="preserve">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FC0F14">
        <w:rPr>
          <w:rFonts w:hint="eastAsia"/>
          <w:noProof/>
          <w:rtl/>
          <w:lang w:bidi="ar-EG"/>
        </w:rPr>
        <w:t>نية</w:t>
      </w:r>
      <w:r w:rsidRPr="00FC0F14">
        <w:rPr>
          <w:noProof/>
          <w:rtl/>
          <w:lang w:bidi="ar-EG"/>
        </w:rPr>
        <w:t xml:space="preserve"> تطبيق إجراء الموافقة المنصوص عليه في هذا القرار. </w:t>
      </w:r>
      <w:r w:rsidRPr="00FC0F14">
        <w:rPr>
          <w:rFonts w:hint="cs"/>
          <w:noProof/>
          <w:rtl/>
          <w:lang w:bidi="ar-EG"/>
        </w:rPr>
        <w:t>ويتم</w:t>
      </w:r>
      <w:r w:rsidRPr="00FC0F14">
        <w:rPr>
          <w:noProof/>
          <w:rtl/>
          <w:lang w:bidi="ar-EG"/>
        </w:rPr>
        <w:t xml:space="preserve"> </w:t>
      </w:r>
      <w:r w:rsidRPr="00FC0F14">
        <w:rPr>
          <w:noProof/>
          <w:rtl/>
          <w:lang w:bidi="ar-EG"/>
        </w:rPr>
        <w:lastRenderedPageBreak/>
        <w:t xml:space="preserve">أيضاً تزويد مكتب تقييس الاتصالات في نفس الوقت بأي مواد إلكترونية مصاحبة داخلة في التوصية (مثل البرمجيات والمتجهات الاختبارية، إلخ.). </w:t>
      </w:r>
      <w:r w:rsidRPr="00FC0F14">
        <w:rPr>
          <w:rFonts w:hint="eastAsia"/>
          <w:noProof/>
          <w:rtl/>
          <w:lang w:bidi="ar-EG"/>
        </w:rPr>
        <w:t>كما</w:t>
      </w:r>
      <w:r w:rsidRPr="00FC0F14">
        <w:rPr>
          <w:noProof/>
          <w:rtl/>
          <w:lang w:bidi="ar-EG"/>
        </w:rPr>
        <w:t xml:space="preserve"> </w:t>
      </w:r>
      <w:r w:rsidRPr="00FC0F14">
        <w:rPr>
          <w:rFonts w:hint="cs"/>
          <w:noProof/>
          <w:rtl/>
          <w:lang w:bidi="ar-EG"/>
        </w:rPr>
        <w:t xml:space="preserve">يتم </w:t>
      </w:r>
      <w:r w:rsidRPr="00FC0F14">
        <w:rPr>
          <w:noProof/>
          <w:rtl/>
          <w:lang w:bidi="ar-EG"/>
        </w:rPr>
        <w:t xml:space="preserve">تزويد </w:t>
      </w:r>
      <w:r w:rsidRPr="00FC0F14">
        <w:rPr>
          <w:rFonts w:hint="eastAsia"/>
          <w:noProof/>
          <w:rtl/>
          <w:lang w:bidi="ar-EG"/>
        </w:rPr>
        <w:t>ال</w:t>
      </w:r>
      <w:r w:rsidRPr="00FC0F14">
        <w:rPr>
          <w:noProof/>
          <w:rtl/>
          <w:lang w:bidi="ar-EG"/>
        </w:rPr>
        <w:t xml:space="preserve">مكتب بملخص </w:t>
      </w:r>
      <w:r w:rsidRPr="00FC0F14">
        <w:rPr>
          <w:rFonts w:hint="eastAsia"/>
          <w:noProof/>
          <w:rtl/>
          <w:lang w:bidi="ar-EG"/>
        </w:rPr>
        <w:t>عن</w:t>
      </w:r>
      <w:r w:rsidRPr="00FC0F14">
        <w:rPr>
          <w:noProof/>
          <w:rtl/>
          <w:lang w:bidi="ar-EG"/>
        </w:rPr>
        <w:t xml:space="preserve"> الصيغة النهائية لمشروع التوصية، طبقاً للفقرة </w:t>
      </w:r>
      <w:r w:rsidRPr="00FC0F14">
        <w:rPr>
          <w:noProof/>
          <w:lang w:bidi="ar-EG"/>
        </w:rPr>
        <w:t>4.3.9</w:t>
      </w:r>
      <w:r w:rsidRPr="00FC0F14">
        <w:rPr>
          <w:noProof/>
          <w:rtl/>
          <w:lang w:bidi="ar-EG"/>
        </w:rPr>
        <w:t xml:space="preserve"> فيما</w:t>
      </w:r>
      <w:r w:rsidRPr="00FC0F14">
        <w:rPr>
          <w:rFonts w:hint="eastAsia"/>
          <w:noProof/>
          <w:rtl/>
          <w:lang w:bidi="ar-EG"/>
        </w:rPr>
        <w:t> </w:t>
      </w:r>
      <w:r w:rsidRPr="00FC0F14">
        <w:rPr>
          <w:noProof/>
          <w:rtl/>
          <w:lang w:bidi="ar-EG"/>
        </w:rPr>
        <w:t xml:space="preserve">يلي. ويرسل المدير الدعوة الخاصة بالاجتماع، مشفوعة بملخص مشروع التوصية الجديدة أو المراجَعة مع </w:t>
      </w:r>
      <w:r w:rsidRPr="00FC0F14">
        <w:rPr>
          <w:rFonts w:hint="eastAsia"/>
          <w:noProof/>
          <w:rtl/>
          <w:lang w:bidi="ar-EG"/>
        </w:rPr>
        <w:t>إعلان</w:t>
      </w:r>
      <w:r w:rsidRPr="00FC0F14">
        <w:rPr>
          <w:noProof/>
          <w:rtl/>
          <w:lang w:bidi="ar-EG"/>
        </w:rPr>
        <w:t xml:space="preserve"> </w:t>
      </w:r>
      <w:r w:rsidRPr="00FC0F14">
        <w:rPr>
          <w:rFonts w:hint="eastAsia"/>
          <w:noProof/>
          <w:rtl/>
          <w:lang w:bidi="ar-EG"/>
        </w:rPr>
        <w:t>نية</w:t>
      </w:r>
      <w:r w:rsidRPr="00FC0F14">
        <w:rPr>
          <w:noProof/>
          <w:rtl/>
          <w:lang w:bidi="ar-EG"/>
        </w:rPr>
        <w:t xml:space="preserve"> </w:t>
      </w:r>
      <w:r w:rsidRPr="00FC0F14">
        <w:rPr>
          <w:rFonts w:hint="eastAsia"/>
          <w:noProof/>
          <w:rtl/>
          <w:lang w:bidi="ar-EG"/>
        </w:rPr>
        <w:t>تطبيق</w:t>
      </w:r>
      <w:r w:rsidRPr="00FC0F14">
        <w:rPr>
          <w:noProof/>
          <w:rtl/>
          <w:lang w:bidi="ar-EG"/>
        </w:rPr>
        <w:t xml:space="preserve"> </w:t>
      </w:r>
      <w:r w:rsidRPr="00FC0F14">
        <w:rPr>
          <w:rFonts w:hint="eastAsia"/>
          <w:noProof/>
          <w:rtl/>
          <w:lang w:bidi="ar-EG"/>
        </w:rPr>
        <w:t>إجراء</w:t>
      </w:r>
      <w:r w:rsidRPr="00FC0F14">
        <w:rPr>
          <w:noProof/>
          <w:rtl/>
          <w:lang w:bidi="ar-EG"/>
        </w:rPr>
        <w:t xml:space="preserve"> الموافقة هذ</w:t>
      </w:r>
      <w:r w:rsidRPr="00FC0F14">
        <w:rPr>
          <w:rFonts w:hint="eastAsia"/>
          <w:noProof/>
          <w:rtl/>
          <w:lang w:bidi="ar-EG"/>
        </w:rPr>
        <w:t>ا</w:t>
      </w:r>
      <w:r w:rsidRPr="00FC0F14">
        <w:rPr>
          <w:noProof/>
          <w:rtl/>
          <w:lang w:bidi="ar-EG"/>
        </w:rPr>
        <w:t>، إلى جميع الدول الأعضاء وأعضاء القطاع بحيث تصله</w:t>
      </w:r>
      <w:r w:rsidRPr="00FC0F14">
        <w:rPr>
          <w:rFonts w:hint="eastAsia"/>
          <w:noProof/>
          <w:rtl/>
          <w:lang w:bidi="ar-EG"/>
        </w:rPr>
        <w:t>م</w:t>
      </w:r>
      <w:r w:rsidRPr="00FC0F14">
        <w:rPr>
          <w:noProof/>
          <w:rtl/>
          <w:lang w:bidi="ar-EG"/>
        </w:rPr>
        <w:t xml:space="preserve"> قبل ثلاثة أشهر على الأقل من الاجتماع. وتوزع الدعوة والملخص المرفق بها طبقاً للإجراءات المعتادة التي </w:t>
      </w:r>
      <w:r w:rsidRPr="00FC0F14">
        <w:rPr>
          <w:rFonts w:hint="eastAsia"/>
          <w:noProof/>
          <w:rtl/>
          <w:lang w:bidi="ar-EG"/>
        </w:rPr>
        <w:t>تشمل</w:t>
      </w:r>
      <w:r w:rsidRPr="00FC0F14">
        <w:rPr>
          <w:noProof/>
          <w:rtl/>
          <w:lang w:bidi="ar-EG"/>
        </w:rPr>
        <w:t xml:space="preserve"> استعمال اللغات الرسمية المناسبة.</w:t>
      </w:r>
    </w:p>
    <w:p w14:paraId="04E46D5E" w14:textId="77777777" w:rsidR="003557C5" w:rsidRPr="00FC0F14" w:rsidRDefault="003557C5" w:rsidP="003557C5">
      <w:pPr>
        <w:rPr>
          <w:noProof/>
          <w:rtl/>
          <w:lang w:bidi="ar-EG"/>
        </w:rPr>
      </w:pPr>
      <w:r w:rsidRPr="00FC0F14">
        <w:rPr>
          <w:b/>
          <w:bCs/>
          <w:noProof/>
          <w:lang w:bidi="ar-EG"/>
        </w:rPr>
        <w:t>4.3.9</w:t>
      </w:r>
      <w:r w:rsidRPr="00FC0F14">
        <w:rPr>
          <w:b/>
          <w:bCs/>
          <w:noProof/>
          <w:rtl/>
          <w:lang w:bidi="ar-EG"/>
        </w:rPr>
        <w:tab/>
      </w:r>
      <w:r w:rsidRPr="00FC0F14">
        <w:rPr>
          <w:rFonts w:hint="eastAsia"/>
          <w:noProof/>
          <w:rtl/>
          <w:lang w:bidi="ar-EG"/>
        </w:rPr>
        <w:t>يعد</w:t>
      </w:r>
      <w:r w:rsidRPr="00FC0F14">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FC0F14">
        <w:rPr>
          <w:rFonts w:hint="eastAsia"/>
          <w:noProof/>
          <w:rtl/>
          <w:lang w:bidi="ar-EG"/>
        </w:rPr>
        <w:t>الاقتضاء</w:t>
      </w:r>
      <w:r w:rsidRPr="00FC0F14">
        <w:rPr>
          <w:noProof/>
          <w:rtl/>
          <w:lang w:bidi="ar-EG"/>
        </w:rPr>
        <w:t>. ولا تعتبر أي توصية مكتملة وجاهزة للموافقة بدون هذا البيان الموجز.</w:t>
      </w:r>
    </w:p>
    <w:p w14:paraId="4A44731C" w14:textId="77777777" w:rsidR="003557C5" w:rsidRPr="00FC0F14" w:rsidRDefault="003557C5" w:rsidP="003557C5">
      <w:pPr>
        <w:rPr>
          <w:noProof/>
          <w:spacing w:val="-4"/>
          <w:rtl/>
          <w:lang w:bidi="ar-EG"/>
        </w:rPr>
      </w:pPr>
      <w:r w:rsidRPr="00FC0F14">
        <w:rPr>
          <w:b/>
          <w:bCs/>
          <w:noProof/>
          <w:spacing w:val="-4"/>
          <w:lang w:bidi="ar-EG"/>
        </w:rPr>
        <w:t>5.3.9</w:t>
      </w:r>
      <w:r w:rsidRPr="00FC0F14">
        <w:rPr>
          <w:b/>
          <w:bCs/>
          <w:noProof/>
          <w:spacing w:val="-4"/>
          <w:rtl/>
          <w:lang w:bidi="ar-EG"/>
        </w:rPr>
        <w:tab/>
      </w:r>
      <w:r w:rsidRPr="00FC0F14">
        <w:rPr>
          <w:rFonts w:hint="cs"/>
          <w:noProof/>
          <w:spacing w:val="-4"/>
          <w:rtl/>
          <w:lang w:bidi="ar-EG"/>
        </w:rPr>
        <w:t>يتم</w:t>
      </w:r>
      <w:r w:rsidRPr="00FC0F14">
        <w:rPr>
          <w:noProof/>
          <w:spacing w:val="-4"/>
          <w:rtl/>
          <w:lang w:bidi="ar-EG"/>
        </w:rPr>
        <w:t xml:space="preserve"> توزيع نص مشروع التوصية الجديدة أو المراجَعة باللغات الرسمية قبل شهر واحد على الأقل من الاجتماع المعلن</w:t>
      </w:r>
      <w:r w:rsidRPr="00FC0F14">
        <w:rPr>
          <w:rFonts w:hint="eastAsia"/>
          <w:noProof/>
          <w:spacing w:val="-4"/>
          <w:rtl/>
          <w:lang w:bidi="ar-EG"/>
        </w:rPr>
        <w:t> </w:t>
      </w:r>
      <w:r w:rsidRPr="00FC0F14">
        <w:rPr>
          <w:noProof/>
          <w:spacing w:val="-4"/>
          <w:rtl/>
          <w:lang w:bidi="ar-EG"/>
        </w:rPr>
        <w:t>عنه.</w:t>
      </w:r>
    </w:p>
    <w:p w14:paraId="3F00C958" w14:textId="77777777" w:rsidR="003557C5" w:rsidRPr="00FC0F14" w:rsidRDefault="003557C5" w:rsidP="003557C5">
      <w:pPr>
        <w:spacing w:line="185" w:lineRule="auto"/>
        <w:rPr>
          <w:noProof/>
          <w:rtl/>
          <w:lang w:bidi="ar-EG"/>
        </w:rPr>
      </w:pPr>
      <w:r w:rsidRPr="00FC0F14">
        <w:rPr>
          <w:b/>
          <w:bCs/>
          <w:noProof/>
          <w:lang w:bidi="ar-EG"/>
        </w:rPr>
        <w:t>6.3.9</w:t>
      </w:r>
      <w:r w:rsidRPr="00FC0F14">
        <w:rPr>
          <w:b/>
          <w:bCs/>
          <w:noProof/>
          <w:rtl/>
          <w:lang w:bidi="ar-EG"/>
        </w:rPr>
        <w:tab/>
      </w:r>
      <w:r w:rsidRPr="00FC0F14">
        <w:rPr>
          <w:noProof/>
          <w:rtl/>
          <w:lang w:bidi="ar-EG"/>
        </w:rPr>
        <w:t>لا</w:t>
      </w:r>
      <w:r w:rsidRPr="00FC0F14">
        <w:rPr>
          <w:rFonts w:hint="eastAsia"/>
          <w:noProof/>
          <w:rtl/>
          <w:lang w:bidi="ar-EG"/>
        </w:rPr>
        <w:t> </w:t>
      </w:r>
      <w:r w:rsidRPr="00FC0F14">
        <w:rPr>
          <w:noProof/>
          <w:rtl/>
          <w:lang w:bidi="ar-EG"/>
        </w:rPr>
        <w:t>يجوز التماس الموافقة على مشروع التوصية الجديدة أو المراجَعة إلا في حدود اختصاصات لجنة الدراسات كما</w:t>
      </w:r>
      <w:r w:rsidRPr="00FC0F14">
        <w:rPr>
          <w:rFonts w:hint="cs"/>
          <w:noProof/>
          <w:rtl/>
          <w:lang w:bidi="ar-EG"/>
        </w:rPr>
        <w:t> </w:t>
      </w:r>
      <w:r w:rsidRPr="00FC0F14">
        <w:rPr>
          <w:noProof/>
          <w:rtl/>
          <w:lang w:bidi="ar-EG"/>
        </w:rPr>
        <w:t>هي</w:t>
      </w:r>
      <w:r w:rsidRPr="00FC0F14">
        <w:rPr>
          <w:rFonts w:hint="cs"/>
          <w:noProof/>
          <w:rtl/>
          <w:lang w:bidi="ar-EG"/>
        </w:rPr>
        <w:t> </w:t>
      </w:r>
      <w:r w:rsidRPr="00FC0F14">
        <w:rPr>
          <w:noProof/>
          <w:rtl/>
          <w:lang w:bidi="ar-EG"/>
        </w:rPr>
        <w:t xml:space="preserve">محددة في المسائل المسندة إليها، طبقاً للرقم </w:t>
      </w:r>
      <w:r w:rsidRPr="00FC0F14">
        <w:rPr>
          <w:noProof/>
          <w:lang w:bidi="ar-EG"/>
        </w:rPr>
        <w:t>192</w:t>
      </w:r>
      <w:r w:rsidRPr="00FC0F14">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FC0F14">
        <w:rPr>
          <w:rFonts w:hint="eastAsia"/>
          <w:noProof/>
          <w:rtl/>
          <w:lang w:bidi="ar-EG"/>
        </w:rPr>
        <w:t> </w:t>
      </w:r>
      <w:r w:rsidRPr="00FC0F14">
        <w:rPr>
          <w:noProof/>
          <w:lang w:bidi="ar-EG"/>
        </w:rPr>
        <w:t>2</w:t>
      </w:r>
      <w:r w:rsidRPr="00FC0F14">
        <w:rPr>
          <w:noProof/>
          <w:rtl/>
          <w:lang w:bidi="ar-EG"/>
        </w:rPr>
        <w:t xml:space="preserve"> للجمعية العالمية لتقييس الاتصالات</w:t>
      </w:r>
      <w:ins w:id="515" w:author="Samuel, Hany" w:date="2024-10-07T08:21:00Z">
        <w:r>
          <w:rPr>
            <w:rFonts w:hint="cs"/>
            <w:noProof/>
            <w:rtl/>
            <w:lang w:bidi="ar-EG"/>
          </w:rPr>
          <w:t xml:space="preserve"> (</w:t>
        </w:r>
        <w:r>
          <w:rPr>
            <w:rFonts w:hint="eastAsia"/>
            <w:noProof/>
            <w:rtl/>
            <w:lang w:bidi="ar-EG"/>
          </w:rPr>
          <w:t>المراجَع</w:t>
        </w:r>
        <w:r>
          <w:rPr>
            <w:noProof/>
            <w:rtl/>
            <w:lang w:bidi="ar-EG"/>
          </w:rPr>
          <w:t xml:space="preserve"> في نيودلهي، 2024</w:t>
        </w:r>
        <w:r>
          <w:rPr>
            <w:rFonts w:hint="cs"/>
            <w:noProof/>
            <w:rtl/>
            <w:lang w:bidi="ar-EG"/>
          </w:rPr>
          <w:t>)</w:t>
        </w:r>
      </w:ins>
      <w:r w:rsidRPr="00FC0F14">
        <w:rPr>
          <w:noProof/>
          <w:rtl/>
          <w:lang w:bidi="ar-EG"/>
        </w:rPr>
        <w:t>).</w:t>
      </w:r>
    </w:p>
    <w:p w14:paraId="1C391C72" w14:textId="77777777" w:rsidR="003557C5" w:rsidRPr="00FC0F14" w:rsidRDefault="003557C5" w:rsidP="003557C5">
      <w:pPr>
        <w:spacing w:line="185" w:lineRule="auto"/>
        <w:rPr>
          <w:noProof/>
          <w:spacing w:val="-2"/>
          <w:rtl/>
          <w:lang w:bidi="ar-EG"/>
        </w:rPr>
      </w:pPr>
      <w:r w:rsidRPr="00FC0F14">
        <w:rPr>
          <w:b/>
          <w:bCs/>
          <w:noProof/>
          <w:spacing w:val="-2"/>
          <w:lang w:bidi="ar-EG"/>
        </w:rPr>
        <w:t>7.3.9</w:t>
      </w:r>
      <w:r w:rsidRPr="00FC0F14">
        <w:rPr>
          <w:noProof/>
          <w:spacing w:val="-2"/>
          <w:rtl/>
          <w:lang w:bidi="ar-EG"/>
        </w:rPr>
        <w:tab/>
        <w:t>حيثما يقع مشروع توصية جديدة أو </w:t>
      </w:r>
      <w:r w:rsidRPr="00FC0F14">
        <w:rPr>
          <w:rFonts w:hint="eastAsia"/>
          <w:noProof/>
          <w:spacing w:val="-2"/>
          <w:rtl/>
          <w:lang w:bidi="ar-EG"/>
        </w:rPr>
        <w:t>مراجَعة</w:t>
      </w:r>
      <w:r w:rsidRPr="00FC0F14">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FC0F14">
        <w:rPr>
          <w:rFonts w:hint="eastAsia"/>
          <w:noProof/>
          <w:spacing w:val="-2"/>
          <w:rtl/>
          <w:lang w:bidi="ar-EG"/>
        </w:rPr>
        <w:t> </w:t>
      </w:r>
      <w:r w:rsidRPr="00FC0F14">
        <w:rPr>
          <w:noProof/>
          <w:spacing w:val="-2"/>
          <w:rtl/>
          <w:lang w:bidi="ar-EG"/>
        </w:rPr>
        <w:t>هذ</w:t>
      </w:r>
      <w:r w:rsidRPr="00FC0F14">
        <w:rPr>
          <w:rFonts w:hint="eastAsia"/>
          <w:noProof/>
          <w:spacing w:val="-2"/>
          <w:rtl/>
          <w:lang w:bidi="ar-EG"/>
        </w:rPr>
        <w:t>ا</w:t>
      </w:r>
      <w:r w:rsidRPr="00FC0F14">
        <w:rPr>
          <w:noProof/>
          <w:spacing w:val="-2"/>
          <w:rtl/>
          <w:lang w:bidi="ar-EG"/>
        </w:rPr>
        <w:t>.</w:t>
      </w:r>
    </w:p>
    <w:p w14:paraId="56051555" w14:textId="77777777" w:rsidR="003557C5" w:rsidRPr="00FC0F14" w:rsidRDefault="003557C5" w:rsidP="003557C5">
      <w:pPr>
        <w:rPr>
          <w:noProof/>
          <w:rtl/>
          <w:lang w:bidi="ar-EG"/>
        </w:rPr>
      </w:pPr>
      <w:r w:rsidRPr="00FC0F14">
        <w:rPr>
          <w:b/>
          <w:bCs/>
          <w:noProof/>
          <w:lang w:val="fr-CH" w:bidi="ar-EG"/>
        </w:rPr>
        <w:t>8.3.9</w:t>
      </w:r>
      <w:r w:rsidRPr="00FC0F14">
        <w:rPr>
          <w:noProof/>
          <w:rtl/>
          <w:lang w:bidi="ar-EG"/>
        </w:rPr>
        <w:tab/>
      </w:r>
      <w:r w:rsidRPr="00FC0F14">
        <w:rPr>
          <w:rFonts w:hint="eastAsia"/>
          <w:noProof/>
          <w:rtl/>
          <w:lang w:bidi="ar-EG"/>
        </w:rPr>
        <w:t>تعد</w:t>
      </w:r>
      <w:r w:rsidRPr="00FC0F14">
        <w:rPr>
          <w:noProof/>
          <w:rtl/>
          <w:lang w:bidi="ar-EG"/>
        </w:rPr>
        <w:t xml:space="preserve"> </w:t>
      </w:r>
      <w:r w:rsidRPr="00FC0F14">
        <w:rPr>
          <w:rFonts w:hint="eastAsia"/>
          <w:noProof/>
          <w:rtl/>
          <w:lang w:bidi="ar-EG"/>
        </w:rPr>
        <w:t>توصيات</w:t>
      </w:r>
      <w:r w:rsidRPr="00FC0F14">
        <w:rPr>
          <w:noProof/>
          <w:rtl/>
          <w:lang w:bidi="ar-EG"/>
        </w:rPr>
        <w:t xml:space="preserve">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w:t>
      </w:r>
      <w:r w:rsidRPr="00FC0F14">
        <w:rPr>
          <w:rFonts w:hint="cs"/>
          <w:noProof/>
          <w:rtl/>
          <w:lang w:bidi="ar-EG"/>
        </w:rPr>
        <w:t>ذب</w:t>
      </w:r>
      <w:r w:rsidRPr="00FC0F14">
        <w:rPr>
          <w:rFonts w:hint="eastAsia"/>
          <w:noProof/>
          <w:rtl/>
          <w:lang w:bidi="ar-EG"/>
        </w:rPr>
        <w:t>صالات</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نحو</w:t>
      </w:r>
      <w:r w:rsidRPr="00FC0F14">
        <w:rPr>
          <w:noProof/>
          <w:rtl/>
          <w:lang w:bidi="ar-EG"/>
        </w:rPr>
        <w:t xml:space="preserve"> </w:t>
      </w:r>
      <w:r w:rsidRPr="00FC0F14">
        <w:rPr>
          <w:rFonts w:hint="eastAsia"/>
          <w:noProof/>
          <w:rtl/>
          <w:lang w:bidi="ar-EG"/>
        </w:rPr>
        <w:t>يرمي</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تطبيقها</w:t>
      </w:r>
      <w:r w:rsidRPr="00FC0F14">
        <w:rPr>
          <w:noProof/>
          <w:rtl/>
          <w:lang w:bidi="ar-EG"/>
        </w:rPr>
        <w:t xml:space="preserve"> </w:t>
      </w:r>
      <w:r w:rsidRPr="00FC0F14">
        <w:rPr>
          <w:rFonts w:hint="eastAsia"/>
          <w:noProof/>
          <w:rtl/>
          <w:lang w:bidi="ar-EG"/>
        </w:rPr>
        <w:t>بشكل</w:t>
      </w:r>
      <w:r w:rsidRPr="00FC0F14">
        <w:rPr>
          <w:noProof/>
          <w:rtl/>
          <w:lang w:bidi="ar-EG"/>
        </w:rPr>
        <w:t xml:space="preserve"> </w:t>
      </w:r>
      <w:r w:rsidRPr="00FC0F14">
        <w:rPr>
          <w:rFonts w:hint="eastAsia"/>
          <w:noProof/>
          <w:rtl/>
          <w:lang w:bidi="ar-EG"/>
        </w:rPr>
        <w:t>واسع</w:t>
      </w:r>
      <w:r w:rsidRPr="00FC0F14">
        <w:rPr>
          <w:noProof/>
          <w:rtl/>
          <w:lang w:bidi="ar-EG"/>
        </w:rPr>
        <w:t xml:space="preserve"> </w:t>
      </w:r>
      <w:r w:rsidRPr="00FC0F14">
        <w:rPr>
          <w:rFonts w:hint="eastAsia"/>
          <w:noProof/>
          <w:rtl/>
          <w:lang w:bidi="ar-EG"/>
        </w:rPr>
        <w:t>ومفتوح</w:t>
      </w:r>
      <w:r w:rsidRPr="00FC0F14">
        <w:rPr>
          <w:noProof/>
          <w:rtl/>
          <w:lang w:bidi="ar-EG"/>
        </w:rPr>
        <w:t xml:space="preserve"> </w:t>
      </w:r>
      <w:r w:rsidRPr="00FC0F14">
        <w:rPr>
          <w:rFonts w:hint="eastAsia"/>
          <w:noProof/>
          <w:rtl/>
          <w:lang w:bidi="ar-EG"/>
        </w:rPr>
        <w:t>قدر</w:t>
      </w:r>
      <w:r w:rsidRPr="00FC0F14">
        <w:rPr>
          <w:noProof/>
          <w:rtl/>
          <w:lang w:bidi="ar-EG"/>
        </w:rPr>
        <w:t xml:space="preserve"> </w:t>
      </w:r>
      <w:r w:rsidRPr="00FC0F14">
        <w:rPr>
          <w:rFonts w:hint="eastAsia"/>
          <w:noProof/>
          <w:rtl/>
          <w:lang w:bidi="ar-EG"/>
        </w:rPr>
        <w:t>المستطاع</w:t>
      </w:r>
      <w:r w:rsidRPr="00FC0F14">
        <w:rPr>
          <w:noProof/>
          <w:rtl/>
          <w:lang w:bidi="ar-EG"/>
        </w:rPr>
        <w:t xml:space="preserve"> </w:t>
      </w:r>
      <w:r w:rsidRPr="00FC0F14">
        <w:rPr>
          <w:rFonts w:hint="eastAsia"/>
          <w:noProof/>
          <w:rtl/>
          <w:lang w:bidi="ar-EG"/>
        </w:rPr>
        <w:t>بما</w:t>
      </w:r>
      <w:r w:rsidRPr="00FC0F14">
        <w:rPr>
          <w:noProof/>
          <w:rtl/>
          <w:lang w:bidi="ar-EG"/>
        </w:rPr>
        <w:t xml:space="preserve"> </w:t>
      </w:r>
      <w:r w:rsidRPr="00FC0F14">
        <w:rPr>
          <w:rFonts w:hint="eastAsia"/>
          <w:noProof/>
          <w:rtl/>
          <w:lang w:bidi="ar-EG"/>
        </w:rPr>
        <w:t>يكفل</w:t>
      </w:r>
      <w:r w:rsidRPr="00FC0F14">
        <w:rPr>
          <w:noProof/>
          <w:rtl/>
          <w:lang w:bidi="ar-EG"/>
        </w:rPr>
        <w:t xml:space="preserve"> </w:t>
      </w:r>
      <w:r w:rsidRPr="00FC0F14">
        <w:rPr>
          <w:rFonts w:hint="eastAsia"/>
          <w:noProof/>
          <w:rtl/>
          <w:lang w:bidi="ar-EG"/>
        </w:rPr>
        <w:t>استخدامها</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نطاق</w:t>
      </w:r>
      <w:r w:rsidRPr="00FC0F14">
        <w:rPr>
          <w:noProof/>
          <w:rtl/>
          <w:lang w:bidi="ar-EG"/>
        </w:rPr>
        <w:t xml:space="preserve"> </w:t>
      </w:r>
      <w:r w:rsidRPr="00FC0F14">
        <w:rPr>
          <w:rFonts w:hint="eastAsia"/>
          <w:noProof/>
          <w:rtl/>
          <w:lang w:bidi="ar-EG"/>
        </w:rPr>
        <w:t>واسع</w:t>
      </w:r>
      <w:r w:rsidRPr="00FC0F14">
        <w:rPr>
          <w:noProof/>
          <w:rtl/>
          <w:lang w:bidi="ar-EG"/>
        </w:rPr>
        <w:t xml:space="preserve">. </w:t>
      </w:r>
      <w:r w:rsidRPr="00FC0F14">
        <w:rPr>
          <w:rFonts w:hint="eastAsia"/>
          <w:noProof/>
          <w:rtl/>
          <w:lang w:bidi="ar-EG"/>
        </w:rPr>
        <w:t>وتعد</w:t>
      </w:r>
      <w:r w:rsidRPr="00FC0F14">
        <w:rPr>
          <w:noProof/>
          <w:rtl/>
          <w:lang w:bidi="ar-EG"/>
        </w:rPr>
        <w:t xml:space="preserve"> </w:t>
      </w:r>
      <w:r w:rsidRPr="00FC0F14">
        <w:rPr>
          <w:rFonts w:hint="eastAsia"/>
          <w:noProof/>
          <w:rtl/>
          <w:lang w:bidi="ar-EG"/>
        </w:rPr>
        <w:t>التوصيات</w:t>
      </w:r>
      <w:r w:rsidRPr="00FC0F14">
        <w:rPr>
          <w:noProof/>
          <w:rtl/>
          <w:lang w:bidi="ar-EG"/>
        </w:rPr>
        <w:t xml:space="preserve"> </w:t>
      </w:r>
      <w:r w:rsidRPr="00FC0F14">
        <w:rPr>
          <w:rFonts w:hint="eastAsia"/>
          <w:noProof/>
          <w:rtl/>
          <w:lang w:bidi="ar-EG"/>
        </w:rPr>
        <w:t>بشكل</w:t>
      </w:r>
      <w:r w:rsidRPr="00FC0F14">
        <w:rPr>
          <w:noProof/>
          <w:rtl/>
          <w:lang w:bidi="ar-EG"/>
        </w:rPr>
        <w:t xml:space="preserve"> </w:t>
      </w:r>
      <w:r w:rsidRPr="00FC0F14">
        <w:rPr>
          <w:rFonts w:hint="eastAsia"/>
          <w:noProof/>
          <w:rtl/>
          <w:lang w:bidi="ar-EG"/>
        </w:rPr>
        <w:t>يراعي</w:t>
      </w:r>
      <w:r w:rsidRPr="00FC0F14">
        <w:rPr>
          <w:noProof/>
          <w:rtl/>
          <w:lang w:bidi="ar-EG"/>
        </w:rPr>
        <w:t xml:space="preserve"> </w:t>
      </w:r>
      <w:r w:rsidRPr="00FC0F14">
        <w:rPr>
          <w:rFonts w:hint="eastAsia"/>
          <w:noProof/>
          <w:rtl/>
          <w:lang w:bidi="ar-EG"/>
        </w:rPr>
        <w:t>المتطلبات</w:t>
      </w:r>
      <w:r w:rsidRPr="00FC0F14">
        <w:rPr>
          <w:noProof/>
          <w:rtl/>
          <w:lang w:bidi="ar-EG"/>
        </w:rPr>
        <w:t xml:space="preserve"> </w:t>
      </w:r>
      <w:r w:rsidRPr="00FC0F14">
        <w:rPr>
          <w:rFonts w:hint="eastAsia"/>
          <w:noProof/>
          <w:rtl/>
          <w:lang w:bidi="ar-EG"/>
        </w:rPr>
        <w:t>المتصلة</w:t>
      </w:r>
      <w:r w:rsidRPr="00FC0F14">
        <w:rPr>
          <w:noProof/>
          <w:rtl/>
          <w:lang w:bidi="ar-EG"/>
        </w:rPr>
        <w:t xml:space="preserve"> </w:t>
      </w:r>
      <w:r w:rsidRPr="00FC0F14">
        <w:rPr>
          <w:rFonts w:hint="eastAsia"/>
          <w:noProof/>
          <w:rtl/>
          <w:lang w:bidi="ar-EG"/>
        </w:rPr>
        <w:t>بحقوق</w:t>
      </w:r>
      <w:r w:rsidRPr="00FC0F14">
        <w:rPr>
          <w:noProof/>
          <w:rtl/>
          <w:lang w:bidi="ar-EG"/>
        </w:rPr>
        <w:t xml:space="preserve"> </w:t>
      </w:r>
      <w:r w:rsidRPr="00FC0F14">
        <w:rPr>
          <w:rFonts w:hint="eastAsia"/>
          <w:noProof/>
          <w:rtl/>
          <w:lang w:bidi="ar-EG"/>
        </w:rPr>
        <w:t>الملكية</w:t>
      </w:r>
      <w:r w:rsidRPr="00FC0F14">
        <w:rPr>
          <w:noProof/>
          <w:rtl/>
          <w:lang w:bidi="ar-EG"/>
        </w:rPr>
        <w:t xml:space="preserve"> </w:t>
      </w:r>
      <w:r w:rsidRPr="00FC0F14">
        <w:rPr>
          <w:rFonts w:hint="eastAsia"/>
          <w:noProof/>
          <w:rtl/>
          <w:lang w:bidi="ar-EG"/>
        </w:rPr>
        <w:t>الفكرية</w:t>
      </w:r>
      <w:r w:rsidRPr="00FC0F14">
        <w:rPr>
          <w:noProof/>
          <w:rtl/>
          <w:lang w:bidi="ar-EG"/>
        </w:rPr>
        <w:t xml:space="preserve"> </w:t>
      </w:r>
      <w:r w:rsidRPr="00FC0F14">
        <w:rPr>
          <w:rFonts w:hint="eastAsia"/>
          <w:noProof/>
          <w:rtl/>
          <w:lang w:bidi="ar-EG"/>
        </w:rPr>
        <w:t>وبما</w:t>
      </w:r>
      <w:r w:rsidRPr="00FC0F14">
        <w:rPr>
          <w:noProof/>
          <w:rtl/>
          <w:lang w:bidi="ar-EG"/>
        </w:rPr>
        <w:t xml:space="preserve"> </w:t>
      </w:r>
      <w:r w:rsidRPr="00FC0F14">
        <w:rPr>
          <w:rFonts w:hint="eastAsia"/>
          <w:noProof/>
          <w:rtl/>
          <w:lang w:bidi="ar-EG"/>
        </w:rPr>
        <w:t>يتماشى</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سياسة</w:t>
      </w:r>
      <w:r w:rsidRPr="00FC0F14">
        <w:rPr>
          <w:noProof/>
          <w:rtl/>
          <w:lang w:bidi="ar-EG"/>
        </w:rPr>
        <w:t xml:space="preserve"> </w:t>
      </w:r>
      <w:r w:rsidRPr="00FC0F14">
        <w:rPr>
          <w:rFonts w:hint="eastAsia"/>
          <w:noProof/>
          <w:rtl/>
          <w:lang w:bidi="ar-EG"/>
        </w:rPr>
        <w:t>البراءات</w:t>
      </w:r>
      <w:r w:rsidRPr="00FC0F14">
        <w:rPr>
          <w:noProof/>
          <w:rtl/>
          <w:lang w:bidi="ar-EG"/>
        </w:rPr>
        <w:t xml:space="preserve"> </w:t>
      </w:r>
      <w:r w:rsidRPr="00FC0F14">
        <w:rPr>
          <w:rFonts w:hint="eastAsia"/>
          <w:noProof/>
          <w:rtl/>
          <w:lang w:bidi="ar-EG"/>
        </w:rPr>
        <w:t>المشتركة</w:t>
      </w:r>
      <w:r w:rsidRPr="00FC0F14">
        <w:rPr>
          <w:noProof/>
          <w:rtl/>
          <w:lang w:bidi="ar-EG"/>
        </w:rPr>
        <w:t xml:space="preserve"> </w:t>
      </w:r>
      <w:r w:rsidRPr="00FC0F14">
        <w:rPr>
          <w:rFonts w:hint="eastAsia"/>
          <w:noProof/>
          <w:rtl/>
          <w:lang w:bidi="ar-EG"/>
        </w:rPr>
        <w:t>لقطاع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noProof/>
          <w:rtl/>
          <w:lang w:bidi="ar-EG"/>
        </w:rPr>
        <w:t xml:space="preserve">/قطاع </w:t>
      </w:r>
      <w:r w:rsidRPr="00FC0F14">
        <w:rPr>
          <w:rFonts w:hint="eastAsia"/>
          <w:noProof/>
          <w:rtl/>
          <w:lang w:bidi="ar-EG"/>
        </w:rPr>
        <w:t>الاتصالات</w:t>
      </w:r>
      <w:r w:rsidRPr="00FC0F14">
        <w:rPr>
          <w:noProof/>
          <w:rtl/>
          <w:lang w:bidi="ar-EG"/>
        </w:rPr>
        <w:t xml:space="preserve"> </w:t>
      </w:r>
      <w:r w:rsidRPr="00FC0F14">
        <w:rPr>
          <w:rFonts w:hint="eastAsia"/>
          <w:noProof/>
          <w:rtl/>
          <w:lang w:bidi="ar-EG"/>
        </w:rPr>
        <w:t>الراديوية</w:t>
      </w:r>
      <w:r w:rsidRPr="00FC0F14">
        <w:rPr>
          <w:noProof/>
          <w:rtl/>
          <w:lang w:bidi="ar-EG"/>
        </w:rPr>
        <w:t>/المنظمة الدولية للتوحيد القياسي/اللجنة الكهرتقنية الدولية والمتاحة في الموقع الإلكتروني</w:t>
      </w:r>
      <w:r w:rsidRPr="00FC0F14">
        <w:rPr>
          <w:rFonts w:hint="cs"/>
          <w:noProof/>
          <w:rtl/>
          <w:lang w:bidi="ar-EG"/>
        </w:rPr>
        <w:t xml:space="preserve"> </w:t>
      </w:r>
      <w:r w:rsidRPr="00FC0F14">
        <w:rPr>
          <w:rStyle w:val="Left-to-Right-Hyperlink"/>
        </w:rPr>
        <w:t>https://www.itu.int/en/ITU-T/ipr/</w:t>
      </w:r>
      <w:r w:rsidRPr="00FC0F14">
        <w:rPr>
          <w:noProof/>
          <w:rtl/>
          <w:lang w:bidi="ar-EG"/>
        </w:rPr>
        <w:t>.</w:t>
      </w:r>
      <w:r w:rsidRPr="00FC0F14">
        <w:rPr>
          <w:rFonts w:hint="cs"/>
          <w:noProof/>
          <w:rtl/>
          <w:lang w:bidi="ar-EG"/>
        </w:rPr>
        <w:t xml:space="preserve"> على سبيل المثال:</w:t>
      </w:r>
    </w:p>
    <w:p w14:paraId="1C104881" w14:textId="77777777" w:rsidR="003557C5" w:rsidRPr="00FC0F14" w:rsidRDefault="003557C5" w:rsidP="003557C5">
      <w:pPr>
        <w:spacing w:line="185" w:lineRule="auto"/>
        <w:rPr>
          <w:noProof/>
          <w:rtl/>
          <w:lang w:bidi="ar-EG"/>
        </w:rPr>
      </w:pPr>
      <w:r w:rsidRPr="00FC0F14">
        <w:rPr>
          <w:b/>
          <w:bCs/>
          <w:noProof/>
          <w:lang w:val="fr-CH" w:bidi="ar-EG"/>
        </w:rPr>
        <w:t>1.</w:t>
      </w:r>
      <w:r w:rsidRPr="00FC0F14">
        <w:rPr>
          <w:b/>
          <w:bCs/>
          <w:noProof/>
          <w:lang w:bidi="ar-EG"/>
        </w:rPr>
        <w:t>8.3.9</w:t>
      </w:r>
      <w:r w:rsidRPr="00FC0F14">
        <w:rPr>
          <w:noProof/>
          <w:rtl/>
          <w:lang w:bidi="ar-EG"/>
        </w:rPr>
        <w:tab/>
        <w:t xml:space="preserve">ينبغي لأي طرف مشارك في أعمال قطاع تقييس الاتصالات أن يقوم، من البداية، بلفت انتباه </w:t>
      </w:r>
      <w:r w:rsidRPr="00FC0F14">
        <w:rPr>
          <w:rFonts w:hint="cs"/>
          <w:noProof/>
          <w:rtl/>
          <w:lang w:bidi="ar-EG"/>
        </w:rPr>
        <w:t>ال</w:t>
      </w:r>
      <w:r w:rsidRPr="00FC0F14">
        <w:rPr>
          <w:noProof/>
          <w:rtl/>
          <w:lang w:bidi="ar-EG"/>
        </w:rPr>
        <w:t xml:space="preserve">مدير </w:t>
      </w:r>
      <w:r w:rsidRPr="00FC0F14">
        <w:rPr>
          <w:rFonts w:hint="eastAsia"/>
          <w:noProof/>
          <w:rtl/>
          <w:lang w:bidi="ar-EG"/>
        </w:rPr>
        <w:t>إلى</w:t>
      </w:r>
      <w:r w:rsidRPr="00FC0F14">
        <w:rPr>
          <w:noProof/>
          <w:rtl/>
          <w:lang w:bidi="ar-EG"/>
        </w:rPr>
        <w:t xml:space="preserve"> أي براءات معروفة أو أي </w:t>
      </w:r>
      <w:r w:rsidRPr="00FC0F14">
        <w:rPr>
          <w:rFonts w:hint="eastAsia"/>
          <w:noProof/>
          <w:rtl/>
          <w:lang w:bidi="ar-EG"/>
        </w:rPr>
        <w:t>طلبات</w:t>
      </w:r>
      <w:r w:rsidRPr="00FC0F14">
        <w:rPr>
          <w:noProof/>
          <w:rtl/>
          <w:lang w:bidi="ar-EG"/>
        </w:rPr>
        <w:t xml:space="preserve"> براءات </w:t>
      </w:r>
      <w:r w:rsidRPr="00FC0F14">
        <w:rPr>
          <w:rFonts w:hint="eastAsia"/>
          <w:noProof/>
          <w:rtl/>
          <w:lang w:bidi="ar-EG"/>
        </w:rPr>
        <w:t>مقدمة</w:t>
      </w:r>
      <w:r w:rsidRPr="00FC0F14">
        <w:rPr>
          <w:noProof/>
          <w:rtl/>
          <w:lang w:bidi="ar-EG"/>
        </w:rPr>
        <w:t xml:space="preserve"> معروفة سواء </w:t>
      </w:r>
      <w:r w:rsidRPr="00FC0F14">
        <w:rPr>
          <w:rFonts w:hint="eastAsia"/>
          <w:noProof/>
          <w:rtl/>
          <w:lang w:bidi="ar-EG"/>
        </w:rPr>
        <w:t>كانت</w:t>
      </w:r>
      <w:r w:rsidRPr="00FC0F14">
        <w:rPr>
          <w:noProof/>
          <w:rtl/>
          <w:lang w:bidi="ar-EG"/>
        </w:rPr>
        <w:t xml:space="preserve"> لهذا الطرف أو لمنظمات أُخرى. </w:t>
      </w:r>
      <w:r w:rsidRPr="00FC0F14">
        <w:rPr>
          <w:rFonts w:hint="eastAsia"/>
          <w:noProof/>
          <w:rtl/>
          <w:lang w:bidi="ar-EG"/>
        </w:rPr>
        <w:t>ويُستعمل</w:t>
      </w:r>
      <w:r w:rsidRPr="00FC0F14">
        <w:rPr>
          <w:noProof/>
          <w:rtl/>
          <w:lang w:bidi="ar-EG"/>
        </w:rPr>
        <w:t xml:space="preserve"> نموذج "بيان البراءات وإعلان التراخيص" المتاح في </w:t>
      </w:r>
      <w:r w:rsidRPr="00FC0F14">
        <w:rPr>
          <w:rFonts w:hint="eastAsia"/>
          <w:noProof/>
          <w:rtl/>
          <w:lang w:bidi="ar-EG"/>
        </w:rPr>
        <w:t>ال</w:t>
      </w:r>
      <w:r w:rsidRPr="00FC0F14">
        <w:rPr>
          <w:noProof/>
          <w:rtl/>
          <w:lang w:bidi="ar-EG"/>
        </w:rPr>
        <w:t xml:space="preserve">موقع </w:t>
      </w:r>
      <w:r w:rsidRPr="00FC0F14">
        <w:rPr>
          <w:rFonts w:hint="eastAsia"/>
          <w:noProof/>
          <w:rtl/>
          <w:lang w:bidi="ar-EG"/>
        </w:rPr>
        <w:t>الإلكتروني</w:t>
      </w:r>
      <w:r w:rsidRPr="00FC0F14">
        <w:rPr>
          <w:noProof/>
          <w:rtl/>
          <w:lang w:bidi="ar-EG"/>
        </w:rPr>
        <w:t xml:space="preserve"> </w:t>
      </w:r>
      <w:r w:rsidRPr="00FC0F14">
        <w:rPr>
          <w:rFonts w:hint="eastAsia"/>
          <w:noProof/>
          <w:rtl/>
          <w:lang w:bidi="ar-EG"/>
        </w:rPr>
        <w:t>ل</w:t>
      </w:r>
      <w:r w:rsidRPr="00FC0F14">
        <w:rPr>
          <w:noProof/>
          <w:rtl/>
          <w:lang w:bidi="ar-EG"/>
        </w:rPr>
        <w:t>قطاع تقييس الاتصالات.</w:t>
      </w:r>
    </w:p>
    <w:p w14:paraId="37BA428C" w14:textId="77777777" w:rsidR="003557C5" w:rsidRPr="00FC0F14" w:rsidRDefault="003557C5" w:rsidP="003557C5">
      <w:pPr>
        <w:keepNext/>
        <w:keepLines/>
        <w:rPr>
          <w:noProof/>
          <w:spacing w:val="-2"/>
          <w:rtl/>
          <w:lang w:bidi="ar-EG"/>
        </w:rPr>
      </w:pPr>
      <w:r w:rsidRPr="00FC0F14">
        <w:rPr>
          <w:b/>
          <w:bCs/>
          <w:noProof/>
          <w:spacing w:val="-2"/>
          <w:lang w:bidi="ar-EG"/>
        </w:rPr>
        <w:t>2.8.3.9</w:t>
      </w:r>
      <w:r w:rsidRPr="00FC0F14">
        <w:rPr>
          <w:b/>
          <w:bCs/>
          <w:noProof/>
          <w:spacing w:val="-2"/>
          <w:rtl/>
          <w:lang w:bidi="ar-EG"/>
        </w:rPr>
        <w:tab/>
      </w:r>
      <w:r w:rsidRPr="00FC0F14">
        <w:rPr>
          <w:noProof/>
          <w:spacing w:val="-2"/>
          <w:rtl/>
          <w:lang w:bidi="ar-EG"/>
        </w:rPr>
        <w:t xml:space="preserve">يمكن للمنظمات غير الأعضاء في قطاع تقييس الاتصالات التي </w:t>
      </w:r>
      <w:r w:rsidRPr="00FC0F14">
        <w:rPr>
          <w:rFonts w:hint="eastAsia"/>
          <w:noProof/>
          <w:spacing w:val="-2"/>
          <w:rtl/>
          <w:lang w:bidi="ar-EG"/>
        </w:rPr>
        <w:t>لديها</w:t>
      </w:r>
      <w:r w:rsidRPr="00FC0F14">
        <w:rPr>
          <w:noProof/>
          <w:spacing w:val="-2"/>
          <w:rtl/>
          <w:lang w:bidi="ar-EG"/>
        </w:rPr>
        <w:t xml:space="preserve"> براءة (أو براءات) أو طلب (</w:t>
      </w:r>
      <w:r w:rsidRPr="00FC0F14">
        <w:rPr>
          <w:rFonts w:hint="eastAsia"/>
          <w:noProof/>
          <w:spacing w:val="-2"/>
          <w:rtl/>
          <w:lang w:bidi="ar-EG"/>
        </w:rPr>
        <w:t>أو </w:t>
      </w:r>
      <w:r w:rsidRPr="00FC0F14">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FC0F14">
        <w:rPr>
          <w:rFonts w:hint="eastAsia"/>
          <w:noProof/>
          <w:spacing w:val="-2"/>
          <w:rtl/>
          <w:lang w:bidi="ar-EG"/>
        </w:rPr>
        <w:t>ال</w:t>
      </w:r>
      <w:r w:rsidRPr="00FC0F14">
        <w:rPr>
          <w:noProof/>
          <w:spacing w:val="-2"/>
          <w:rtl/>
          <w:lang w:bidi="ar-EG"/>
        </w:rPr>
        <w:t xml:space="preserve">موقع </w:t>
      </w:r>
      <w:r w:rsidRPr="00FC0F14">
        <w:rPr>
          <w:rFonts w:hint="eastAsia"/>
          <w:noProof/>
          <w:spacing w:val="-2"/>
          <w:rtl/>
          <w:lang w:bidi="ar-EG"/>
        </w:rPr>
        <w:t>الإلكتروني</w:t>
      </w:r>
      <w:r w:rsidRPr="00FC0F14">
        <w:rPr>
          <w:noProof/>
          <w:spacing w:val="-2"/>
          <w:rtl/>
          <w:lang w:bidi="ar-EG"/>
        </w:rPr>
        <w:t xml:space="preserve"> </w:t>
      </w:r>
      <w:r w:rsidRPr="00FC0F14">
        <w:rPr>
          <w:rFonts w:hint="eastAsia"/>
          <w:noProof/>
          <w:spacing w:val="-2"/>
          <w:rtl/>
          <w:lang w:bidi="ar-EG"/>
        </w:rPr>
        <w:t>ل</w:t>
      </w:r>
      <w:r w:rsidRPr="00FC0F14">
        <w:rPr>
          <w:noProof/>
          <w:spacing w:val="-2"/>
          <w:rtl/>
          <w:lang w:bidi="ar-EG"/>
        </w:rPr>
        <w:t>قطاع تقييس</w:t>
      </w:r>
      <w:r w:rsidRPr="00FC0F14">
        <w:rPr>
          <w:rFonts w:hint="eastAsia"/>
          <w:noProof/>
          <w:spacing w:val="-2"/>
          <w:rtl/>
          <w:lang w:bidi="ar-EG"/>
        </w:rPr>
        <w:t> </w:t>
      </w:r>
      <w:r w:rsidRPr="00FC0F14">
        <w:rPr>
          <w:noProof/>
          <w:spacing w:val="-2"/>
          <w:rtl/>
          <w:lang w:bidi="ar-EG"/>
        </w:rPr>
        <w:t>الاتصالات.</w:t>
      </w:r>
    </w:p>
    <w:p w14:paraId="7F97CBD9" w14:textId="77777777" w:rsidR="003557C5" w:rsidRPr="00FC0F14" w:rsidRDefault="003557C5" w:rsidP="003557C5">
      <w:pPr>
        <w:spacing w:line="185" w:lineRule="auto"/>
        <w:rPr>
          <w:noProof/>
          <w:rtl/>
          <w:lang w:bidi="ar-EG"/>
        </w:rPr>
      </w:pPr>
      <w:r w:rsidRPr="00FC0F14">
        <w:rPr>
          <w:b/>
          <w:bCs/>
          <w:noProof/>
          <w:lang w:bidi="ar-EG"/>
        </w:rPr>
        <w:t>9.3.9</w:t>
      </w:r>
      <w:r w:rsidRPr="00FC0F14">
        <w:rPr>
          <w:b/>
          <w:bCs/>
          <w:noProof/>
          <w:rtl/>
          <w:lang w:bidi="ar-EG"/>
        </w:rPr>
        <w:tab/>
      </w:r>
      <w:ins w:id="516" w:author="Arabic-RN" w:date="2024-10-07T17:31:00Z">
        <w:r w:rsidRPr="00FA0E52">
          <w:rPr>
            <w:b/>
            <w:bCs/>
            <w:noProof/>
            <w:rtl/>
            <w:lang w:bidi="ar-EG"/>
          </w:rPr>
          <w:t>‏</w:t>
        </w:r>
        <w:r w:rsidRPr="00070793">
          <w:rPr>
            <w:noProof/>
            <w:rtl/>
            <w:lang w:bidi="ar-EG"/>
          </w:rPr>
          <w:t>من المتوقع مراجعة التوصيات وتحديثها نتيجة لمزيد من الدراسات، مع مراعاة التطورات والمعارف الجديدة في مجال الاتصالات/تكنولوجيا المعلومات والاتصالات</w:t>
        </w:r>
      </w:ins>
      <w:ins w:id="517" w:author="Arabic-RN" w:date="2024-10-07T17:33:00Z">
        <w:r>
          <w:rPr>
            <w:rFonts w:hint="cs"/>
            <w:noProof/>
            <w:rtl/>
            <w:lang w:bidi="ar-EG"/>
          </w:rPr>
          <w:t>. و</w:t>
        </w:r>
      </w:ins>
      <w:ins w:id="518" w:author="Arabic-RN" w:date="2024-10-07T17:31:00Z">
        <w:r w:rsidRPr="00FA0E52">
          <w:rPr>
            <w:b/>
            <w:bCs/>
            <w:noProof/>
            <w:cs/>
            <w:lang w:bidi="ar-EG"/>
          </w:rPr>
          <w:t>‎</w:t>
        </w:r>
      </w:ins>
      <w:r w:rsidRPr="00FC0F14">
        <w:rPr>
          <w:noProof/>
          <w:rtl/>
          <w:lang w:bidi="ar-EG"/>
        </w:rPr>
        <w:t>مراعاة</w:t>
      </w:r>
      <w:r w:rsidRPr="00FC0F14">
        <w:rPr>
          <w:rFonts w:hint="eastAsia"/>
          <w:noProof/>
          <w:rtl/>
          <w:lang w:bidi="ar-EG"/>
        </w:rPr>
        <w:t>ً</w:t>
      </w:r>
      <w:r w:rsidRPr="00FC0F14">
        <w:rPr>
          <w:noProof/>
          <w:rtl/>
          <w:lang w:bidi="ar-EG"/>
        </w:rPr>
        <w:t xml:space="preserve"> لتحقيق الاستقرار، ينبغي </w:t>
      </w:r>
      <w:r w:rsidRPr="00FC0F14">
        <w:rPr>
          <w:rFonts w:hint="eastAsia"/>
          <w:noProof/>
          <w:rtl/>
          <w:lang w:bidi="ar-EG"/>
        </w:rPr>
        <w:t>عادة</w:t>
      </w:r>
      <w:r w:rsidRPr="00FC0F14">
        <w:rPr>
          <w:noProof/>
          <w:rtl/>
          <w:lang w:bidi="ar-EG"/>
        </w:rPr>
        <w:t>، بعد الموافقة على توصية جديدة أو </w:t>
      </w:r>
      <w:r w:rsidRPr="00FC0F14">
        <w:rPr>
          <w:rFonts w:hint="eastAsia"/>
          <w:noProof/>
          <w:rtl/>
          <w:lang w:bidi="ar-EG"/>
        </w:rPr>
        <w:t>مراجَعة</w:t>
      </w:r>
      <w:r w:rsidRPr="00FC0F14">
        <w:rPr>
          <w:noProof/>
          <w:rtl/>
          <w:lang w:bidi="ar-EG"/>
        </w:rPr>
        <w:t xml:space="preserve">، </w:t>
      </w:r>
      <w:r w:rsidRPr="00FC0F14">
        <w:rPr>
          <w:rFonts w:hint="eastAsia"/>
          <w:noProof/>
          <w:rtl/>
          <w:lang w:bidi="ar-EG"/>
        </w:rPr>
        <w:t>عدم</w:t>
      </w:r>
      <w:r w:rsidRPr="00FC0F14">
        <w:rPr>
          <w:noProof/>
          <w:rtl/>
          <w:lang w:bidi="ar-EG"/>
        </w:rPr>
        <w:t xml:space="preserve"> التماس الموافقة في غضون فترة زمنية معقولة على أي تعديل آخر للنص الجديد أو للجزء المنقح، حسب الحال</w:t>
      </w:r>
      <w:r w:rsidRPr="00FC0F14">
        <w:rPr>
          <w:rFonts w:hint="eastAsia"/>
          <w:noProof/>
          <w:rtl/>
          <w:lang w:bidi="ar-EG"/>
        </w:rPr>
        <w:t>ة</w:t>
      </w:r>
      <w:r w:rsidRPr="00FC0F14">
        <w:rPr>
          <w:noProof/>
          <w:rtl/>
          <w:lang w:bidi="ar-EG"/>
        </w:rPr>
        <w:t>، ما لم تكن</w:t>
      </w:r>
      <w:ins w:id="519" w:author="Arabic-RN" w:date="2024-10-07T17:34:00Z">
        <w:r>
          <w:rPr>
            <w:rFonts w:hint="cs"/>
            <w:noProof/>
            <w:rtl/>
            <w:lang w:bidi="ar-EG"/>
          </w:rPr>
          <w:t xml:space="preserve"> المراجعة المقترحة مطلوبة بشكل عاجل</w:t>
        </w:r>
      </w:ins>
      <w:r w:rsidRPr="00FC0F14">
        <w:rPr>
          <w:noProof/>
          <w:rtl/>
          <w:lang w:bidi="ar-EG"/>
        </w:rPr>
        <w:t xml:space="preserve"> </w:t>
      </w:r>
      <w:ins w:id="520" w:author="Arabic-RN" w:date="2024-10-07T17:34:00Z">
        <w:r>
          <w:rPr>
            <w:rFonts w:hint="cs"/>
            <w:noProof/>
            <w:rtl/>
            <w:lang w:bidi="ar-EG"/>
          </w:rPr>
          <w:t>و</w:t>
        </w:r>
      </w:ins>
      <w:r w:rsidRPr="00FC0F14">
        <w:rPr>
          <w:noProof/>
          <w:rtl/>
          <w:lang w:bidi="ar-EG"/>
        </w:rPr>
        <w:t xml:space="preserve">التعديلات </w:t>
      </w:r>
      <w:del w:id="521" w:author="Arabic-RN" w:date="2024-10-07T17:34:00Z">
        <w:r w:rsidRPr="00FC0F14" w:rsidDel="00833961">
          <w:rPr>
            <w:noProof/>
            <w:rtl/>
            <w:lang w:bidi="ar-EG"/>
          </w:rPr>
          <w:delText xml:space="preserve">المقترحة </w:delText>
        </w:r>
      </w:del>
      <w:r w:rsidRPr="00FC0F14">
        <w:rPr>
          <w:noProof/>
          <w:rtl/>
          <w:lang w:bidi="ar-EG"/>
        </w:rPr>
        <w:t>تستكمل الاتفاق الذي تم التوصل إليه في عملية الموافقة السابقة دون أن تغيره أو لاكتشاف خطأ أو إغفال جوهري.</w:t>
      </w:r>
      <w:del w:id="522" w:author="Samuel, Hany" w:date="2024-10-07T08:23:00Z">
        <w:r w:rsidRPr="00FC0F14" w:rsidDel="00C73958">
          <w:rPr>
            <w:noProof/>
            <w:rtl/>
            <w:lang w:bidi="ar-EG"/>
          </w:rPr>
          <w:delText xml:space="preserve"> وكقاعدة عامة في هذا السياق، تكون "الفترة الزمنية المعقولة" سنتين على الأقل في معظم الحالات.</w:delText>
        </w:r>
      </w:del>
    </w:p>
    <w:p w14:paraId="7D743F9C" w14:textId="77777777" w:rsidR="003557C5" w:rsidRPr="00FC0F14" w:rsidRDefault="003557C5" w:rsidP="003557C5">
      <w:pPr>
        <w:spacing w:line="185" w:lineRule="auto"/>
        <w:rPr>
          <w:noProof/>
          <w:rtl/>
          <w:lang w:bidi="ar-EG"/>
        </w:rPr>
      </w:pPr>
      <w:r w:rsidRPr="00FC0F14">
        <w:rPr>
          <w:b/>
          <w:bCs/>
          <w:noProof/>
          <w:lang w:bidi="ar-EG"/>
        </w:rPr>
        <w:t>10.3.9</w:t>
      </w:r>
      <w:r w:rsidRPr="00FC0F14">
        <w:rPr>
          <w:b/>
          <w:bCs/>
          <w:noProof/>
          <w:rtl/>
          <w:lang w:bidi="ar-EG"/>
        </w:rPr>
        <w:tab/>
      </w:r>
      <w:r w:rsidRPr="00FC0F14">
        <w:rPr>
          <w:noProof/>
          <w:rtl/>
          <w:lang w:bidi="ar-EG"/>
        </w:rPr>
        <w:t xml:space="preserve">يجوز للدول الأعضاء التي ترى أنها تتعرض لآثار سيئة من جراء أي توصية </w:t>
      </w:r>
      <w:r w:rsidRPr="00FC0F14">
        <w:rPr>
          <w:rFonts w:hint="eastAsia"/>
          <w:noProof/>
          <w:rtl/>
          <w:lang w:bidi="ar-EG"/>
        </w:rPr>
        <w:t>ووفق</w:t>
      </w:r>
      <w:r w:rsidRPr="00FC0F14">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14:paraId="6FB94692" w14:textId="77777777" w:rsidR="003557C5" w:rsidRPr="00FC0F14" w:rsidRDefault="003557C5" w:rsidP="003557C5">
      <w:pPr>
        <w:rPr>
          <w:noProof/>
          <w:spacing w:val="-2"/>
          <w:rtl/>
          <w:lang w:bidi="ar-EG"/>
        </w:rPr>
      </w:pPr>
      <w:r w:rsidRPr="00FC0F14">
        <w:rPr>
          <w:b/>
          <w:bCs/>
          <w:noProof/>
          <w:spacing w:val="-2"/>
          <w:lang w:bidi="ar-EG"/>
        </w:rPr>
        <w:t>11.3.9</w:t>
      </w:r>
      <w:r w:rsidRPr="00FC0F14">
        <w:rPr>
          <w:noProof/>
          <w:spacing w:val="-2"/>
          <w:rtl/>
          <w:lang w:bidi="ar-EG"/>
        </w:rPr>
        <w:tab/>
        <w:t xml:space="preserve">يبلّغ </w:t>
      </w:r>
      <w:r w:rsidRPr="00FC0F14">
        <w:rPr>
          <w:rFonts w:hint="cs"/>
          <w:noProof/>
          <w:spacing w:val="-2"/>
          <w:rtl/>
          <w:lang w:bidi="ar-EG"/>
        </w:rPr>
        <w:t>ال</w:t>
      </w:r>
      <w:r w:rsidRPr="00FC0F14">
        <w:rPr>
          <w:noProof/>
          <w:spacing w:val="-2"/>
          <w:rtl/>
          <w:lang w:bidi="ar-EG"/>
        </w:rPr>
        <w:t xml:space="preserve">مدير الجمعية العالمية التالية لتقييس الاتصالات بجميع الحالات التي تبلغ إليه </w:t>
      </w:r>
      <w:r w:rsidRPr="00FC0F14">
        <w:rPr>
          <w:rFonts w:hint="cs"/>
          <w:noProof/>
          <w:spacing w:val="-2"/>
          <w:rtl/>
          <w:lang w:bidi="ar-EG"/>
        </w:rPr>
        <w:t>بموجب</w:t>
      </w:r>
      <w:r w:rsidRPr="00FC0F14">
        <w:rPr>
          <w:noProof/>
          <w:spacing w:val="-2"/>
          <w:rtl/>
          <w:lang w:bidi="ar-EG"/>
        </w:rPr>
        <w:t xml:space="preserve"> </w:t>
      </w:r>
      <w:r w:rsidRPr="00FC0F14">
        <w:rPr>
          <w:rFonts w:hint="cs"/>
          <w:noProof/>
          <w:spacing w:val="-2"/>
          <w:rtl/>
          <w:lang w:bidi="ar-EG"/>
        </w:rPr>
        <w:t>الفقرة</w:t>
      </w:r>
      <w:r w:rsidRPr="00FC0F14">
        <w:rPr>
          <w:rFonts w:hint="eastAsia"/>
          <w:noProof/>
          <w:spacing w:val="-2"/>
          <w:rtl/>
          <w:lang w:bidi="ar-EG"/>
        </w:rPr>
        <w:t> </w:t>
      </w:r>
      <w:r w:rsidRPr="00FC0F14">
        <w:rPr>
          <w:noProof/>
          <w:spacing w:val="-2"/>
          <w:lang w:bidi="ar-EG"/>
        </w:rPr>
        <w:t>10.3.9</w:t>
      </w:r>
      <w:r w:rsidRPr="00FC0F14">
        <w:rPr>
          <w:noProof/>
          <w:spacing w:val="-2"/>
          <w:rtl/>
          <w:lang w:bidi="ar-EG"/>
        </w:rPr>
        <w:t xml:space="preserve"> </w:t>
      </w:r>
      <w:r w:rsidRPr="00FC0F14">
        <w:rPr>
          <w:rFonts w:hint="eastAsia"/>
          <w:noProof/>
          <w:spacing w:val="-2"/>
          <w:rtl/>
          <w:lang w:bidi="ar-EG"/>
        </w:rPr>
        <w:t>أعلاه</w:t>
      </w:r>
      <w:r w:rsidRPr="00FC0F14">
        <w:rPr>
          <w:noProof/>
          <w:spacing w:val="-2"/>
          <w:rtl/>
          <w:lang w:bidi="ar-EG"/>
        </w:rPr>
        <w:t>.</w:t>
      </w:r>
    </w:p>
    <w:p w14:paraId="31D53578" w14:textId="77777777" w:rsidR="003557C5" w:rsidRPr="00466277" w:rsidRDefault="003557C5" w:rsidP="003557C5">
      <w:pPr>
        <w:rPr>
          <w:b/>
          <w:bCs/>
          <w:rtl/>
        </w:rPr>
      </w:pPr>
      <w:r w:rsidRPr="00466277">
        <w:rPr>
          <w:b/>
          <w:bCs/>
        </w:rPr>
        <w:t>4.9</w:t>
      </w:r>
      <w:r w:rsidRPr="00466277">
        <w:rPr>
          <w:b/>
          <w:bCs/>
          <w:rtl/>
        </w:rPr>
        <w:tab/>
        <w:t>التشاور</w:t>
      </w:r>
    </w:p>
    <w:p w14:paraId="5B70FBC2" w14:textId="77777777" w:rsidR="003557C5" w:rsidRPr="00FC0F14" w:rsidRDefault="003557C5" w:rsidP="003557C5">
      <w:pPr>
        <w:spacing w:line="185" w:lineRule="auto"/>
        <w:rPr>
          <w:noProof/>
          <w:rtl/>
          <w:lang w:bidi="ar-EG"/>
        </w:rPr>
      </w:pPr>
      <w:r w:rsidRPr="00FC0F14">
        <w:rPr>
          <w:b/>
          <w:bCs/>
          <w:noProof/>
          <w:lang w:bidi="ar-EG"/>
        </w:rPr>
        <w:t>1.4.9</w:t>
      </w:r>
      <w:r w:rsidRPr="00FC0F14">
        <w:rPr>
          <w:b/>
          <w:bCs/>
          <w:noProof/>
          <w:rtl/>
          <w:lang w:bidi="ar-EG"/>
        </w:rPr>
        <w:tab/>
      </w:r>
      <w:r w:rsidRPr="00FC0F14">
        <w:rPr>
          <w:noProof/>
          <w:rtl/>
          <w:lang w:bidi="ar-EG"/>
        </w:rPr>
        <w:t>تشمل مشاورات الدول الأعضاء الفترة الزمنية والإجراءات ابتداء</w:t>
      </w:r>
      <w:r w:rsidRPr="00FC0F14">
        <w:rPr>
          <w:rFonts w:hint="eastAsia"/>
          <w:noProof/>
          <w:rtl/>
          <w:lang w:bidi="ar-EG"/>
        </w:rPr>
        <w:t>ً</w:t>
      </w:r>
      <w:r w:rsidRPr="00FC0F14">
        <w:rPr>
          <w:noProof/>
          <w:rtl/>
          <w:lang w:bidi="ar-EG"/>
        </w:rPr>
        <w:t xml:space="preserve"> من إعلان </w:t>
      </w:r>
      <w:r w:rsidRPr="00FC0F14">
        <w:rPr>
          <w:rFonts w:hint="eastAsia"/>
          <w:noProof/>
          <w:rtl/>
          <w:lang w:bidi="ar-EG"/>
        </w:rPr>
        <w:t>ال</w:t>
      </w:r>
      <w:r w:rsidRPr="00FC0F14">
        <w:rPr>
          <w:noProof/>
          <w:rtl/>
          <w:lang w:bidi="ar-EG"/>
        </w:rPr>
        <w:t>مدير عن النية في تطبيق إجراء الموافقة</w:t>
      </w:r>
      <w:r w:rsidRPr="00FC0F14">
        <w:rPr>
          <w:rFonts w:hint="cs"/>
          <w:noProof/>
          <w:rtl/>
          <w:lang w:bidi="ar-EG"/>
        </w:rPr>
        <w:t> </w:t>
      </w:r>
      <w:r w:rsidRPr="00FC0F14">
        <w:rPr>
          <w:noProof/>
          <w:rtl/>
          <w:lang w:bidi="ar-EG"/>
        </w:rPr>
        <w:t>(الفقرة</w:t>
      </w:r>
      <w:r w:rsidRPr="00FC0F14">
        <w:rPr>
          <w:rFonts w:hint="cs"/>
          <w:noProof/>
          <w:rtl/>
          <w:lang w:bidi="ar-EG"/>
        </w:rPr>
        <w:t> </w:t>
      </w:r>
      <w:r w:rsidRPr="00FC0F14">
        <w:rPr>
          <w:noProof/>
          <w:lang w:bidi="ar-EG"/>
        </w:rPr>
        <w:t>1.3.9</w:t>
      </w:r>
      <w:r w:rsidRPr="00FC0F14">
        <w:rPr>
          <w:noProof/>
          <w:rtl/>
          <w:lang w:bidi="ar-EG"/>
        </w:rPr>
        <w:t>) وحتى سبعة أيام عمل قبل بداية اجتماع لجنة الدراسات. ويطلب المدير آراء الدول الأعضاء خلال تلك الفترة فيما إذا</w:t>
      </w:r>
      <w:r w:rsidRPr="00FC0F14">
        <w:rPr>
          <w:rFonts w:hint="eastAsia"/>
          <w:noProof/>
          <w:rtl/>
          <w:lang w:bidi="ar-EG"/>
        </w:rPr>
        <w:t> </w:t>
      </w:r>
      <w:r w:rsidRPr="00FC0F14">
        <w:rPr>
          <w:noProof/>
          <w:rtl/>
          <w:lang w:bidi="ar-EG"/>
        </w:rPr>
        <w:t xml:space="preserve">كانت تفوض السلطة للجنة الدراسات </w:t>
      </w:r>
      <w:r w:rsidRPr="00FC0F14">
        <w:rPr>
          <w:rFonts w:hint="eastAsia"/>
          <w:noProof/>
          <w:rtl/>
          <w:lang w:bidi="ar-EG"/>
        </w:rPr>
        <w:t>ل</w:t>
      </w:r>
      <w:r w:rsidRPr="00FC0F14">
        <w:rPr>
          <w:noProof/>
          <w:rtl/>
          <w:lang w:bidi="ar-EG"/>
        </w:rPr>
        <w:t xml:space="preserve">لنظر في الموافقة على </w:t>
      </w:r>
      <w:r w:rsidRPr="00FC0F14">
        <w:rPr>
          <w:rFonts w:hint="eastAsia"/>
          <w:noProof/>
          <w:rtl/>
          <w:lang w:bidi="ar-EG"/>
        </w:rPr>
        <w:t>مشاريع</w:t>
      </w:r>
      <w:r w:rsidRPr="00FC0F14">
        <w:rPr>
          <w:noProof/>
          <w:rtl/>
          <w:lang w:bidi="ar-EG"/>
        </w:rPr>
        <w:t xml:space="preserve"> التوصيات الجديدة أو المراجَعة في اجتماع لجنة الدراسات. ويكون الرد من حق الدول الأعضاء فقط.</w:t>
      </w:r>
    </w:p>
    <w:p w14:paraId="1877200A" w14:textId="77777777" w:rsidR="003557C5" w:rsidRPr="00FC0F14" w:rsidRDefault="003557C5" w:rsidP="003557C5">
      <w:pPr>
        <w:spacing w:line="185" w:lineRule="auto"/>
        <w:rPr>
          <w:noProof/>
          <w:rtl/>
          <w:lang w:bidi="ar-EG"/>
        </w:rPr>
      </w:pPr>
      <w:r w:rsidRPr="00FC0F14">
        <w:rPr>
          <w:b/>
          <w:bCs/>
          <w:noProof/>
          <w:lang w:bidi="ar-EG"/>
        </w:rPr>
        <w:t>2.4.9</w:t>
      </w:r>
      <w:r w:rsidRPr="00FC0F14">
        <w:rPr>
          <w:b/>
          <w:bCs/>
          <w:noProof/>
          <w:rtl/>
          <w:lang w:bidi="ar-EG"/>
        </w:rPr>
        <w:tab/>
      </w:r>
      <w:r w:rsidRPr="00FC0F14">
        <w:rPr>
          <w:noProof/>
          <w:spacing w:val="-2"/>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FC0F14">
        <w:rPr>
          <w:rFonts w:hint="eastAsia"/>
          <w:noProof/>
          <w:spacing w:val="-2"/>
          <w:rtl/>
          <w:lang w:bidi="ar-EG"/>
        </w:rPr>
        <w:t>المدير</w:t>
      </w:r>
      <w:r w:rsidRPr="00FC0F14">
        <w:rPr>
          <w:noProof/>
          <w:spacing w:val="-2"/>
          <w:rtl/>
          <w:lang w:bidi="ar-EG"/>
        </w:rPr>
        <w:t xml:space="preserve"> بتوضيح هذا الموقف في </w:t>
      </w:r>
      <w:r w:rsidRPr="00FC0F14">
        <w:rPr>
          <w:rFonts w:hint="eastAsia"/>
          <w:noProof/>
          <w:spacing w:val="-2"/>
          <w:rtl/>
          <w:lang w:bidi="ar-EG"/>
        </w:rPr>
        <w:t>رسالة</w:t>
      </w:r>
      <w:r w:rsidRPr="00FC0F14">
        <w:rPr>
          <w:noProof/>
          <w:spacing w:val="-2"/>
          <w:rtl/>
          <w:lang w:bidi="ar-EG"/>
        </w:rPr>
        <w:t xml:space="preserve"> </w:t>
      </w:r>
      <w:r w:rsidRPr="00FC0F14">
        <w:rPr>
          <w:rFonts w:hint="eastAsia"/>
          <w:noProof/>
          <w:spacing w:val="-2"/>
          <w:rtl/>
          <w:lang w:bidi="ar-EG"/>
        </w:rPr>
        <w:t>معممة</w:t>
      </w:r>
      <w:r w:rsidRPr="00FC0F14">
        <w:rPr>
          <w:noProof/>
          <w:spacing w:val="-2"/>
          <w:rtl/>
          <w:lang w:bidi="ar-EG"/>
        </w:rPr>
        <w:t xml:space="preserve"> يعلن فيه</w:t>
      </w:r>
      <w:r w:rsidRPr="00FC0F14">
        <w:rPr>
          <w:rFonts w:hint="eastAsia"/>
          <w:noProof/>
          <w:spacing w:val="-2"/>
          <w:rtl/>
          <w:lang w:bidi="ar-EG"/>
        </w:rPr>
        <w:t>ا</w:t>
      </w:r>
      <w:r w:rsidRPr="00FC0F14">
        <w:rPr>
          <w:noProof/>
          <w:spacing w:val="-2"/>
          <w:rtl/>
          <w:lang w:bidi="ar-EG"/>
        </w:rPr>
        <w:t xml:space="preserve"> عن النية في أن يضع موضع التنفيذ عملية الموافقة المنصوص عليها في القرار</w:t>
      </w:r>
      <w:r w:rsidRPr="00FC0F14">
        <w:rPr>
          <w:rFonts w:hint="eastAsia"/>
          <w:noProof/>
          <w:spacing w:val="-2"/>
          <w:rtl/>
          <w:lang w:bidi="ar-EG"/>
        </w:rPr>
        <w:t> </w:t>
      </w:r>
      <w:r w:rsidRPr="00FC0F14">
        <w:rPr>
          <w:noProof/>
          <w:spacing w:val="-2"/>
          <w:lang w:bidi="ar-EG"/>
        </w:rPr>
        <w:t>1</w:t>
      </w:r>
      <w:r w:rsidRPr="00FC0F14">
        <w:rPr>
          <w:noProof/>
          <w:spacing w:val="-2"/>
          <w:rtl/>
          <w:lang w:bidi="ar-EG"/>
        </w:rPr>
        <w:t xml:space="preserve"> </w:t>
      </w:r>
      <w:r w:rsidRPr="00FC0F14">
        <w:rPr>
          <w:rFonts w:hint="cs"/>
          <w:noProof/>
          <w:spacing w:val="-2"/>
          <w:rtl/>
          <w:lang w:bidi="ar-EG"/>
        </w:rPr>
        <w:t xml:space="preserve">للجمعية العالمية لتقييس الاتصالات </w:t>
      </w:r>
      <w:r w:rsidRPr="00FC0F14">
        <w:rPr>
          <w:noProof/>
          <w:spacing w:val="-2"/>
          <w:rtl/>
          <w:lang w:bidi="ar-EG"/>
        </w:rPr>
        <w:t>(انظر التذييل</w:t>
      </w:r>
      <w:r w:rsidRPr="00FC0F14">
        <w:rPr>
          <w:rFonts w:hint="eastAsia"/>
          <w:noProof/>
          <w:spacing w:val="-2"/>
          <w:rtl/>
          <w:lang w:bidi="ar-EG"/>
        </w:rPr>
        <w:t> </w:t>
      </w:r>
      <w:r w:rsidRPr="00FC0F14">
        <w:rPr>
          <w:noProof/>
          <w:spacing w:val="-2"/>
          <w:lang w:bidi="ar-EG"/>
        </w:rPr>
        <w:t>II</w:t>
      </w:r>
      <w:r w:rsidRPr="00FC0F14">
        <w:rPr>
          <w:noProof/>
          <w:spacing w:val="-2"/>
          <w:rtl/>
          <w:lang w:bidi="ar-EG"/>
        </w:rPr>
        <w:t xml:space="preserve"> لهذا القرار).</w:t>
      </w:r>
    </w:p>
    <w:p w14:paraId="2D14DBF4" w14:textId="77777777" w:rsidR="003557C5" w:rsidRPr="00FC0F14" w:rsidRDefault="003557C5" w:rsidP="003557C5">
      <w:pPr>
        <w:spacing w:line="185" w:lineRule="auto"/>
        <w:rPr>
          <w:noProof/>
          <w:rtl/>
          <w:lang w:bidi="ar-EG"/>
        </w:rPr>
      </w:pPr>
      <w:r w:rsidRPr="00FC0F14">
        <w:rPr>
          <w:b/>
          <w:bCs/>
          <w:noProof/>
          <w:lang w:bidi="ar-EG"/>
        </w:rPr>
        <w:lastRenderedPageBreak/>
        <w:t>3.4.9</w:t>
      </w:r>
      <w:r w:rsidRPr="00FC0F14">
        <w:rPr>
          <w:noProof/>
          <w:rtl/>
          <w:lang w:bidi="ar-EG"/>
        </w:rPr>
        <w:tab/>
        <w:t>يُخطر المدير مديري المكتبين الآخرين، وكذلك وكالات التشغيل</w:t>
      </w:r>
      <w:r w:rsidRPr="00FC0F14">
        <w:rPr>
          <w:noProof/>
          <w:lang w:bidi="ar-EG"/>
        </w:rPr>
        <w:t xml:space="preserve"> </w:t>
      </w:r>
      <w:r w:rsidRPr="00FC0F14">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FC0F14">
        <w:rPr>
          <w:rFonts w:hint="eastAsia"/>
          <w:noProof/>
          <w:rtl/>
          <w:lang w:bidi="ar-EG"/>
        </w:rPr>
        <w:t>مطلوب</w:t>
      </w:r>
      <w:r w:rsidRPr="00FC0F14">
        <w:rPr>
          <w:noProof/>
          <w:rtl/>
          <w:lang w:bidi="ar-EG"/>
        </w:rPr>
        <w:t xml:space="preserve"> </w:t>
      </w:r>
      <w:r w:rsidRPr="00FC0F14">
        <w:rPr>
          <w:rFonts w:hint="eastAsia"/>
          <w:noProof/>
          <w:rtl/>
          <w:lang w:bidi="ar-EG"/>
        </w:rPr>
        <w:t>منها</w:t>
      </w:r>
      <w:r w:rsidRPr="00FC0F14">
        <w:rPr>
          <w:noProof/>
          <w:rtl/>
          <w:lang w:bidi="ar-EG"/>
        </w:rPr>
        <w:t xml:space="preserve"> </w:t>
      </w:r>
      <w:r w:rsidRPr="00FC0F14">
        <w:rPr>
          <w:rFonts w:hint="eastAsia"/>
          <w:noProof/>
          <w:rtl/>
          <w:lang w:bidi="ar-EG"/>
        </w:rPr>
        <w:t>الرد</w:t>
      </w:r>
      <w:r w:rsidRPr="00FC0F14">
        <w:rPr>
          <w:noProof/>
          <w:rtl/>
          <w:lang w:bidi="ar-EG"/>
        </w:rPr>
        <w:t xml:space="preserve"> </w:t>
      </w:r>
      <w:r w:rsidRPr="00FC0F14">
        <w:rPr>
          <w:rFonts w:hint="eastAsia"/>
          <w:noProof/>
          <w:rtl/>
          <w:lang w:bidi="ar-EG"/>
        </w:rPr>
        <w:t>على</w:t>
      </w:r>
      <w:r w:rsidRPr="00FC0F14">
        <w:rPr>
          <w:noProof/>
          <w:rtl/>
          <w:lang w:bidi="ar-EG"/>
        </w:rPr>
        <w:t xml:space="preserve"> مشاورة بشأن توصية جديدة أو </w:t>
      </w:r>
      <w:r w:rsidRPr="00FC0F14">
        <w:rPr>
          <w:rFonts w:hint="eastAsia"/>
          <w:noProof/>
          <w:rtl/>
          <w:lang w:bidi="ar-EG"/>
        </w:rPr>
        <w:t>مراجَعة</w:t>
      </w:r>
      <w:r w:rsidRPr="00FC0F14">
        <w:rPr>
          <w:noProof/>
          <w:rtl/>
          <w:lang w:bidi="ar-EG"/>
        </w:rPr>
        <w:t xml:space="preserve"> مقترحة. ويكون الرد من حق الدول الأعضاء فقط (انظر الفقرة</w:t>
      </w:r>
      <w:r w:rsidRPr="00FC0F14">
        <w:rPr>
          <w:rFonts w:hint="eastAsia"/>
          <w:noProof/>
          <w:rtl/>
          <w:lang w:bidi="ar-EG"/>
        </w:rPr>
        <w:t> </w:t>
      </w:r>
      <w:r w:rsidRPr="00FC0F14">
        <w:rPr>
          <w:noProof/>
          <w:lang w:bidi="ar-EG"/>
        </w:rPr>
        <w:t>2.5.9</w:t>
      </w:r>
      <w:r w:rsidRPr="00FC0F14">
        <w:rPr>
          <w:noProof/>
          <w:rtl/>
          <w:lang w:bidi="ar-EG"/>
        </w:rPr>
        <w:t xml:space="preserve"> فيما يلي).</w:t>
      </w:r>
    </w:p>
    <w:p w14:paraId="1446DB96" w14:textId="77777777" w:rsidR="003557C5" w:rsidRPr="00FC0F14" w:rsidRDefault="003557C5" w:rsidP="003557C5">
      <w:pPr>
        <w:spacing w:line="185" w:lineRule="auto"/>
        <w:rPr>
          <w:b/>
          <w:bCs/>
          <w:noProof/>
          <w:lang w:bidi="ar-EG"/>
        </w:rPr>
      </w:pPr>
      <w:r w:rsidRPr="00FC0F14">
        <w:rPr>
          <w:b/>
          <w:bCs/>
          <w:noProof/>
          <w:lang w:bidi="ar-EG"/>
        </w:rPr>
        <w:t>4.4.9</w:t>
      </w:r>
      <w:r w:rsidRPr="00FC0F14">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FC0F14">
        <w:rPr>
          <w:rFonts w:hint="eastAsia"/>
          <w:noProof/>
          <w:rtl/>
          <w:lang w:bidi="ar-EG"/>
        </w:rPr>
        <w:t>ا</w:t>
      </w:r>
      <w:r w:rsidRPr="00FC0F14">
        <w:rPr>
          <w:noProof/>
          <w:rtl/>
          <w:lang w:bidi="ar-EG"/>
        </w:rPr>
        <w:t>.</w:t>
      </w:r>
    </w:p>
    <w:p w14:paraId="7D62C8F4" w14:textId="77777777" w:rsidR="003557C5" w:rsidRPr="00FC0F14" w:rsidRDefault="003557C5" w:rsidP="003557C5">
      <w:pPr>
        <w:spacing w:line="185" w:lineRule="auto"/>
        <w:rPr>
          <w:noProof/>
          <w:rtl/>
          <w:lang w:bidi="ar-EG"/>
        </w:rPr>
      </w:pPr>
      <w:r w:rsidRPr="00FC0F14">
        <w:rPr>
          <w:b/>
          <w:bCs/>
          <w:noProof/>
          <w:lang w:bidi="ar-EG"/>
        </w:rPr>
        <w:t>5.4.9</w:t>
      </w:r>
      <w:r w:rsidRPr="00FC0F14">
        <w:rPr>
          <w:noProof/>
          <w:rtl/>
          <w:lang w:bidi="ar-EG"/>
        </w:rPr>
        <w:tab/>
        <w:t xml:space="preserve">إذا كانت نسبة </w:t>
      </w:r>
      <w:r w:rsidRPr="00FC0F14">
        <w:t>%</w:t>
      </w:r>
      <w:r w:rsidRPr="00FC0F14">
        <w:rPr>
          <w:noProof/>
          <w:lang w:bidi="ar-EG"/>
        </w:rPr>
        <w:t>70</w:t>
      </w:r>
      <w:r w:rsidRPr="00FC0F14">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FC0F14">
        <w:rPr>
          <w:rFonts w:hint="eastAsia"/>
          <w:noProof/>
          <w:rtl/>
          <w:lang w:bidi="ar-EG"/>
        </w:rPr>
        <w:t>يكون</w:t>
      </w:r>
      <w:r w:rsidRPr="00FC0F14">
        <w:rPr>
          <w:noProof/>
          <w:rtl/>
          <w:lang w:bidi="ar-EG"/>
        </w:rPr>
        <w:t xml:space="preserve"> على المدير إبلاغ الرئيس بأن النظر في الموافقة يمكن أن يمضي. (يمكن </w:t>
      </w:r>
      <w:r w:rsidRPr="00FC0F14">
        <w:rPr>
          <w:rFonts w:hint="eastAsia"/>
          <w:noProof/>
          <w:rtl/>
          <w:lang w:bidi="ar-EG"/>
        </w:rPr>
        <w:t>إضافة</w:t>
      </w:r>
      <w:r w:rsidRPr="00FC0F14">
        <w:rPr>
          <w:noProof/>
          <w:rtl/>
          <w:lang w:bidi="ar-EG"/>
        </w:rPr>
        <w:t xml:space="preserve"> </w:t>
      </w:r>
      <w:r w:rsidRPr="00FC0F14">
        <w:rPr>
          <w:rFonts w:hint="eastAsia"/>
          <w:noProof/>
          <w:rtl/>
          <w:lang w:bidi="ar-EG"/>
        </w:rPr>
        <w:t>إلى</w:t>
      </w:r>
      <w:r w:rsidRPr="00FC0F14">
        <w:rPr>
          <w:noProof/>
          <w:rtl/>
          <w:lang w:bidi="ar-EG"/>
        </w:rPr>
        <w:t xml:space="preserve"> التفويض الذي تعطيه الدول الأعضاء للجنة الدراسات </w:t>
      </w:r>
      <w:r w:rsidRPr="00FC0F14">
        <w:rPr>
          <w:rFonts w:hint="eastAsia"/>
          <w:noProof/>
          <w:rtl/>
          <w:lang w:bidi="ar-EG"/>
        </w:rPr>
        <w:t>لكي</w:t>
      </w:r>
      <w:r w:rsidRPr="00FC0F14">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FC0F14">
        <w:rPr>
          <w:rFonts w:hint="eastAsia"/>
          <w:noProof/>
          <w:rtl/>
          <w:lang w:bidi="ar-EG"/>
        </w:rPr>
        <w:t> </w:t>
      </w:r>
      <w:r w:rsidRPr="00FC0F14">
        <w:rPr>
          <w:noProof/>
          <w:lang w:bidi="ar-EG"/>
        </w:rPr>
        <w:t>2.5.9</w:t>
      </w:r>
      <w:r w:rsidRPr="00FC0F14">
        <w:rPr>
          <w:noProof/>
          <w:rtl/>
          <w:lang w:bidi="ar-EG"/>
        </w:rPr>
        <w:t xml:space="preserve"> فيما يلي).</w:t>
      </w:r>
    </w:p>
    <w:p w14:paraId="51C43313" w14:textId="77777777" w:rsidR="003557C5" w:rsidRPr="00FC0F14" w:rsidRDefault="003557C5" w:rsidP="003557C5">
      <w:pPr>
        <w:spacing w:line="185" w:lineRule="auto"/>
        <w:rPr>
          <w:noProof/>
          <w:rtl/>
          <w:lang w:bidi="ar-EG"/>
        </w:rPr>
      </w:pPr>
      <w:r w:rsidRPr="00FC0F14">
        <w:rPr>
          <w:b/>
          <w:bCs/>
          <w:noProof/>
          <w:lang w:bidi="ar-EG"/>
        </w:rPr>
        <w:t>6.4.9</w:t>
      </w:r>
      <w:r w:rsidRPr="00FC0F14">
        <w:rPr>
          <w:b/>
          <w:bCs/>
          <w:noProof/>
          <w:rtl/>
          <w:lang w:bidi="ar-EG"/>
        </w:rPr>
        <w:tab/>
      </w:r>
      <w:r w:rsidRPr="00FC0F14">
        <w:rPr>
          <w:noProof/>
          <w:rtl/>
          <w:lang w:bidi="ar-EG"/>
        </w:rPr>
        <w:t xml:space="preserve">إذا كانت نسبة أقل من </w:t>
      </w:r>
      <w:r w:rsidRPr="00FC0F14">
        <w:rPr>
          <w:noProof/>
          <w:lang w:bidi="ar-EG"/>
        </w:rPr>
        <w:t>%70</w:t>
      </w:r>
      <w:r w:rsidRPr="00FC0F14">
        <w:rPr>
          <w:noProof/>
          <w:rtl/>
          <w:lang w:bidi="ar-EG"/>
        </w:rPr>
        <w:t xml:space="preserve"> من الردود التي تصل قبل الموعد المقرر تؤيد النظر في مشروع التوصية للموافقة عليها في اجتماع لجنة الدراسات، </w:t>
      </w:r>
      <w:r w:rsidRPr="00FC0F14">
        <w:rPr>
          <w:rFonts w:hint="eastAsia"/>
          <w:noProof/>
          <w:rtl/>
          <w:lang w:bidi="ar-EG"/>
        </w:rPr>
        <w:t>يكون</w:t>
      </w:r>
      <w:r w:rsidRPr="00FC0F14">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FC0F14">
        <w:rPr>
          <w:rFonts w:hint="eastAsia"/>
          <w:noProof/>
          <w:rtl/>
          <w:lang w:bidi="ar-EG"/>
        </w:rPr>
        <w:t> </w:t>
      </w:r>
      <w:r w:rsidRPr="00FC0F14">
        <w:rPr>
          <w:noProof/>
          <w:lang w:bidi="ar-EG"/>
        </w:rPr>
        <w:t>4.4.9</w:t>
      </w:r>
      <w:r w:rsidRPr="00FC0F14">
        <w:rPr>
          <w:noProof/>
          <w:rtl/>
          <w:lang w:bidi="ar-EG"/>
        </w:rPr>
        <w:t xml:space="preserve"> </w:t>
      </w:r>
      <w:r w:rsidRPr="00FC0F14">
        <w:rPr>
          <w:rFonts w:hint="eastAsia"/>
          <w:noProof/>
          <w:rtl/>
          <w:lang w:bidi="ar-EG"/>
        </w:rPr>
        <w:t>أعلاه</w:t>
      </w:r>
      <w:r w:rsidRPr="00FC0F14">
        <w:rPr>
          <w:noProof/>
          <w:rtl/>
          <w:lang w:bidi="ar-EG"/>
        </w:rPr>
        <w:t>).</w:t>
      </w:r>
    </w:p>
    <w:p w14:paraId="6EE8323F" w14:textId="77777777" w:rsidR="003557C5" w:rsidRPr="00FC0F14" w:rsidRDefault="003557C5" w:rsidP="003557C5">
      <w:pPr>
        <w:pStyle w:val="Note"/>
        <w:rPr>
          <w:noProof/>
          <w:rtl/>
        </w:rPr>
      </w:pPr>
      <w:r w:rsidRPr="00FC0F14">
        <w:rPr>
          <w:rFonts w:hint="cs"/>
          <w:b/>
          <w:bCs/>
          <w:noProof/>
          <w:rtl/>
        </w:rPr>
        <w:t xml:space="preserve">ملاحظة </w:t>
      </w:r>
      <w:r w:rsidRPr="00FC0F14">
        <w:rPr>
          <w:rtl/>
        </w:rPr>
        <w:t>–</w:t>
      </w:r>
      <w:r w:rsidRPr="00FC0F14">
        <w:rPr>
          <w:rFonts w:hint="cs"/>
          <w:b/>
          <w:bCs/>
          <w:noProof/>
          <w:rtl/>
        </w:rPr>
        <w:t xml:space="preserve"> </w:t>
      </w:r>
      <w:r w:rsidRPr="00FC0F14">
        <w:rPr>
          <w:rFonts w:hint="eastAsia"/>
          <w:noProof/>
          <w:rtl/>
        </w:rPr>
        <w:t>لا</w:t>
      </w:r>
      <w:r w:rsidRPr="00FC0F14">
        <w:rPr>
          <w:noProof/>
          <w:rtl/>
        </w:rPr>
        <w:t xml:space="preserve"> تُحتسب سوى الردود </w:t>
      </w:r>
      <w:r w:rsidRPr="00FC0F14">
        <w:rPr>
          <w:rFonts w:hint="eastAsia"/>
          <w:noProof/>
          <w:rtl/>
        </w:rPr>
        <w:t>التي</w:t>
      </w:r>
      <w:r w:rsidRPr="00FC0F14">
        <w:rPr>
          <w:noProof/>
          <w:rtl/>
        </w:rPr>
        <w:t xml:space="preserve"> </w:t>
      </w:r>
      <w:r w:rsidRPr="00FC0F14">
        <w:rPr>
          <w:rFonts w:hint="eastAsia"/>
          <w:noProof/>
          <w:rtl/>
        </w:rPr>
        <w:t>تؤيد</w:t>
      </w:r>
      <w:r w:rsidRPr="00FC0F14">
        <w:rPr>
          <w:noProof/>
          <w:rtl/>
        </w:rPr>
        <w:t xml:space="preserve"> </w:t>
      </w:r>
      <w:r w:rsidRPr="00FC0F14">
        <w:rPr>
          <w:rFonts w:hint="cs"/>
          <w:noProof/>
          <w:rtl/>
        </w:rPr>
        <w:t xml:space="preserve">صراحةً </w:t>
      </w:r>
      <w:r w:rsidRPr="00FC0F14">
        <w:rPr>
          <w:rFonts w:hint="eastAsia"/>
          <w:noProof/>
          <w:rtl/>
        </w:rPr>
        <w:t>أو</w:t>
      </w:r>
      <w:r w:rsidRPr="00FC0F14">
        <w:rPr>
          <w:noProof/>
          <w:rtl/>
        </w:rPr>
        <w:t xml:space="preserve"> لا تؤيد </w:t>
      </w:r>
      <w:r w:rsidRPr="00FC0F14">
        <w:rPr>
          <w:rFonts w:hint="cs"/>
          <w:noProof/>
          <w:rtl/>
        </w:rPr>
        <w:t xml:space="preserve">صراحةً </w:t>
      </w:r>
      <w:r w:rsidRPr="00FC0F14">
        <w:rPr>
          <w:rFonts w:hint="eastAsia"/>
          <w:noProof/>
          <w:rtl/>
        </w:rPr>
        <w:t>النظر</w:t>
      </w:r>
      <w:r w:rsidRPr="00FC0F14">
        <w:rPr>
          <w:noProof/>
          <w:rtl/>
        </w:rPr>
        <w:t xml:space="preserve"> في مشروع التوصية </w:t>
      </w:r>
      <w:r w:rsidRPr="00FC0F14">
        <w:rPr>
          <w:rFonts w:hint="eastAsia"/>
          <w:noProof/>
          <w:rtl/>
        </w:rPr>
        <w:t>بغرض</w:t>
      </w:r>
      <w:r w:rsidRPr="00FC0F14">
        <w:rPr>
          <w:noProof/>
          <w:rtl/>
        </w:rPr>
        <w:t xml:space="preserve"> </w:t>
      </w:r>
      <w:r w:rsidRPr="00FC0F14">
        <w:rPr>
          <w:rFonts w:hint="eastAsia"/>
          <w:noProof/>
          <w:rtl/>
        </w:rPr>
        <w:t>الموافقة</w:t>
      </w:r>
      <w:r w:rsidRPr="00FC0F14">
        <w:rPr>
          <w:noProof/>
          <w:rtl/>
        </w:rPr>
        <w:t xml:space="preserve"> عليه في اجتماع لجنة الدراسات.</w:t>
      </w:r>
    </w:p>
    <w:p w14:paraId="5CDC8CA0" w14:textId="77777777" w:rsidR="003557C5" w:rsidRPr="00FC0F14" w:rsidRDefault="003557C5" w:rsidP="003557C5">
      <w:pPr>
        <w:rPr>
          <w:noProof/>
          <w:rtl/>
          <w:lang w:bidi="ar-EG"/>
        </w:rPr>
      </w:pPr>
      <w:r w:rsidRPr="00FC0F14">
        <w:rPr>
          <w:rFonts w:cs="Times New Roman"/>
          <w:b/>
          <w:bCs/>
          <w:noProof/>
          <w:lang w:bidi="ar-EG"/>
        </w:rPr>
        <w:t>7</w:t>
      </w:r>
      <w:r w:rsidRPr="00FC0F14">
        <w:rPr>
          <w:rFonts w:ascii="Times New Roman Bold" w:hAnsi="Times New Roman Bold"/>
          <w:b/>
          <w:bCs/>
          <w:noProof/>
          <w:lang w:bidi="ar-EG"/>
        </w:rPr>
        <w:t>.</w:t>
      </w:r>
      <w:r w:rsidRPr="00FC0F14">
        <w:rPr>
          <w:b/>
          <w:bCs/>
        </w:rPr>
        <w:t>4</w:t>
      </w:r>
      <w:r w:rsidRPr="00FC0F14">
        <w:rPr>
          <w:rFonts w:ascii="Times New Roman Bold" w:hAnsi="Times New Roman Bold"/>
          <w:b/>
          <w:bCs/>
          <w:noProof/>
          <w:lang w:bidi="ar-EG"/>
        </w:rPr>
        <w:t>.</w:t>
      </w:r>
      <w:r w:rsidRPr="00FC0F14">
        <w:rPr>
          <w:rFonts w:cs="Times New Roman"/>
          <w:b/>
          <w:bCs/>
          <w:noProof/>
          <w:lang w:bidi="ar-EG"/>
        </w:rPr>
        <w:t>9</w:t>
      </w:r>
      <w:r w:rsidRPr="00FC0F14">
        <w:rPr>
          <w:bCs/>
          <w:noProof/>
          <w:rtl/>
          <w:lang w:bidi="ar-EG"/>
        </w:rPr>
        <w:tab/>
      </w:r>
      <w:r w:rsidRPr="00FC0F14">
        <w:rPr>
          <w:noProof/>
          <w:rtl/>
          <w:lang w:bidi="ar-EG"/>
        </w:rPr>
        <w:t xml:space="preserve">يقوم مكتب تقييس الاتصالات بتجميع التعليقات التي يتلقاها مع </w:t>
      </w:r>
      <w:r w:rsidRPr="00FC0F14">
        <w:rPr>
          <w:rFonts w:hint="cs"/>
          <w:noProof/>
          <w:rtl/>
          <w:lang w:bidi="ar-EG"/>
        </w:rPr>
        <w:t xml:space="preserve">جميع </w:t>
      </w:r>
      <w:r w:rsidRPr="00FC0F14">
        <w:rPr>
          <w:noProof/>
          <w:rtl/>
          <w:lang w:bidi="ar-EG"/>
        </w:rPr>
        <w:t>الردود على المشاورة ويقدمها في وثيقة مؤقتة</w:t>
      </w:r>
      <w:r w:rsidRPr="00FC0F14">
        <w:rPr>
          <w:rFonts w:hint="eastAsia"/>
          <w:noProof/>
          <w:rtl/>
          <w:lang w:bidi="ar-EG"/>
        </w:rPr>
        <w:t> </w:t>
      </w:r>
      <w:r w:rsidRPr="00FC0F14">
        <w:rPr>
          <w:bCs/>
          <w:noProof/>
          <w:lang w:bidi="ar-EG"/>
        </w:rPr>
        <w:t>(TD)</w:t>
      </w:r>
      <w:r w:rsidRPr="00FC0F14">
        <w:rPr>
          <w:noProof/>
          <w:rtl/>
          <w:lang w:bidi="ar-EG"/>
        </w:rPr>
        <w:t xml:space="preserve"> إلى الاجتماع التالي للجنة الدراسات.</w:t>
      </w:r>
    </w:p>
    <w:p w14:paraId="140BCC24" w14:textId="77777777" w:rsidR="003557C5" w:rsidRPr="00466277" w:rsidRDefault="003557C5" w:rsidP="003557C5">
      <w:pPr>
        <w:rPr>
          <w:b/>
          <w:bCs/>
          <w:rtl/>
        </w:rPr>
      </w:pPr>
      <w:r w:rsidRPr="00466277">
        <w:rPr>
          <w:b/>
          <w:bCs/>
        </w:rPr>
        <w:t>5.9</w:t>
      </w:r>
      <w:r w:rsidRPr="00466277">
        <w:rPr>
          <w:b/>
          <w:bCs/>
          <w:rtl/>
        </w:rPr>
        <w:tab/>
        <w:t>الإجراءات التي تتبع في اجتماعات لجنة الدراسات</w:t>
      </w:r>
    </w:p>
    <w:p w14:paraId="23A337C7" w14:textId="77777777" w:rsidR="003557C5" w:rsidRPr="00FC0F14" w:rsidRDefault="003557C5" w:rsidP="003557C5">
      <w:pPr>
        <w:rPr>
          <w:noProof/>
          <w:rtl/>
          <w:lang w:bidi="ar-EG"/>
        </w:rPr>
      </w:pPr>
      <w:r w:rsidRPr="00FC0F14">
        <w:rPr>
          <w:b/>
          <w:bCs/>
          <w:noProof/>
          <w:lang w:bidi="ar-EG"/>
        </w:rPr>
        <w:t>1.5.9</w:t>
      </w:r>
      <w:r w:rsidRPr="00FC0F14">
        <w:rPr>
          <w:b/>
          <w:bCs/>
          <w:noProof/>
          <w:rtl/>
          <w:lang w:bidi="ar-EG"/>
        </w:rPr>
        <w:tab/>
      </w:r>
      <w:r w:rsidRPr="00FC0F14">
        <w:rPr>
          <w:noProof/>
          <w:rtl/>
          <w:lang w:bidi="ar-EG"/>
        </w:rPr>
        <w:t>ينبغي للجنة الدراسات أن تستعرض نص مشروع التوصية الجديدة أو المراجَعة المشار إليها في الفقرتين</w:t>
      </w:r>
      <w:r w:rsidRPr="00FC0F14">
        <w:rPr>
          <w:rFonts w:hint="eastAsia"/>
          <w:noProof/>
          <w:rtl/>
          <w:lang w:bidi="ar-EG"/>
        </w:rPr>
        <w:t> </w:t>
      </w:r>
      <w:r w:rsidRPr="00FC0F14">
        <w:rPr>
          <w:noProof/>
          <w:lang w:bidi="ar-EG"/>
        </w:rPr>
        <w:t>1.3.9</w:t>
      </w:r>
      <w:r w:rsidRPr="00FC0F14">
        <w:rPr>
          <w:noProof/>
          <w:rtl/>
          <w:lang w:bidi="ar-EG"/>
        </w:rPr>
        <w:t xml:space="preserve"> و</w:t>
      </w:r>
      <w:r w:rsidRPr="00FC0F14">
        <w:rPr>
          <w:noProof/>
          <w:lang w:bidi="ar-EG"/>
        </w:rPr>
        <w:t>3.3.9</w:t>
      </w:r>
      <w:r w:rsidRPr="00FC0F14">
        <w:rPr>
          <w:noProof/>
          <w:rtl/>
          <w:lang w:bidi="ar-EG"/>
        </w:rPr>
        <w:t xml:space="preserve"> </w:t>
      </w:r>
      <w:r w:rsidRPr="00FC0F14">
        <w:rPr>
          <w:rFonts w:hint="eastAsia"/>
          <w:noProof/>
          <w:rtl/>
          <w:lang w:bidi="ar-EG"/>
        </w:rPr>
        <w:t>أعلاه</w:t>
      </w:r>
      <w:r w:rsidRPr="00FC0F14">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FC0F14">
        <w:rPr>
          <w:noProof/>
          <w:lang w:bidi="ar-EG"/>
        </w:rPr>
        <w:t>4.3.9</w:t>
      </w:r>
      <w:r w:rsidRPr="00FC0F14">
        <w:rPr>
          <w:noProof/>
          <w:rtl/>
          <w:lang w:bidi="ar-EG"/>
        </w:rPr>
        <w:t xml:space="preserve"> من حيث اكتماله وقدرته على أن ينقل بإيجاز مضمون مشروع التوصية الجديدة أو المراجَعة إلى خبير في الاتصالات لم يش</w:t>
      </w:r>
      <w:r w:rsidRPr="00FC0F14">
        <w:rPr>
          <w:rFonts w:hint="eastAsia"/>
          <w:noProof/>
          <w:rtl/>
          <w:lang w:bidi="ar-EG"/>
        </w:rPr>
        <w:t>ا</w:t>
      </w:r>
      <w:r w:rsidRPr="00FC0F14">
        <w:rPr>
          <w:noProof/>
          <w:rtl/>
          <w:lang w:bidi="ar-EG"/>
        </w:rPr>
        <w:t>رك في عمل لجنة الدراسات.</w:t>
      </w:r>
    </w:p>
    <w:p w14:paraId="479F97B2" w14:textId="77777777" w:rsidR="003557C5" w:rsidRPr="00FC0F14" w:rsidRDefault="003557C5" w:rsidP="003557C5">
      <w:pPr>
        <w:rPr>
          <w:noProof/>
          <w:lang w:bidi="ar-EG"/>
        </w:rPr>
      </w:pPr>
      <w:r w:rsidRPr="00FC0F14">
        <w:rPr>
          <w:b/>
          <w:bCs/>
          <w:noProof/>
          <w:lang w:bidi="ar-EG"/>
        </w:rPr>
        <w:t>2.5.9</w:t>
      </w:r>
      <w:r w:rsidRPr="00FC0F14">
        <w:rPr>
          <w:b/>
          <w:bCs/>
          <w:noProof/>
          <w:rtl/>
          <w:lang w:bidi="ar-EG"/>
        </w:rPr>
        <w:tab/>
      </w:r>
      <w:r w:rsidRPr="00FC0F14">
        <w:rPr>
          <w:noProof/>
          <w:rtl/>
          <w:lang w:bidi="ar-EG"/>
        </w:rPr>
        <w:t>لا</w:t>
      </w:r>
      <w:r w:rsidRPr="00FC0F14">
        <w:rPr>
          <w:rFonts w:hint="eastAsia"/>
          <w:noProof/>
          <w:rtl/>
          <w:lang w:bidi="ar-EG"/>
        </w:rPr>
        <w:t> </w:t>
      </w:r>
      <w:r w:rsidRPr="00FC0F14">
        <w:rPr>
          <w:noProof/>
          <w:rtl/>
          <w:lang w:bidi="ar-EG"/>
        </w:rPr>
        <w:t>يجوز إدخال التغييرات التقنية والصياغية إلا أثناء الاجتماع استجابة</w:t>
      </w:r>
      <w:r w:rsidRPr="00FC0F14">
        <w:rPr>
          <w:rFonts w:hint="eastAsia"/>
          <w:noProof/>
          <w:rtl/>
          <w:lang w:bidi="ar-EG"/>
        </w:rPr>
        <w:t>ً</w:t>
      </w:r>
      <w:r w:rsidRPr="00FC0F14">
        <w:rPr>
          <w:noProof/>
          <w:rtl/>
          <w:lang w:bidi="ar-EG"/>
        </w:rPr>
        <w:t xml:space="preserve"> لمساهمات كتابية، أو نتيجة لعملية التشاور (انظر الفقرة</w:t>
      </w:r>
      <w:r w:rsidRPr="00FC0F14">
        <w:rPr>
          <w:rFonts w:hint="eastAsia"/>
          <w:noProof/>
          <w:rtl/>
          <w:lang w:bidi="ar-EG"/>
        </w:rPr>
        <w:t> </w:t>
      </w:r>
      <w:r w:rsidRPr="00FC0F14">
        <w:rPr>
          <w:noProof/>
          <w:lang w:bidi="ar-EG"/>
        </w:rPr>
        <w:t>4.9</w:t>
      </w:r>
      <w:r w:rsidRPr="00FC0F14">
        <w:rPr>
          <w:noProof/>
          <w:rtl/>
          <w:lang w:bidi="ar-EG"/>
        </w:rPr>
        <w:t xml:space="preserve"> </w:t>
      </w:r>
      <w:r w:rsidRPr="00FC0F14">
        <w:rPr>
          <w:rFonts w:hint="eastAsia"/>
          <w:noProof/>
          <w:rtl/>
          <w:lang w:bidi="ar-EG"/>
        </w:rPr>
        <w:t>أعلاه</w:t>
      </w:r>
      <w:r w:rsidRPr="00FC0F14">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14:paraId="508B6FAA" w14:textId="77777777" w:rsidR="003557C5" w:rsidRPr="00FC0F14" w:rsidRDefault="003557C5" w:rsidP="003557C5">
      <w:pPr>
        <w:pStyle w:val="enumlev1"/>
        <w:rPr>
          <w:noProof/>
          <w:rtl/>
        </w:rPr>
      </w:pPr>
      <w:r w:rsidRPr="00FC0F14">
        <w:rPr>
          <w:rFonts w:hint="cs"/>
          <w:noProof/>
          <w:rtl/>
        </w:rPr>
        <w:t xml:space="preserve"> أ )</w:t>
      </w:r>
      <w:r w:rsidRPr="00FC0F14">
        <w:rPr>
          <w:noProof/>
          <w:rtl/>
        </w:rPr>
        <w:tab/>
        <w:t>أن التغييرات المقترحة معقولة (في سياق المشورة التي تصدر طبقاً للفقرة</w:t>
      </w:r>
      <w:r w:rsidRPr="00FC0F14">
        <w:rPr>
          <w:rFonts w:hint="eastAsia"/>
          <w:noProof/>
          <w:rtl/>
        </w:rPr>
        <w:t> </w:t>
      </w:r>
      <w:r w:rsidRPr="00FC0F14">
        <w:rPr>
          <w:noProof/>
        </w:rPr>
        <w:t>4.9</w:t>
      </w:r>
      <w:r w:rsidRPr="00FC0F14">
        <w:rPr>
          <w:noProof/>
          <w:rtl/>
        </w:rPr>
        <w:t xml:space="preserve"> </w:t>
      </w:r>
      <w:r w:rsidRPr="00FC0F14">
        <w:rPr>
          <w:rFonts w:hint="eastAsia"/>
          <w:noProof/>
          <w:rtl/>
        </w:rPr>
        <w:t>أعلاه</w:t>
      </w:r>
      <w:r w:rsidRPr="00FC0F14">
        <w:rPr>
          <w:noProof/>
          <w:rtl/>
        </w:rPr>
        <w:t xml:space="preserve">) بالنسبة </w:t>
      </w:r>
      <w:r w:rsidRPr="00FC0F14">
        <w:rPr>
          <w:rFonts w:hint="eastAsia"/>
          <w:noProof/>
          <w:rtl/>
        </w:rPr>
        <w:t>إلى</w:t>
      </w:r>
      <w:r w:rsidRPr="00FC0F14">
        <w:rPr>
          <w:noProof/>
          <w:rtl/>
        </w:rPr>
        <w:t xml:space="preserve"> </w:t>
      </w:r>
      <w:r w:rsidRPr="00FC0F14">
        <w:rPr>
          <w:rFonts w:hint="eastAsia"/>
          <w:noProof/>
          <w:rtl/>
        </w:rPr>
        <w:t>الدول</w:t>
      </w:r>
      <w:r w:rsidRPr="00FC0F14">
        <w:rPr>
          <w:noProof/>
          <w:rtl/>
        </w:rPr>
        <w:t xml:space="preserve"> الأعضاء غير</w:t>
      </w:r>
      <w:r w:rsidRPr="00FC0F14">
        <w:rPr>
          <w:rFonts w:hint="cs"/>
          <w:noProof/>
          <w:rtl/>
        </w:rPr>
        <w:t> </w:t>
      </w:r>
      <w:r w:rsidRPr="00FC0F14">
        <w:rPr>
          <w:noProof/>
          <w:rtl/>
        </w:rPr>
        <w:t>الممثلة في الاجتماع، أو غير الممثلة بالقدر الكافي </w:t>
      </w:r>
      <w:r w:rsidRPr="00FC0F14">
        <w:rPr>
          <w:rFonts w:hint="eastAsia"/>
          <w:noProof/>
          <w:rtl/>
        </w:rPr>
        <w:t>نظراً</w:t>
      </w:r>
      <w:r w:rsidRPr="00FC0F14">
        <w:rPr>
          <w:noProof/>
          <w:rtl/>
        </w:rPr>
        <w:t xml:space="preserve"> </w:t>
      </w:r>
      <w:r w:rsidRPr="00FC0F14">
        <w:rPr>
          <w:rFonts w:hint="eastAsia"/>
          <w:noProof/>
          <w:rtl/>
        </w:rPr>
        <w:t>ل</w:t>
      </w:r>
      <w:r w:rsidRPr="00FC0F14">
        <w:rPr>
          <w:noProof/>
          <w:rtl/>
        </w:rPr>
        <w:t>لظروف المتغيرة؛</w:t>
      </w:r>
    </w:p>
    <w:p w14:paraId="1047AB19" w14:textId="77777777" w:rsidR="003557C5" w:rsidRPr="00FC0F14" w:rsidRDefault="003557C5" w:rsidP="003557C5">
      <w:pPr>
        <w:pStyle w:val="enumlev1"/>
        <w:rPr>
          <w:noProof/>
        </w:rPr>
      </w:pPr>
      <w:r w:rsidRPr="00FC0F14">
        <w:rPr>
          <w:rFonts w:hint="cs"/>
          <w:noProof/>
          <w:rtl/>
        </w:rPr>
        <w:t>ب)</w:t>
      </w:r>
      <w:r w:rsidRPr="00FC0F14">
        <w:rPr>
          <w:noProof/>
          <w:rtl/>
        </w:rPr>
        <w:tab/>
        <w:t>وأن النص المقترح متوازن.</w:t>
      </w:r>
    </w:p>
    <w:p w14:paraId="287B857F" w14:textId="77777777" w:rsidR="003557C5" w:rsidRPr="00FC0F14" w:rsidRDefault="003557C5" w:rsidP="003557C5">
      <w:pPr>
        <w:rPr>
          <w:noProof/>
          <w:rtl/>
          <w:lang w:bidi="ar-EG"/>
        </w:rPr>
      </w:pPr>
      <w:r w:rsidRPr="00FC0F14">
        <w:rPr>
          <w:b/>
          <w:bCs/>
          <w:noProof/>
          <w:lang w:bidi="ar-EG"/>
        </w:rPr>
        <w:t>3.5.9</w:t>
      </w:r>
      <w:r w:rsidRPr="00FC0F14">
        <w:rPr>
          <w:b/>
          <w:bCs/>
          <w:noProof/>
          <w:rtl/>
          <w:lang w:bidi="ar-EG"/>
        </w:rPr>
        <w:tab/>
      </w:r>
      <w:r w:rsidRPr="00FC0F14">
        <w:rPr>
          <w:noProof/>
          <w:rtl/>
          <w:lang w:bidi="ar-EG"/>
        </w:rPr>
        <w:t xml:space="preserve">بعد المناقشة في اجتماع لجنة الدراسات، </w:t>
      </w:r>
      <w:r w:rsidRPr="00FC0F14">
        <w:rPr>
          <w:rFonts w:hint="cs"/>
          <w:noProof/>
          <w:rtl/>
          <w:lang w:bidi="ar-EG"/>
        </w:rPr>
        <w:t xml:space="preserve">تقرر وفود الدول الأعضاء (انظر الرقم </w:t>
      </w:r>
      <w:r w:rsidRPr="00FC0F14">
        <w:rPr>
          <w:noProof/>
          <w:lang w:bidi="ar-EG"/>
        </w:rPr>
        <w:t>1005</w:t>
      </w:r>
      <w:r w:rsidRPr="00FC0F14">
        <w:rPr>
          <w:rFonts w:hint="cs"/>
          <w:noProof/>
          <w:rtl/>
          <w:lang w:bidi="ar-EG"/>
        </w:rPr>
        <w:t xml:space="preserve"> في ملحق الدستور) </w:t>
      </w:r>
      <w:r w:rsidRPr="00FC0F14">
        <w:rPr>
          <w:noProof/>
          <w:rtl/>
          <w:lang w:bidi="ar-EG"/>
        </w:rPr>
        <w:t>الموافقة على التوصية بموجب إجراء الموافقة هذ</w:t>
      </w:r>
      <w:r w:rsidRPr="00FC0F14">
        <w:rPr>
          <w:rFonts w:hint="eastAsia"/>
          <w:noProof/>
          <w:rtl/>
          <w:lang w:bidi="ar-EG"/>
        </w:rPr>
        <w:t>ا</w:t>
      </w:r>
      <w:r w:rsidRPr="00FC0F14">
        <w:rPr>
          <w:noProof/>
          <w:rtl/>
          <w:lang w:bidi="ar-EG"/>
        </w:rPr>
        <w:t xml:space="preserve"> دون معارضة (انظر الفقرة </w:t>
      </w:r>
      <w:r w:rsidRPr="00FC0F14">
        <w:rPr>
          <w:noProof/>
          <w:lang w:bidi="ar-EG"/>
        </w:rPr>
        <w:t>4.5.9</w:t>
      </w:r>
      <w:r w:rsidRPr="00FC0F14">
        <w:rPr>
          <w:rFonts w:hint="cs"/>
          <w:noProof/>
          <w:rtl/>
          <w:lang w:bidi="ar-EG"/>
        </w:rPr>
        <w:t>،</w:t>
      </w:r>
      <w:r w:rsidRPr="00FC0F14">
        <w:rPr>
          <w:noProof/>
          <w:rtl/>
          <w:lang w:bidi="ar-EG"/>
        </w:rPr>
        <w:t xml:space="preserve"> فيما يتعلق بالتحفظات، </w:t>
      </w:r>
      <w:r w:rsidRPr="00FC0F14">
        <w:rPr>
          <w:rFonts w:hint="cs"/>
          <w:noProof/>
          <w:rtl/>
          <w:lang w:bidi="ar-EG"/>
        </w:rPr>
        <w:t>و</w:t>
      </w:r>
      <w:r w:rsidRPr="00FC0F14">
        <w:rPr>
          <w:noProof/>
          <w:rtl/>
          <w:lang w:bidi="ar-EG"/>
        </w:rPr>
        <w:t xml:space="preserve">الفقرتين </w:t>
      </w:r>
      <w:r w:rsidRPr="00FC0F14">
        <w:rPr>
          <w:noProof/>
          <w:lang w:bidi="ar-EG"/>
        </w:rPr>
        <w:t>5.5.9</w:t>
      </w:r>
      <w:r w:rsidRPr="00FC0F14">
        <w:rPr>
          <w:noProof/>
          <w:rtl/>
          <w:lang w:bidi="ar-EG"/>
        </w:rPr>
        <w:t xml:space="preserve"> و</w:t>
      </w:r>
      <w:r w:rsidRPr="00FC0F14">
        <w:rPr>
          <w:noProof/>
          <w:lang w:bidi="ar-EG"/>
        </w:rPr>
        <w:t>6.5.9</w:t>
      </w:r>
      <w:r w:rsidRPr="00FC0F14">
        <w:rPr>
          <w:noProof/>
          <w:rtl/>
          <w:lang w:bidi="ar-EG"/>
        </w:rPr>
        <w:t xml:space="preserve">) </w:t>
      </w:r>
      <w:r w:rsidRPr="00FC0F14">
        <w:rPr>
          <w:rFonts w:hint="cs"/>
          <w:noProof/>
          <w:rtl/>
          <w:lang w:bidi="ar-EG"/>
        </w:rPr>
        <w:t>(</w:t>
      </w:r>
      <w:r w:rsidRPr="00FC0F14">
        <w:rPr>
          <w:noProof/>
          <w:rtl/>
          <w:lang w:bidi="ar-EG"/>
        </w:rPr>
        <w:t>انظر الرقم</w:t>
      </w:r>
      <w:r w:rsidRPr="00FC0F14">
        <w:rPr>
          <w:rFonts w:hint="eastAsia"/>
          <w:noProof/>
          <w:rtl/>
          <w:lang w:bidi="ar-EG"/>
        </w:rPr>
        <w:t> </w:t>
      </w:r>
      <w:r w:rsidRPr="00FC0F14">
        <w:rPr>
          <w:noProof/>
          <w:lang w:bidi="ar-EG"/>
        </w:rPr>
        <w:t>239</w:t>
      </w:r>
      <w:r w:rsidRPr="00FC0F14">
        <w:rPr>
          <w:noProof/>
          <w:rtl/>
          <w:lang w:bidi="ar-EG"/>
        </w:rPr>
        <w:t xml:space="preserve"> من الاتفاقية</w:t>
      </w:r>
      <w:r w:rsidRPr="00FC0F14">
        <w:rPr>
          <w:rFonts w:hint="cs"/>
          <w:noProof/>
          <w:rtl/>
          <w:lang w:bidi="ar-EG"/>
        </w:rPr>
        <w:t>)</w:t>
      </w:r>
      <w:r w:rsidRPr="00FC0F14">
        <w:rPr>
          <w:noProof/>
          <w:rtl/>
          <w:lang w:bidi="ar-EG"/>
        </w:rPr>
        <w:t>.</w:t>
      </w:r>
    </w:p>
    <w:p w14:paraId="25BD2172" w14:textId="77777777" w:rsidR="003557C5" w:rsidRPr="00FC0F14" w:rsidRDefault="003557C5" w:rsidP="003557C5">
      <w:pPr>
        <w:rPr>
          <w:noProof/>
          <w:rtl/>
          <w:lang w:bidi="ar-EG"/>
        </w:rPr>
      </w:pPr>
      <w:r w:rsidRPr="00FC0F14">
        <w:rPr>
          <w:b/>
          <w:bCs/>
          <w:noProof/>
          <w:lang w:bidi="ar-EG"/>
        </w:rPr>
        <w:t>4.5.9</w:t>
      </w:r>
      <w:r w:rsidRPr="00FC0F14">
        <w:rPr>
          <w:b/>
          <w:bCs/>
          <w:noProof/>
          <w:rtl/>
          <w:lang w:bidi="ar-EG"/>
        </w:rPr>
        <w:tab/>
      </w:r>
      <w:r w:rsidRPr="00FC0F14">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FC0F14">
        <w:rPr>
          <w:rFonts w:hint="eastAsia"/>
          <w:noProof/>
          <w:rtl/>
          <w:lang w:bidi="ar-EG"/>
        </w:rPr>
        <w:t>ملاحظة</w:t>
      </w:r>
      <w:r w:rsidRPr="00FC0F14">
        <w:rPr>
          <w:noProof/>
          <w:rtl/>
          <w:lang w:bidi="ar-EG"/>
        </w:rPr>
        <w:t xml:space="preserve"> موجزة تُرفق بنص التوصية المعنية.</w:t>
      </w:r>
    </w:p>
    <w:p w14:paraId="63B8D0C1" w14:textId="77777777" w:rsidR="003557C5" w:rsidRPr="0069229B" w:rsidRDefault="003557C5" w:rsidP="003557C5">
      <w:pPr>
        <w:rPr>
          <w:noProof/>
          <w:spacing w:val="-2"/>
          <w:rtl/>
          <w:lang w:bidi="ar-EG"/>
        </w:rPr>
      </w:pPr>
      <w:r w:rsidRPr="0069229B">
        <w:rPr>
          <w:b/>
          <w:bCs/>
          <w:noProof/>
          <w:spacing w:val="-2"/>
          <w:lang w:bidi="ar-EG"/>
        </w:rPr>
        <w:t>5.5.9</w:t>
      </w:r>
      <w:r w:rsidRPr="0069229B">
        <w:rPr>
          <w:noProof/>
          <w:spacing w:val="-2"/>
          <w:rtl/>
          <w:lang w:bidi="ar-EG"/>
        </w:rPr>
        <w:tab/>
      </w:r>
      <w:r w:rsidRPr="0069229B">
        <w:rPr>
          <w:rFonts w:hint="cs"/>
          <w:noProof/>
          <w:spacing w:val="-2"/>
          <w:rtl/>
          <w:lang w:bidi="ar-EG"/>
        </w:rPr>
        <w:t>يتم</w:t>
      </w:r>
      <w:r w:rsidRPr="0069229B">
        <w:rPr>
          <w:noProof/>
          <w:spacing w:val="-2"/>
          <w:rtl/>
          <w:lang w:bidi="ar-EG"/>
        </w:rPr>
        <w:t xml:space="preserve">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69229B">
        <w:rPr>
          <w:rFonts w:hint="eastAsia"/>
          <w:noProof/>
          <w:spacing w:val="-2"/>
          <w:rtl/>
          <w:lang w:bidi="ar-EG"/>
        </w:rPr>
        <w:t>ال</w:t>
      </w:r>
      <w:r w:rsidRPr="0069229B">
        <w:rPr>
          <w:noProof/>
          <w:spacing w:val="-2"/>
          <w:rtl/>
          <w:lang w:bidi="ar-EG"/>
        </w:rPr>
        <w:t>مدير ب</w:t>
      </w:r>
      <w:r w:rsidRPr="0069229B">
        <w:rPr>
          <w:rFonts w:hint="eastAsia"/>
          <w:noProof/>
          <w:spacing w:val="-2"/>
          <w:rtl/>
          <w:lang w:bidi="ar-EG"/>
        </w:rPr>
        <w:t>ال</w:t>
      </w:r>
      <w:r w:rsidRPr="0069229B">
        <w:rPr>
          <w:noProof/>
          <w:spacing w:val="-2"/>
          <w:rtl/>
          <w:lang w:bidi="ar-EG"/>
        </w:rPr>
        <w:t>معارضة ا</w:t>
      </w:r>
      <w:r w:rsidRPr="0069229B">
        <w:rPr>
          <w:rFonts w:hint="eastAsia"/>
          <w:noProof/>
          <w:spacing w:val="-2"/>
          <w:rtl/>
          <w:lang w:bidi="ar-EG"/>
        </w:rPr>
        <w:t>لرسمية</w:t>
      </w:r>
      <w:r w:rsidRPr="0069229B">
        <w:rPr>
          <w:noProof/>
          <w:spacing w:val="-2"/>
          <w:rtl/>
          <w:lang w:bidi="ar-EG"/>
        </w:rPr>
        <w:t xml:space="preserve"> </w:t>
      </w:r>
      <w:r w:rsidRPr="0069229B">
        <w:rPr>
          <w:rFonts w:hint="eastAsia"/>
          <w:noProof/>
          <w:spacing w:val="-2"/>
          <w:rtl/>
          <w:lang w:bidi="ar-EG"/>
        </w:rPr>
        <w:t>ل</w:t>
      </w:r>
      <w:r w:rsidRPr="0069229B">
        <w:rPr>
          <w:noProof/>
          <w:spacing w:val="-2"/>
          <w:rtl/>
          <w:lang w:bidi="ar-EG"/>
        </w:rPr>
        <w:t xml:space="preserve">لدولة العضو التي ينتمي إليها الوفد خلال أربعة أسابيع من انتهاء الاجتماع، يمضي المدير طبقاً </w:t>
      </w:r>
      <w:r w:rsidRPr="0069229B">
        <w:rPr>
          <w:rFonts w:hint="eastAsia"/>
          <w:noProof/>
          <w:spacing w:val="-2"/>
          <w:rtl/>
          <w:lang w:bidi="ar-EG"/>
        </w:rPr>
        <w:t>ل</w:t>
      </w:r>
      <w:r w:rsidRPr="0069229B">
        <w:rPr>
          <w:noProof/>
          <w:spacing w:val="-2"/>
          <w:rtl/>
          <w:lang w:bidi="ar-EG"/>
        </w:rPr>
        <w:t>لفقرة</w:t>
      </w:r>
      <w:r w:rsidRPr="0069229B">
        <w:rPr>
          <w:rFonts w:hint="eastAsia"/>
          <w:noProof/>
          <w:spacing w:val="-2"/>
          <w:rtl/>
          <w:lang w:bidi="ar-EG"/>
        </w:rPr>
        <w:t> </w:t>
      </w:r>
      <w:r w:rsidRPr="0069229B">
        <w:rPr>
          <w:noProof/>
          <w:spacing w:val="-2"/>
          <w:lang w:bidi="ar-EG"/>
        </w:rPr>
        <w:t>1.6.9</w:t>
      </w:r>
      <w:r w:rsidRPr="0069229B">
        <w:rPr>
          <w:noProof/>
          <w:spacing w:val="-2"/>
          <w:rtl/>
          <w:lang w:bidi="ar-EG"/>
        </w:rPr>
        <w:t>.</w:t>
      </w:r>
    </w:p>
    <w:p w14:paraId="442D5ABF" w14:textId="77777777" w:rsidR="003557C5" w:rsidRPr="00FC0F14" w:rsidRDefault="003557C5" w:rsidP="003557C5">
      <w:pPr>
        <w:rPr>
          <w:noProof/>
          <w:rtl/>
          <w:lang w:bidi="ar-EG"/>
        </w:rPr>
      </w:pPr>
      <w:r w:rsidRPr="00FC0F14">
        <w:rPr>
          <w:b/>
          <w:bCs/>
          <w:noProof/>
          <w:lang w:bidi="ar-EG"/>
        </w:rPr>
        <w:t>1.5.5.9</w:t>
      </w:r>
      <w:r w:rsidRPr="00FC0F14">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FC0F14">
        <w:rPr>
          <w:noProof/>
          <w:lang w:bidi="ar-EG"/>
        </w:rPr>
        <w:t>5.5.9</w:t>
      </w:r>
      <w:r w:rsidRPr="00FC0F14">
        <w:rPr>
          <w:noProof/>
          <w:rtl/>
          <w:lang w:bidi="ar-EG"/>
        </w:rPr>
        <w:t xml:space="preserve"> </w:t>
      </w:r>
      <w:r w:rsidRPr="00FC0F14">
        <w:rPr>
          <w:rFonts w:hint="eastAsia"/>
          <w:noProof/>
          <w:rtl/>
          <w:lang w:bidi="ar-EG"/>
        </w:rPr>
        <w:t>أعلاه</w:t>
      </w:r>
      <w:r w:rsidRPr="00FC0F14">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14:paraId="1AFF3B0A" w14:textId="77777777" w:rsidR="003557C5" w:rsidRPr="00FC0F14" w:rsidRDefault="003557C5" w:rsidP="003557C5">
      <w:pPr>
        <w:rPr>
          <w:noProof/>
          <w:rtl/>
          <w:lang w:bidi="ar-EG"/>
        </w:rPr>
      </w:pPr>
      <w:r w:rsidRPr="00FC0F14">
        <w:rPr>
          <w:b/>
          <w:bCs/>
          <w:noProof/>
          <w:lang w:bidi="ar-EG"/>
        </w:rPr>
        <w:t>2.5.5.9</w:t>
      </w:r>
      <w:r w:rsidRPr="00FC0F14">
        <w:rPr>
          <w:noProof/>
          <w:rtl/>
          <w:lang w:bidi="ar-EG"/>
        </w:rPr>
        <w:tab/>
      </w:r>
      <w:r w:rsidRPr="00FC0F14">
        <w:rPr>
          <w:noProof/>
          <w:spacing w:val="-2"/>
          <w:rtl/>
          <w:lang w:bidi="ar-EG"/>
        </w:rPr>
        <w:t xml:space="preserve">في حالة إبلاغ المدير بوجود معارضة رسمية، </w:t>
      </w:r>
      <w:r w:rsidRPr="00FC0F14">
        <w:rPr>
          <w:rFonts w:hint="cs"/>
          <w:noProof/>
          <w:spacing w:val="-2"/>
          <w:rtl/>
          <w:lang w:bidi="ar-EG"/>
        </w:rPr>
        <w:t>تعاد المسألة إلى لجنة الدراسات، و</w:t>
      </w:r>
      <w:r w:rsidRPr="00FC0F14">
        <w:rPr>
          <w:noProof/>
          <w:spacing w:val="-2"/>
          <w:rtl/>
          <w:lang w:bidi="ar-EG"/>
        </w:rPr>
        <w:t>يجوز لرئيس لجنة الدراسات، بعد التشاور مع الأطراف المعنية، المضي طبقاً للفقرة</w:t>
      </w:r>
      <w:r w:rsidRPr="00FC0F14">
        <w:rPr>
          <w:rFonts w:hint="eastAsia"/>
          <w:noProof/>
          <w:spacing w:val="-2"/>
          <w:rtl/>
          <w:lang w:bidi="ar-EG"/>
        </w:rPr>
        <w:t> </w:t>
      </w:r>
      <w:r w:rsidRPr="00FC0F14">
        <w:rPr>
          <w:noProof/>
          <w:spacing w:val="-2"/>
          <w:lang w:bidi="ar-EG"/>
        </w:rPr>
        <w:t>1.3.9</w:t>
      </w:r>
      <w:r w:rsidRPr="00FC0F14">
        <w:rPr>
          <w:noProof/>
          <w:spacing w:val="-2"/>
          <w:rtl/>
          <w:lang w:bidi="ar-EG"/>
        </w:rPr>
        <w:t xml:space="preserve"> </w:t>
      </w:r>
      <w:r w:rsidRPr="00FC0F14">
        <w:rPr>
          <w:rFonts w:hint="eastAsia"/>
          <w:noProof/>
          <w:spacing w:val="-2"/>
          <w:rtl/>
          <w:lang w:bidi="ar-EG"/>
        </w:rPr>
        <w:t>أعلاه</w:t>
      </w:r>
      <w:r w:rsidRPr="00FC0F14">
        <w:rPr>
          <w:noProof/>
          <w:spacing w:val="-2"/>
          <w:rtl/>
          <w:lang w:bidi="ar-EG"/>
        </w:rPr>
        <w:t>، دون انتظار اتخاذ قرار في اجتماع لاحق لفرقة العمل أو لجنة الدراسات.</w:t>
      </w:r>
    </w:p>
    <w:p w14:paraId="4C88A674" w14:textId="77777777" w:rsidR="003557C5" w:rsidRPr="00FC0F14" w:rsidRDefault="003557C5" w:rsidP="003557C5">
      <w:pPr>
        <w:rPr>
          <w:noProof/>
          <w:spacing w:val="-2"/>
          <w:rtl/>
          <w:lang w:bidi="ar-EG"/>
        </w:rPr>
      </w:pPr>
      <w:r w:rsidRPr="00FC0F14">
        <w:rPr>
          <w:b/>
          <w:bCs/>
          <w:noProof/>
          <w:spacing w:val="-2"/>
          <w:lang w:bidi="ar-EG"/>
        </w:rPr>
        <w:lastRenderedPageBreak/>
        <w:t>6.5.9</w:t>
      </w:r>
      <w:r w:rsidRPr="00FC0F14">
        <w:rPr>
          <w:b/>
          <w:bCs/>
          <w:noProof/>
          <w:spacing w:val="-2"/>
          <w:rtl/>
          <w:lang w:bidi="ar-EG"/>
        </w:rPr>
        <w:tab/>
      </w:r>
      <w:r w:rsidRPr="00FC0F14">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FC0F14">
        <w:rPr>
          <w:rFonts w:hint="eastAsia"/>
          <w:noProof/>
          <w:spacing w:val="-2"/>
          <w:rtl/>
          <w:lang w:bidi="ar-EG"/>
        </w:rPr>
        <w:t> </w:t>
      </w:r>
      <w:r w:rsidRPr="00FC0F14">
        <w:rPr>
          <w:noProof/>
          <w:spacing w:val="-2"/>
          <w:lang w:bidi="ar-EG"/>
        </w:rPr>
        <w:t>3.5.9</w:t>
      </w:r>
      <w:r w:rsidRPr="00FC0F14">
        <w:rPr>
          <w:noProof/>
          <w:spacing w:val="-2"/>
          <w:rtl/>
          <w:lang w:bidi="ar-EG"/>
        </w:rPr>
        <w:t xml:space="preserve"> </w:t>
      </w:r>
      <w:r w:rsidRPr="00FC0F14">
        <w:rPr>
          <w:rFonts w:hint="eastAsia"/>
          <w:noProof/>
          <w:spacing w:val="-2"/>
          <w:rtl/>
          <w:lang w:bidi="ar-EG"/>
        </w:rPr>
        <w:t>أعلاه</w:t>
      </w:r>
      <w:r w:rsidRPr="00FC0F14">
        <w:rPr>
          <w:noProof/>
          <w:spacing w:val="-2"/>
          <w:rtl/>
          <w:lang w:bidi="ar-EG"/>
        </w:rPr>
        <w:t>. ويجوز الرجوع عن هذا الامتناع فيما بعد، ولكن لا يكون ذلك إلا أثناء الاجتماع</w:t>
      </w:r>
      <w:r w:rsidRPr="00FC0F14">
        <w:rPr>
          <w:rFonts w:hint="eastAsia"/>
          <w:noProof/>
          <w:spacing w:val="-2"/>
          <w:rtl/>
          <w:lang w:bidi="ar-EG"/>
        </w:rPr>
        <w:t> </w:t>
      </w:r>
      <w:r w:rsidRPr="00FC0F14">
        <w:rPr>
          <w:noProof/>
          <w:spacing w:val="-2"/>
          <w:rtl/>
          <w:lang w:bidi="ar-EG"/>
        </w:rPr>
        <w:t>فقط.</w:t>
      </w:r>
    </w:p>
    <w:p w14:paraId="31669658" w14:textId="77777777" w:rsidR="003557C5" w:rsidRPr="00466277" w:rsidRDefault="003557C5" w:rsidP="003557C5">
      <w:pPr>
        <w:rPr>
          <w:b/>
          <w:bCs/>
          <w:rtl/>
        </w:rPr>
      </w:pPr>
      <w:r w:rsidRPr="00466277">
        <w:rPr>
          <w:b/>
          <w:bCs/>
        </w:rPr>
        <w:t>6.9</w:t>
      </w:r>
      <w:r w:rsidRPr="00466277">
        <w:rPr>
          <w:b/>
          <w:bCs/>
          <w:rtl/>
        </w:rPr>
        <w:tab/>
        <w:t>التبليغ</w:t>
      </w:r>
    </w:p>
    <w:p w14:paraId="47A27E84" w14:textId="77777777" w:rsidR="003557C5" w:rsidRPr="00FC0F14" w:rsidRDefault="003557C5" w:rsidP="003557C5">
      <w:pPr>
        <w:rPr>
          <w:noProof/>
          <w:rtl/>
          <w:lang w:bidi="ar-EG"/>
        </w:rPr>
      </w:pPr>
      <w:r w:rsidRPr="00FC0F14">
        <w:rPr>
          <w:b/>
          <w:bCs/>
          <w:noProof/>
          <w:lang w:bidi="ar-EG"/>
        </w:rPr>
        <w:t>1.6.9</w:t>
      </w:r>
      <w:r w:rsidRPr="00FC0F14">
        <w:rPr>
          <w:b/>
          <w:bCs/>
          <w:noProof/>
          <w:rtl/>
          <w:lang w:bidi="ar-EG"/>
        </w:rPr>
        <w:tab/>
      </w:r>
      <w:r w:rsidRPr="00FC0F14">
        <w:rPr>
          <w:noProof/>
          <w:rtl/>
          <w:lang w:bidi="ar-EG"/>
        </w:rPr>
        <w:t xml:space="preserve">يقوم </w:t>
      </w:r>
      <w:r w:rsidRPr="00FC0F14">
        <w:rPr>
          <w:rFonts w:hint="eastAsia"/>
          <w:noProof/>
          <w:rtl/>
          <w:lang w:bidi="ar-EG"/>
        </w:rPr>
        <w:t>ال</w:t>
      </w:r>
      <w:r w:rsidRPr="00FC0F14">
        <w:rPr>
          <w:noProof/>
          <w:rtl/>
          <w:lang w:bidi="ar-EG"/>
        </w:rPr>
        <w:t xml:space="preserve">مدير، بموجب </w:t>
      </w:r>
      <w:r w:rsidRPr="00FC0F14">
        <w:rPr>
          <w:rFonts w:hint="eastAsia"/>
          <w:noProof/>
          <w:rtl/>
          <w:lang w:bidi="ar-EG"/>
        </w:rPr>
        <w:t>رسالة</w:t>
      </w:r>
      <w:r w:rsidRPr="00FC0F14">
        <w:rPr>
          <w:noProof/>
          <w:rtl/>
          <w:lang w:bidi="ar-EG"/>
        </w:rPr>
        <w:t xml:space="preserve"> معممة، بالتبليغ عما إذا كان النص قد </w:t>
      </w:r>
      <w:r w:rsidRPr="00FC0F14">
        <w:rPr>
          <w:rFonts w:hint="eastAsia"/>
          <w:noProof/>
          <w:rtl/>
          <w:lang w:bidi="ar-EG"/>
        </w:rPr>
        <w:t>ووفق</w:t>
      </w:r>
      <w:r w:rsidRPr="00FC0F14">
        <w:rPr>
          <w:noProof/>
          <w:rtl/>
          <w:lang w:bidi="ar-EG"/>
        </w:rPr>
        <w:t xml:space="preserve"> عليه أم لا، </w:t>
      </w:r>
      <w:r w:rsidRPr="00FC0F14">
        <w:rPr>
          <w:rFonts w:hint="eastAsia"/>
          <w:noProof/>
          <w:rtl/>
          <w:lang w:bidi="ar-EG"/>
        </w:rPr>
        <w:t>وذلك</w:t>
      </w:r>
      <w:r w:rsidRPr="00FC0F14">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FC0F14">
        <w:rPr>
          <w:rFonts w:hint="eastAsia"/>
          <w:noProof/>
          <w:rtl/>
          <w:lang w:bidi="ar-EG"/>
        </w:rPr>
        <w:t> </w:t>
      </w:r>
      <w:r w:rsidRPr="00FC0F14">
        <w:rPr>
          <w:noProof/>
          <w:lang w:bidi="ar-EG"/>
        </w:rPr>
        <w:t>5.5.9</w:t>
      </w:r>
      <w:r w:rsidRPr="00FC0F14">
        <w:rPr>
          <w:noProof/>
          <w:rtl/>
          <w:lang w:bidi="ar-EG"/>
        </w:rPr>
        <w:t xml:space="preserve">. </w:t>
      </w:r>
      <w:r w:rsidRPr="00FC0F14">
        <w:rPr>
          <w:rFonts w:hint="eastAsia"/>
          <w:noProof/>
          <w:rtl/>
          <w:lang w:bidi="ar-EG"/>
        </w:rPr>
        <w:t>ويتخذ</w:t>
      </w:r>
      <w:r w:rsidRPr="00FC0F14">
        <w:rPr>
          <w:noProof/>
          <w:rtl/>
          <w:lang w:bidi="ar-EG"/>
        </w:rPr>
        <w:t xml:space="preserve"> المدير </w:t>
      </w:r>
      <w:r w:rsidRPr="00FC0F14">
        <w:rPr>
          <w:rFonts w:hint="eastAsia"/>
          <w:noProof/>
          <w:rtl/>
          <w:lang w:bidi="ar-EG"/>
        </w:rPr>
        <w:t>الترتيبات</w:t>
      </w:r>
      <w:r w:rsidRPr="00FC0F14">
        <w:rPr>
          <w:noProof/>
          <w:rtl/>
          <w:lang w:bidi="ar-EG"/>
        </w:rPr>
        <w:t xml:space="preserve"> </w:t>
      </w:r>
      <w:r w:rsidRPr="00FC0F14">
        <w:rPr>
          <w:rFonts w:hint="eastAsia"/>
          <w:noProof/>
          <w:rtl/>
          <w:lang w:bidi="ar-EG"/>
        </w:rPr>
        <w:t>اللازمة</w:t>
      </w:r>
      <w:r w:rsidRPr="00FC0F14">
        <w:rPr>
          <w:noProof/>
          <w:rtl/>
          <w:lang w:bidi="ar-EG"/>
        </w:rPr>
        <w:t xml:space="preserve"> </w:t>
      </w:r>
      <w:r w:rsidRPr="00FC0F14">
        <w:rPr>
          <w:rFonts w:hint="eastAsia"/>
          <w:noProof/>
          <w:rtl/>
          <w:lang w:bidi="ar-EG"/>
        </w:rPr>
        <w:t>لتضمين</w:t>
      </w:r>
      <w:r w:rsidRPr="00FC0F14">
        <w:rPr>
          <w:noProof/>
          <w:rtl/>
          <w:lang w:bidi="ar-EG"/>
        </w:rPr>
        <w:t xml:space="preserve"> هذه المعلومات أيضاً في التبليغ التالي الذي يصدره الاتحاد. ويقوم المدير أيضاً، خلال نفس الفترة، بالتأكد من أن أي توصية </w:t>
      </w:r>
      <w:r w:rsidRPr="00FC0F14">
        <w:rPr>
          <w:rFonts w:hint="eastAsia"/>
          <w:noProof/>
          <w:rtl/>
          <w:lang w:bidi="ar-EG"/>
        </w:rPr>
        <w:t>ووفق</w:t>
      </w:r>
      <w:r w:rsidRPr="00FC0F14">
        <w:rPr>
          <w:noProof/>
          <w:rtl/>
          <w:lang w:bidi="ar-EG"/>
        </w:rPr>
        <w:t xml:space="preserve"> عليها أثناء </w:t>
      </w:r>
      <w:r w:rsidRPr="00FC0F14">
        <w:rPr>
          <w:rFonts w:hint="eastAsia"/>
          <w:noProof/>
          <w:rtl/>
          <w:lang w:bidi="ar-EG"/>
        </w:rPr>
        <w:t>ال</w:t>
      </w:r>
      <w:r w:rsidRPr="00FC0F14">
        <w:rPr>
          <w:noProof/>
          <w:rtl/>
          <w:lang w:bidi="ar-EG"/>
        </w:rPr>
        <w:t xml:space="preserve">اجتماع </w:t>
      </w:r>
      <w:r w:rsidRPr="00FC0F14">
        <w:rPr>
          <w:rFonts w:hint="eastAsia"/>
          <w:noProof/>
          <w:rtl/>
          <w:lang w:bidi="ar-EG"/>
        </w:rPr>
        <w:t>الذي</w:t>
      </w:r>
      <w:r w:rsidRPr="00FC0F14">
        <w:rPr>
          <w:noProof/>
          <w:rtl/>
          <w:lang w:bidi="ar-EG"/>
        </w:rPr>
        <w:t xml:space="preserve"> اتخذت فيه لجنة الدراسات </w:t>
      </w:r>
      <w:r w:rsidRPr="00FC0F14">
        <w:rPr>
          <w:rFonts w:hint="eastAsia"/>
          <w:noProof/>
          <w:rtl/>
          <w:lang w:bidi="ar-EG"/>
        </w:rPr>
        <w:t>قرارها</w:t>
      </w:r>
      <w:r w:rsidRPr="00FC0F14">
        <w:rPr>
          <w:noProof/>
          <w:rtl/>
          <w:lang w:bidi="ar-EG"/>
        </w:rPr>
        <w:t xml:space="preserve"> متاحة على الخط بلغة رسمية واحدة على الأقل، مع </w:t>
      </w:r>
      <w:r w:rsidRPr="00FC0F14">
        <w:rPr>
          <w:rFonts w:hint="eastAsia"/>
          <w:noProof/>
          <w:rtl/>
          <w:lang w:bidi="ar-EG"/>
        </w:rPr>
        <w:t>الإشارة</w:t>
      </w:r>
      <w:r w:rsidRPr="00FC0F14">
        <w:rPr>
          <w:noProof/>
          <w:rtl/>
          <w:lang w:bidi="ar-EG"/>
        </w:rPr>
        <w:t xml:space="preserve"> إلى أن التوصية قد لا</w:t>
      </w:r>
      <w:r w:rsidRPr="00FC0F14">
        <w:rPr>
          <w:rFonts w:hint="eastAsia"/>
          <w:noProof/>
          <w:rtl/>
          <w:lang w:bidi="ar-EG"/>
        </w:rPr>
        <w:t> </w:t>
      </w:r>
      <w:r w:rsidRPr="00FC0F14">
        <w:rPr>
          <w:noProof/>
          <w:rtl/>
          <w:lang w:bidi="ar-EG"/>
        </w:rPr>
        <w:t>تكون في صيغة النشر النهائية.</w:t>
      </w:r>
    </w:p>
    <w:p w14:paraId="3FDC71E8" w14:textId="77777777" w:rsidR="003557C5" w:rsidRPr="00FC0F14" w:rsidRDefault="003557C5" w:rsidP="003557C5">
      <w:pPr>
        <w:rPr>
          <w:noProof/>
          <w:rtl/>
          <w:lang w:bidi="ar-EG"/>
        </w:rPr>
      </w:pPr>
      <w:r w:rsidRPr="00FC0F14">
        <w:rPr>
          <w:b/>
          <w:bCs/>
          <w:noProof/>
          <w:lang w:bidi="ar-EG"/>
        </w:rPr>
        <w:t>2.6.9</w:t>
      </w:r>
      <w:r w:rsidRPr="00FC0F14">
        <w:rPr>
          <w:b/>
          <w:bCs/>
          <w:noProof/>
          <w:rtl/>
          <w:lang w:bidi="ar-EG"/>
        </w:rPr>
        <w:tab/>
      </w:r>
      <w:r w:rsidRPr="00FC0F14">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14:paraId="070AB6F6" w14:textId="77777777" w:rsidR="003557C5" w:rsidRPr="00FC0F14" w:rsidRDefault="003557C5" w:rsidP="003557C5">
      <w:pPr>
        <w:rPr>
          <w:noProof/>
          <w:rtl/>
          <w:lang w:bidi="ar-EG"/>
        </w:rPr>
      </w:pPr>
      <w:r w:rsidRPr="00FC0F14">
        <w:rPr>
          <w:b/>
          <w:bCs/>
          <w:noProof/>
          <w:lang w:bidi="ar-EG"/>
        </w:rPr>
        <w:t>3.6.9</w:t>
      </w:r>
      <w:r w:rsidRPr="00FC0F14">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FC0F14">
        <w:rPr>
          <w:rFonts w:hint="eastAsia"/>
          <w:noProof/>
          <w:rtl/>
          <w:lang w:bidi="ar-EG"/>
        </w:rPr>
        <w:t> </w:t>
      </w:r>
      <w:r w:rsidRPr="00FC0F14">
        <w:rPr>
          <w:noProof/>
          <w:lang w:bidi="ar-EG"/>
        </w:rPr>
        <w:t>ITU</w:t>
      </w:r>
      <w:r w:rsidRPr="00FC0F14">
        <w:rPr>
          <w:noProof/>
          <w:lang w:bidi="ar-EG"/>
        </w:rPr>
        <w:noBreakHyphen/>
        <w:t>T A.11</w:t>
      </w:r>
      <w:r w:rsidRPr="00FC0F14">
        <w:rPr>
          <w:noProof/>
          <w:rtl/>
          <w:lang w:bidi="ar-EG"/>
        </w:rPr>
        <w:t>، إدخال تعديلات طفيفة، يصدر بشأنها تصويب بدلاً</w:t>
      </w:r>
      <w:r w:rsidRPr="00FC0F14">
        <w:rPr>
          <w:rFonts w:hint="cs"/>
          <w:noProof/>
          <w:rtl/>
          <w:lang w:bidi="ar-EG"/>
        </w:rPr>
        <w:t> </w:t>
      </w:r>
      <w:r w:rsidRPr="00FC0F14">
        <w:rPr>
          <w:noProof/>
          <w:rtl/>
          <w:lang w:bidi="ar-EG"/>
        </w:rPr>
        <w:t>من إعادة إصدار التوصية بالكامل. كذلك، يجوز، عند الاقتضاء، تجميع النصوص بما يتلاءم مع احتياجات السوق.</w:t>
      </w:r>
    </w:p>
    <w:p w14:paraId="4119C180" w14:textId="77777777" w:rsidR="003557C5" w:rsidRPr="00FC0F14" w:rsidRDefault="003557C5" w:rsidP="003557C5">
      <w:pPr>
        <w:rPr>
          <w:noProof/>
          <w:lang w:bidi="ar-EG"/>
        </w:rPr>
      </w:pPr>
      <w:r w:rsidRPr="00FC0F14">
        <w:rPr>
          <w:b/>
          <w:bCs/>
          <w:noProof/>
          <w:lang w:bidi="ar-EG"/>
        </w:rPr>
        <w:t>4.6.9</w:t>
      </w:r>
      <w:r w:rsidRPr="00FC0F14">
        <w:rPr>
          <w:b/>
          <w:bCs/>
          <w:noProof/>
          <w:rtl/>
          <w:lang w:bidi="ar-EG"/>
        </w:rPr>
        <w:tab/>
      </w:r>
      <w:r w:rsidRPr="00FC0F14">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FC0F14">
        <w:rPr>
          <w:rFonts w:hint="eastAsia"/>
          <w:noProof/>
          <w:rtl/>
          <w:lang w:bidi="ar-EG"/>
        </w:rPr>
        <w:t>بشأن</w:t>
      </w:r>
      <w:r w:rsidRPr="00FC0F14">
        <w:rPr>
          <w:noProof/>
          <w:rtl/>
          <w:lang w:bidi="ar-EG"/>
        </w:rPr>
        <w:t xml:space="preserve"> حقوق التأليف والطبع الخاصة بالبرمجيات. ويمكن وضع هذا النص بإحدى الصيغتين</w:t>
      </w:r>
      <w:r w:rsidRPr="00FC0F14">
        <w:rPr>
          <w:rFonts w:hint="eastAsia"/>
          <w:noProof/>
          <w:rtl/>
          <w:lang w:bidi="ar-EG"/>
        </w:rPr>
        <w:t> </w:t>
      </w:r>
      <w:r w:rsidRPr="00FC0F14">
        <w:rPr>
          <w:noProof/>
          <w:rtl/>
          <w:lang w:bidi="ar-EG"/>
        </w:rPr>
        <w:t>التاليتين:</w:t>
      </w:r>
    </w:p>
    <w:p w14:paraId="142125F1" w14:textId="77777777" w:rsidR="003557C5" w:rsidRPr="0069229B" w:rsidRDefault="003557C5" w:rsidP="003557C5">
      <w:pPr>
        <w:pStyle w:val="enumlev1"/>
        <w:rPr>
          <w:noProof/>
          <w:spacing w:val="-4"/>
        </w:rPr>
      </w:pPr>
      <w:r w:rsidRPr="0069229B">
        <w:rPr>
          <w:rFonts w:hint="cs"/>
          <w:noProof/>
          <w:spacing w:val="-4"/>
          <w:rtl/>
        </w:rPr>
        <w:t xml:space="preserve"> أ )</w:t>
      </w:r>
      <w:r w:rsidRPr="0069229B">
        <w:rPr>
          <w:noProof/>
          <w:spacing w:val="-4"/>
          <w:rtl/>
        </w:rPr>
        <w:tab/>
        <w:t xml:space="preserve">"يسترعي الاتحاد الدولي للاتصالات الانتباه إلى </w:t>
      </w:r>
      <w:r w:rsidRPr="0069229B">
        <w:rPr>
          <w:rFonts w:hint="eastAsia"/>
          <w:noProof/>
          <w:spacing w:val="-4"/>
          <w:rtl/>
        </w:rPr>
        <w:t>احتمال</w:t>
      </w:r>
      <w:r w:rsidRPr="0069229B">
        <w:rPr>
          <w:noProof/>
          <w:spacing w:val="-4"/>
          <w:rtl/>
        </w:rPr>
        <w:t xml:space="preserve"> أن </w:t>
      </w:r>
      <w:r w:rsidRPr="0069229B">
        <w:rPr>
          <w:rFonts w:hint="eastAsia"/>
          <w:noProof/>
          <w:spacing w:val="-4"/>
          <w:rtl/>
        </w:rPr>
        <w:t>ينطوي</w:t>
      </w:r>
      <w:r w:rsidRPr="0069229B">
        <w:rPr>
          <w:noProof/>
          <w:spacing w:val="-4"/>
          <w:rtl/>
        </w:rPr>
        <w:t xml:space="preserve"> تطبيق أو تنفيذ هذه التوصية على استعمال حق </w:t>
      </w:r>
      <w:r w:rsidRPr="0069229B">
        <w:rPr>
          <w:rFonts w:hint="eastAsia"/>
          <w:noProof/>
          <w:spacing w:val="-4"/>
          <w:rtl/>
        </w:rPr>
        <w:t>مزعم</w:t>
      </w:r>
      <w:r w:rsidRPr="0069229B">
        <w:rPr>
          <w:noProof/>
          <w:spacing w:val="-4"/>
          <w:rtl/>
        </w:rPr>
        <w:t xml:space="preserve"> من حقوق الملكية الفكرية. والاتحاد لا يتخذ أي موقف فيما يتعلق </w:t>
      </w:r>
      <w:r w:rsidRPr="0069229B">
        <w:rPr>
          <w:rFonts w:hint="eastAsia"/>
          <w:noProof/>
          <w:spacing w:val="-4"/>
          <w:rtl/>
        </w:rPr>
        <w:t>بإثبات</w:t>
      </w:r>
      <w:r w:rsidRPr="0069229B">
        <w:rPr>
          <w:noProof/>
          <w:spacing w:val="-4"/>
          <w:rtl/>
        </w:rPr>
        <w:t xml:space="preserve">، أو صحة أو إمكانية تطبيق حقوق الملكية الفكرية </w:t>
      </w:r>
      <w:r w:rsidRPr="0069229B">
        <w:rPr>
          <w:rFonts w:hint="eastAsia"/>
          <w:noProof/>
          <w:spacing w:val="-4"/>
          <w:rtl/>
        </w:rPr>
        <w:t>المزعومة</w:t>
      </w:r>
      <w:r w:rsidRPr="0069229B">
        <w:rPr>
          <w:noProof/>
          <w:spacing w:val="-4"/>
          <w:rtl/>
        </w:rPr>
        <w:t xml:space="preserve">، سواء </w:t>
      </w:r>
      <w:r w:rsidRPr="0069229B">
        <w:rPr>
          <w:rFonts w:hint="eastAsia"/>
          <w:noProof/>
          <w:spacing w:val="-4"/>
          <w:rtl/>
        </w:rPr>
        <w:t>أكدت</w:t>
      </w:r>
      <w:r w:rsidRPr="0069229B">
        <w:rPr>
          <w:noProof/>
          <w:spacing w:val="-4"/>
          <w:rtl/>
        </w:rPr>
        <w:t xml:space="preserve"> </w:t>
      </w:r>
      <w:r w:rsidRPr="0069229B">
        <w:rPr>
          <w:rFonts w:hint="eastAsia"/>
          <w:noProof/>
          <w:spacing w:val="-4"/>
          <w:rtl/>
        </w:rPr>
        <w:t>هذه</w:t>
      </w:r>
      <w:r w:rsidRPr="0069229B">
        <w:rPr>
          <w:noProof/>
          <w:spacing w:val="-4"/>
          <w:rtl/>
        </w:rPr>
        <w:t xml:space="preserve"> </w:t>
      </w:r>
      <w:r w:rsidRPr="0069229B">
        <w:rPr>
          <w:rFonts w:hint="eastAsia"/>
          <w:noProof/>
          <w:spacing w:val="-4"/>
          <w:rtl/>
        </w:rPr>
        <w:t>الحقوق</w:t>
      </w:r>
      <w:r w:rsidRPr="0069229B">
        <w:rPr>
          <w:noProof/>
          <w:spacing w:val="-4"/>
          <w:rtl/>
        </w:rPr>
        <w:t xml:space="preserve"> </w:t>
      </w:r>
      <w:r w:rsidRPr="0069229B">
        <w:rPr>
          <w:rFonts w:hint="eastAsia"/>
          <w:noProof/>
          <w:spacing w:val="-4"/>
          <w:rtl/>
        </w:rPr>
        <w:t>إحدى</w:t>
      </w:r>
      <w:r w:rsidRPr="0069229B">
        <w:rPr>
          <w:noProof/>
          <w:spacing w:val="-4"/>
          <w:rtl/>
        </w:rPr>
        <w:t xml:space="preserve"> الدول الأعضاء أو </w:t>
      </w:r>
      <w:r w:rsidRPr="0069229B">
        <w:rPr>
          <w:rFonts w:hint="eastAsia"/>
          <w:noProof/>
          <w:spacing w:val="-4"/>
          <w:rtl/>
        </w:rPr>
        <w:t>أحد</w:t>
      </w:r>
      <w:r w:rsidRPr="0069229B">
        <w:rPr>
          <w:noProof/>
          <w:spacing w:val="-4"/>
          <w:rtl/>
        </w:rPr>
        <w:t xml:space="preserve"> أعضاء القطاع أو آخر</w:t>
      </w:r>
      <w:r w:rsidRPr="0069229B">
        <w:rPr>
          <w:rFonts w:hint="eastAsia"/>
          <w:noProof/>
          <w:spacing w:val="-4"/>
          <w:rtl/>
        </w:rPr>
        <w:t>و</w:t>
      </w:r>
      <w:r w:rsidRPr="0069229B">
        <w:rPr>
          <w:noProof/>
          <w:spacing w:val="-4"/>
          <w:rtl/>
        </w:rPr>
        <w:t>ن خارج عملية وضع التوصية.</w:t>
      </w:r>
      <w:r w:rsidRPr="0069229B">
        <w:rPr>
          <w:rFonts w:hint="cs"/>
          <w:noProof/>
          <w:spacing w:val="-4"/>
          <w:rtl/>
        </w:rPr>
        <w:t>"</w:t>
      </w:r>
    </w:p>
    <w:p w14:paraId="56B94B3E" w14:textId="77777777" w:rsidR="003557C5" w:rsidRPr="00FC0F14" w:rsidRDefault="003557C5" w:rsidP="003557C5">
      <w:pPr>
        <w:pStyle w:val="enumlev1"/>
        <w:rPr>
          <w:noProof/>
        </w:rPr>
      </w:pPr>
      <w:r w:rsidRPr="00FC0F14">
        <w:rPr>
          <w:rFonts w:hint="cs"/>
          <w:noProof/>
          <w:rtl/>
        </w:rPr>
        <w:t>ب)</w:t>
      </w:r>
      <w:r w:rsidRPr="00FC0F14">
        <w:rPr>
          <w:noProof/>
          <w:rtl/>
        </w:rPr>
        <w:tab/>
      </w:r>
      <w:r w:rsidRPr="00FC0F14">
        <w:rPr>
          <w:rFonts w:hint="cs"/>
          <w:noProof/>
          <w:rtl/>
        </w:rPr>
        <w:t>"</w:t>
      </w:r>
      <w:r w:rsidRPr="00FC0F14">
        <w:rPr>
          <w:rFonts w:hint="eastAsia"/>
          <w:noProof/>
          <w:rtl/>
        </w:rPr>
        <w:t>كان</w:t>
      </w:r>
      <w:r w:rsidRPr="00FC0F14">
        <w:rPr>
          <w:noProof/>
          <w:rtl/>
        </w:rPr>
        <w:t xml:space="preserve">/لم </w:t>
      </w:r>
      <w:r w:rsidRPr="00FC0F14">
        <w:rPr>
          <w:rFonts w:hint="eastAsia"/>
          <w:noProof/>
          <w:rtl/>
        </w:rPr>
        <w:t>يكن</w:t>
      </w:r>
      <w:r w:rsidRPr="00FC0F14">
        <w:rPr>
          <w:noProof/>
          <w:rtl/>
        </w:rPr>
        <w:t xml:space="preserve"> الاتحاد، في تاريخ الموافقة على هذه التوصية، </w:t>
      </w:r>
      <w:r w:rsidRPr="00FC0F14">
        <w:rPr>
          <w:rFonts w:hint="eastAsia"/>
          <w:noProof/>
          <w:rtl/>
        </w:rPr>
        <w:t>قد</w:t>
      </w:r>
      <w:r w:rsidRPr="00FC0F14">
        <w:rPr>
          <w:noProof/>
          <w:rtl/>
        </w:rPr>
        <w:t xml:space="preserve"> </w:t>
      </w:r>
      <w:r w:rsidRPr="00FC0F14">
        <w:rPr>
          <w:rFonts w:hint="eastAsia"/>
          <w:noProof/>
          <w:rtl/>
        </w:rPr>
        <w:t>تلقى</w:t>
      </w:r>
      <w:r w:rsidRPr="00FC0F14">
        <w:rPr>
          <w:noProof/>
          <w:rtl/>
        </w:rPr>
        <w:t xml:space="preserve"> إخطار</w:t>
      </w:r>
      <w:r w:rsidRPr="00FC0F14">
        <w:rPr>
          <w:rFonts w:hint="eastAsia"/>
          <w:noProof/>
          <w:rtl/>
        </w:rPr>
        <w:t>اً</w:t>
      </w:r>
      <w:r w:rsidRPr="00FC0F14">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FC0F14">
        <w:rPr>
          <w:rFonts w:hint="eastAsia"/>
          <w:noProof/>
          <w:rtl/>
        </w:rPr>
        <w:t>أحدث</w:t>
      </w:r>
      <w:r w:rsidRPr="00FC0F14">
        <w:rPr>
          <w:noProof/>
          <w:rtl/>
        </w:rPr>
        <w:t xml:space="preserve"> </w:t>
      </w:r>
      <w:r w:rsidRPr="00FC0F14">
        <w:rPr>
          <w:rFonts w:hint="eastAsia"/>
          <w:noProof/>
          <w:rtl/>
        </w:rPr>
        <w:t>ال</w:t>
      </w:r>
      <w:r w:rsidRPr="00FC0F14">
        <w:rPr>
          <w:noProof/>
          <w:rtl/>
        </w:rPr>
        <w:t>معلومات، ولذلك يُرجى من جهات التنفيذ الرجوع إلى قواعد البيانات المناسبة لدى قطاع تقييس الاتصالات المتاحة في </w:t>
      </w:r>
      <w:r w:rsidRPr="00FC0F14">
        <w:rPr>
          <w:rFonts w:hint="eastAsia"/>
          <w:noProof/>
          <w:rtl/>
        </w:rPr>
        <w:t>ال</w:t>
      </w:r>
      <w:r w:rsidRPr="00FC0F14">
        <w:rPr>
          <w:noProof/>
          <w:rtl/>
        </w:rPr>
        <w:t xml:space="preserve">موقع الإلكتروني </w:t>
      </w:r>
      <w:r w:rsidRPr="00FC0F14">
        <w:rPr>
          <w:rFonts w:hint="eastAsia"/>
          <w:noProof/>
          <w:rtl/>
        </w:rPr>
        <w:t>ل</w:t>
      </w:r>
      <w:r w:rsidRPr="00FC0F14">
        <w:rPr>
          <w:noProof/>
          <w:rtl/>
        </w:rPr>
        <w:t>لقطاع."</w:t>
      </w:r>
    </w:p>
    <w:p w14:paraId="1D88684F" w14:textId="77777777" w:rsidR="003557C5" w:rsidRPr="00FC0F14" w:rsidRDefault="003557C5" w:rsidP="003557C5">
      <w:pPr>
        <w:rPr>
          <w:noProof/>
          <w:rtl/>
          <w:lang w:bidi="ar-EG"/>
        </w:rPr>
      </w:pPr>
      <w:r w:rsidRPr="00FC0F14">
        <w:rPr>
          <w:b/>
          <w:bCs/>
          <w:noProof/>
          <w:lang w:bidi="ar-EG"/>
        </w:rPr>
        <w:t>5.6.9</w:t>
      </w:r>
      <w:r w:rsidRPr="00FC0F14">
        <w:rPr>
          <w:b/>
          <w:bCs/>
          <w:noProof/>
          <w:rtl/>
          <w:lang w:bidi="ar-EG"/>
        </w:rPr>
        <w:tab/>
      </w:r>
      <w:r w:rsidRPr="00FC0F14">
        <w:rPr>
          <w:noProof/>
          <w:rtl/>
          <w:lang w:bidi="ar-EG"/>
        </w:rPr>
        <w:t>انظر أيضاً التوصية</w:t>
      </w:r>
      <w:r w:rsidRPr="00FC0F14">
        <w:rPr>
          <w:rFonts w:hint="eastAsia"/>
          <w:noProof/>
          <w:rtl/>
          <w:lang w:bidi="ar-EG"/>
        </w:rPr>
        <w:t> </w:t>
      </w:r>
      <w:r w:rsidRPr="00FC0F14">
        <w:rPr>
          <w:noProof/>
          <w:lang w:bidi="ar-EG"/>
        </w:rPr>
        <w:t>ITU</w:t>
      </w:r>
      <w:r w:rsidRPr="00FC0F14">
        <w:rPr>
          <w:noProof/>
          <w:lang w:bidi="ar-EG"/>
        </w:rPr>
        <w:noBreakHyphen/>
        <w:t>T A.11</w:t>
      </w:r>
      <w:r w:rsidRPr="00FC0F14">
        <w:rPr>
          <w:noProof/>
          <w:rtl/>
          <w:lang w:bidi="ar-EG"/>
        </w:rPr>
        <w:t xml:space="preserve"> </w:t>
      </w:r>
      <w:r w:rsidRPr="00FC0F14">
        <w:rPr>
          <w:rFonts w:hint="eastAsia"/>
          <w:noProof/>
          <w:rtl/>
          <w:lang w:bidi="ar-EG"/>
        </w:rPr>
        <w:t>المتعلقة</w:t>
      </w:r>
      <w:r w:rsidRPr="00FC0F14">
        <w:rPr>
          <w:noProof/>
          <w:rtl/>
          <w:lang w:bidi="ar-EG"/>
        </w:rPr>
        <w:t xml:space="preserve"> بنشر قوائم التوصيات الجديدة والمراجَعة.</w:t>
      </w:r>
    </w:p>
    <w:p w14:paraId="15166FED" w14:textId="77777777" w:rsidR="003557C5" w:rsidRPr="00466277" w:rsidRDefault="003557C5" w:rsidP="003557C5">
      <w:pPr>
        <w:rPr>
          <w:b/>
          <w:bCs/>
        </w:rPr>
      </w:pPr>
      <w:r w:rsidRPr="00466277">
        <w:rPr>
          <w:b/>
          <w:bCs/>
        </w:rPr>
        <w:t>7.9</w:t>
      </w:r>
      <w:r w:rsidRPr="00466277">
        <w:rPr>
          <w:b/>
          <w:bCs/>
        </w:rPr>
        <w:tab/>
      </w:r>
      <w:r w:rsidRPr="00466277">
        <w:rPr>
          <w:b/>
          <w:bCs/>
          <w:rtl/>
        </w:rPr>
        <w:t xml:space="preserve">تصويب </w:t>
      </w:r>
      <w:r w:rsidRPr="00466277">
        <w:rPr>
          <w:rFonts w:hint="eastAsia"/>
          <w:b/>
          <w:bCs/>
          <w:rtl/>
        </w:rPr>
        <w:t>الأخطاء</w:t>
      </w:r>
    </w:p>
    <w:p w14:paraId="18D086AE" w14:textId="77777777" w:rsidR="003557C5" w:rsidRPr="00FC0F14" w:rsidRDefault="003557C5" w:rsidP="003557C5">
      <w:pPr>
        <w:rPr>
          <w:noProof/>
          <w:rtl/>
          <w:lang w:bidi="ar-EG"/>
        </w:rPr>
      </w:pPr>
      <w:r w:rsidRPr="00FC0F14">
        <w:rPr>
          <w:noProof/>
          <w:rtl/>
          <w:lang w:bidi="ar-EG"/>
        </w:rPr>
        <w:t xml:space="preserve">عندما ترى لجنة دراسات ضرورة إبلاغ جهات التنفيذ بوجود </w:t>
      </w:r>
      <w:r w:rsidRPr="00FC0F14">
        <w:rPr>
          <w:rFonts w:hint="eastAsia"/>
          <w:noProof/>
          <w:rtl/>
          <w:lang w:bidi="ar-EG"/>
        </w:rPr>
        <w:t>أخطاء</w:t>
      </w:r>
      <w:r w:rsidRPr="00FC0F14">
        <w:rPr>
          <w:noProof/>
          <w:rtl/>
          <w:lang w:bidi="ar-EG"/>
        </w:rPr>
        <w:t xml:space="preserve"> في توصية (مثل الأخطاء المطبعية أو الصياغية، أو غموض، أو سهو أو عدم اتساق </w:t>
      </w:r>
      <w:r w:rsidRPr="00FC0F14">
        <w:rPr>
          <w:rFonts w:hint="eastAsia"/>
          <w:noProof/>
          <w:rtl/>
          <w:lang w:bidi="ar-EG"/>
        </w:rPr>
        <w:t>أو </w:t>
      </w:r>
      <w:r w:rsidRPr="00FC0F14">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FC0F14">
        <w:rPr>
          <w:rFonts w:hint="eastAsia"/>
          <w:noProof/>
          <w:rtl/>
          <w:lang w:bidi="ar-EG"/>
        </w:rPr>
        <w:t>حتى</w:t>
      </w:r>
      <w:r w:rsidRPr="00FC0F14">
        <w:rPr>
          <w:noProof/>
          <w:rtl/>
          <w:lang w:bidi="ar-EG"/>
        </w:rPr>
        <w:t xml:space="preserve"> حسمها </w:t>
      </w:r>
      <w:r w:rsidRPr="00FC0F14">
        <w:rPr>
          <w:rFonts w:hint="eastAsia"/>
          <w:noProof/>
          <w:rtl/>
          <w:lang w:bidi="ar-EG"/>
        </w:rPr>
        <w:t>نهائياً</w:t>
      </w:r>
      <w:r w:rsidRPr="00FC0F14">
        <w:rPr>
          <w:noProof/>
          <w:rtl/>
          <w:lang w:bidi="ar-EG"/>
        </w:rPr>
        <w:t>. وتعتمد لجنة الدراسات أدلة جهات التنفيذ أو تعتمدها فرقة عمل من الفرق التابعة لها بموافقة رئيس لجنة الدراسات. ويجب إتاحة أدلة جهات التنفيذ في </w:t>
      </w:r>
      <w:r w:rsidRPr="00FC0F14">
        <w:rPr>
          <w:rFonts w:hint="eastAsia"/>
          <w:noProof/>
          <w:rtl/>
          <w:lang w:bidi="ar-EG"/>
        </w:rPr>
        <w:t>ال</w:t>
      </w:r>
      <w:r w:rsidRPr="00FC0F14">
        <w:rPr>
          <w:noProof/>
          <w:rtl/>
          <w:lang w:bidi="ar-EG"/>
        </w:rPr>
        <w:t xml:space="preserve">موقع </w:t>
      </w:r>
      <w:r w:rsidRPr="00FC0F14">
        <w:rPr>
          <w:rFonts w:hint="eastAsia"/>
          <w:noProof/>
          <w:rtl/>
          <w:lang w:bidi="ar-EG"/>
        </w:rPr>
        <w:t>الإلكتروني</w:t>
      </w:r>
      <w:r w:rsidRPr="00FC0F14">
        <w:rPr>
          <w:noProof/>
          <w:rtl/>
          <w:lang w:bidi="ar-EG"/>
        </w:rPr>
        <w:t xml:space="preserve"> </w:t>
      </w:r>
      <w:r w:rsidRPr="00FC0F14">
        <w:rPr>
          <w:rFonts w:hint="eastAsia"/>
          <w:noProof/>
          <w:rtl/>
          <w:lang w:bidi="ar-EG"/>
        </w:rPr>
        <w:t>ل</w:t>
      </w:r>
      <w:r w:rsidRPr="00FC0F14">
        <w:rPr>
          <w:noProof/>
          <w:rtl/>
          <w:lang w:bidi="ar-EG"/>
        </w:rPr>
        <w:t>قطاع تقييس الاتصالات مع إتاحة النفاذ إليها للجميع.</w:t>
      </w:r>
    </w:p>
    <w:p w14:paraId="12CB81CD" w14:textId="77777777" w:rsidR="003557C5" w:rsidRPr="00466277" w:rsidRDefault="003557C5" w:rsidP="003557C5">
      <w:pPr>
        <w:rPr>
          <w:b/>
          <w:bCs/>
        </w:rPr>
      </w:pPr>
      <w:r w:rsidRPr="00466277">
        <w:rPr>
          <w:b/>
          <w:bCs/>
        </w:rPr>
        <w:t>8.9</w:t>
      </w:r>
      <w:r w:rsidRPr="00466277">
        <w:rPr>
          <w:b/>
          <w:bCs/>
          <w:rtl/>
        </w:rPr>
        <w:tab/>
      </w:r>
      <w:r w:rsidRPr="00466277">
        <w:rPr>
          <w:rFonts w:hint="eastAsia"/>
          <w:b/>
          <w:bCs/>
          <w:rtl/>
        </w:rPr>
        <w:t>إلغاء</w:t>
      </w:r>
      <w:r w:rsidRPr="00466277">
        <w:rPr>
          <w:b/>
          <w:bCs/>
          <w:rtl/>
        </w:rPr>
        <w:t xml:space="preserve"> التوصيات</w:t>
      </w:r>
    </w:p>
    <w:p w14:paraId="243F5EFB" w14:textId="77777777" w:rsidR="003557C5" w:rsidRPr="00FC0F14" w:rsidRDefault="003557C5" w:rsidP="003557C5">
      <w:pPr>
        <w:keepNext/>
        <w:keepLines/>
        <w:rPr>
          <w:noProof/>
          <w:lang w:bidi="ar-EG"/>
        </w:rPr>
      </w:pPr>
      <w:r w:rsidRPr="00FC0F14">
        <w:rPr>
          <w:noProof/>
          <w:rtl/>
          <w:lang w:bidi="ar-EG"/>
        </w:rPr>
        <w:t xml:space="preserve">يجوز للجان الدراسات أن تقرر في كل حالة على حدة أي البدائل التالية هو الأنسب </w:t>
      </w:r>
      <w:r w:rsidRPr="00FC0F14">
        <w:rPr>
          <w:rFonts w:hint="eastAsia"/>
          <w:noProof/>
          <w:rtl/>
          <w:lang w:bidi="ar-EG"/>
        </w:rPr>
        <w:t>لإلغاء</w:t>
      </w:r>
      <w:r w:rsidRPr="00FC0F14">
        <w:rPr>
          <w:noProof/>
          <w:rtl/>
          <w:lang w:bidi="ar-EG"/>
        </w:rPr>
        <w:t xml:space="preserve"> التوصيات.</w:t>
      </w:r>
    </w:p>
    <w:p w14:paraId="2E2B7DEE" w14:textId="77777777" w:rsidR="003557C5" w:rsidRPr="00466277" w:rsidRDefault="003557C5" w:rsidP="003557C5">
      <w:pPr>
        <w:rPr>
          <w:b/>
          <w:bCs/>
          <w:rtl/>
        </w:rPr>
      </w:pPr>
      <w:r w:rsidRPr="00466277">
        <w:rPr>
          <w:b/>
          <w:bCs/>
        </w:rPr>
        <w:t>1.8.9</w:t>
      </w:r>
      <w:r w:rsidRPr="00466277">
        <w:rPr>
          <w:b/>
          <w:bCs/>
          <w:rtl/>
        </w:rPr>
        <w:tab/>
      </w:r>
      <w:r w:rsidRPr="00466277">
        <w:rPr>
          <w:rFonts w:hint="eastAsia"/>
          <w:b/>
          <w:bCs/>
          <w:rtl/>
        </w:rPr>
        <w:t>إلغاء</w:t>
      </w:r>
      <w:r w:rsidRPr="00466277">
        <w:rPr>
          <w:b/>
          <w:bCs/>
          <w:rtl/>
        </w:rPr>
        <w:t xml:space="preserve"> التوصيات </w:t>
      </w:r>
      <w:r w:rsidRPr="00466277">
        <w:rPr>
          <w:rFonts w:hint="eastAsia"/>
          <w:b/>
          <w:bCs/>
          <w:rtl/>
        </w:rPr>
        <w:t>بقرار</w:t>
      </w:r>
      <w:r w:rsidRPr="00466277">
        <w:rPr>
          <w:b/>
          <w:bCs/>
          <w:rtl/>
        </w:rPr>
        <w:t xml:space="preserve"> </w:t>
      </w:r>
      <w:r w:rsidRPr="00466277">
        <w:rPr>
          <w:rFonts w:hint="eastAsia"/>
          <w:b/>
          <w:bCs/>
          <w:rtl/>
        </w:rPr>
        <w:t>من</w:t>
      </w:r>
      <w:r w:rsidRPr="00466277">
        <w:rPr>
          <w:b/>
          <w:bCs/>
          <w:rtl/>
        </w:rPr>
        <w:t xml:space="preserve"> الجمعية العالمية لتقييس الاتصالات</w:t>
      </w:r>
    </w:p>
    <w:p w14:paraId="558AD685" w14:textId="77777777" w:rsidR="003557C5" w:rsidRPr="00FC0F14" w:rsidRDefault="003557C5" w:rsidP="003557C5">
      <w:pPr>
        <w:rPr>
          <w:noProof/>
          <w:lang w:bidi="ar-EG"/>
        </w:rPr>
      </w:pPr>
      <w:r w:rsidRPr="00FC0F14">
        <w:rPr>
          <w:noProof/>
          <w:rtl/>
          <w:lang w:bidi="ar-EG"/>
        </w:rPr>
        <w:t>بناء</w:t>
      </w:r>
      <w:r w:rsidRPr="00FC0F14">
        <w:rPr>
          <w:rFonts w:hint="eastAsia"/>
          <w:noProof/>
          <w:rtl/>
          <w:lang w:bidi="ar-EG"/>
        </w:rPr>
        <w:t>ً</w:t>
      </w:r>
      <w:r w:rsidRPr="00FC0F14">
        <w:rPr>
          <w:noProof/>
          <w:rtl/>
          <w:lang w:bidi="ar-EG"/>
        </w:rPr>
        <w:t xml:space="preserve"> على قرار لجنة الدراسات، </w:t>
      </w:r>
      <w:r w:rsidRPr="00FC0F14">
        <w:rPr>
          <w:rFonts w:hint="eastAsia"/>
          <w:noProof/>
          <w:rtl/>
          <w:lang w:bidi="ar-EG"/>
        </w:rPr>
        <w:t>يدرج</w:t>
      </w:r>
      <w:r w:rsidRPr="00FC0F14">
        <w:rPr>
          <w:noProof/>
          <w:rtl/>
          <w:lang w:bidi="ar-EG"/>
        </w:rPr>
        <w:t xml:space="preserve"> </w:t>
      </w:r>
      <w:r w:rsidRPr="00FC0F14">
        <w:rPr>
          <w:rFonts w:hint="eastAsia"/>
          <w:noProof/>
          <w:rtl/>
          <w:lang w:bidi="ar-EG"/>
        </w:rPr>
        <w:t>الرئيس</w:t>
      </w:r>
      <w:r w:rsidRPr="00FC0F14">
        <w:rPr>
          <w:noProof/>
          <w:rtl/>
          <w:lang w:bidi="ar-EG"/>
        </w:rPr>
        <w:t xml:space="preserve"> في تقريره إلى الجمعية العالمية لتقييس الاتصالات طلباً </w:t>
      </w:r>
      <w:r w:rsidRPr="00FC0F14">
        <w:rPr>
          <w:rFonts w:hint="eastAsia"/>
          <w:noProof/>
          <w:rtl/>
          <w:lang w:bidi="ar-EG"/>
        </w:rPr>
        <w:t>لإلغاء</w:t>
      </w:r>
      <w:r w:rsidRPr="00FC0F14">
        <w:rPr>
          <w:noProof/>
          <w:rtl/>
          <w:lang w:bidi="ar-EG"/>
        </w:rPr>
        <w:t xml:space="preserve"> توصية. </w:t>
      </w:r>
      <w:r w:rsidRPr="00FC0F14">
        <w:rPr>
          <w:rFonts w:hint="cs"/>
          <w:noProof/>
          <w:rtl/>
          <w:lang w:bidi="ar-EG"/>
        </w:rPr>
        <w:t>وتنظر ا</w:t>
      </w:r>
      <w:r w:rsidRPr="00FC0F14">
        <w:rPr>
          <w:noProof/>
          <w:rtl/>
          <w:lang w:bidi="ar-EG"/>
        </w:rPr>
        <w:t xml:space="preserve">لجمعية في الطلب </w:t>
      </w:r>
      <w:r w:rsidRPr="00FC0F14">
        <w:rPr>
          <w:rFonts w:hint="cs"/>
          <w:noProof/>
          <w:rtl/>
          <w:lang w:bidi="ar-EG"/>
        </w:rPr>
        <w:t>وتتخذ</w:t>
      </w:r>
      <w:r w:rsidRPr="00FC0F14">
        <w:rPr>
          <w:noProof/>
          <w:rtl/>
          <w:lang w:bidi="ar-EG"/>
        </w:rPr>
        <w:t xml:space="preserve"> </w:t>
      </w:r>
      <w:r w:rsidRPr="00FC0F14">
        <w:rPr>
          <w:rFonts w:hint="eastAsia"/>
          <w:noProof/>
          <w:rtl/>
          <w:lang w:bidi="ar-EG"/>
        </w:rPr>
        <w:t>الإجراء</w:t>
      </w:r>
      <w:r w:rsidRPr="00FC0F14">
        <w:rPr>
          <w:noProof/>
          <w:rtl/>
          <w:lang w:bidi="ar-EG"/>
        </w:rPr>
        <w:t xml:space="preserve"> </w:t>
      </w:r>
      <w:r w:rsidRPr="00FC0F14">
        <w:rPr>
          <w:rFonts w:hint="eastAsia"/>
          <w:noProof/>
          <w:rtl/>
          <w:lang w:bidi="ar-EG"/>
        </w:rPr>
        <w:t>المناسب</w:t>
      </w:r>
      <w:r w:rsidRPr="00FC0F14">
        <w:rPr>
          <w:noProof/>
          <w:rtl/>
          <w:lang w:bidi="ar-EG"/>
        </w:rPr>
        <w:t>.</w:t>
      </w:r>
    </w:p>
    <w:p w14:paraId="4A549BF6" w14:textId="77777777" w:rsidR="003557C5" w:rsidRPr="00466277" w:rsidRDefault="003557C5" w:rsidP="003557C5">
      <w:pPr>
        <w:rPr>
          <w:b/>
          <w:bCs/>
        </w:rPr>
      </w:pPr>
      <w:r w:rsidRPr="00466277">
        <w:rPr>
          <w:b/>
          <w:bCs/>
        </w:rPr>
        <w:t>2.8.9</w:t>
      </w:r>
      <w:r w:rsidRPr="00466277">
        <w:rPr>
          <w:b/>
          <w:bCs/>
          <w:rtl/>
        </w:rPr>
        <w:tab/>
      </w:r>
      <w:r w:rsidRPr="00466277">
        <w:rPr>
          <w:rFonts w:hint="eastAsia"/>
          <w:b/>
          <w:bCs/>
          <w:rtl/>
        </w:rPr>
        <w:t>إلغاء</w:t>
      </w:r>
      <w:r w:rsidRPr="00466277">
        <w:rPr>
          <w:b/>
          <w:bCs/>
          <w:rtl/>
        </w:rPr>
        <w:t xml:space="preserve"> التوصيات فيما بين دورات انعقاد الجمعية العالمية لتقييس الاتصالات</w:t>
      </w:r>
    </w:p>
    <w:p w14:paraId="2AEFF892" w14:textId="77777777" w:rsidR="003557C5" w:rsidRPr="00FC0F14" w:rsidRDefault="003557C5" w:rsidP="003557C5">
      <w:pPr>
        <w:rPr>
          <w:noProof/>
          <w:rtl/>
          <w:lang w:bidi="ar-EG"/>
        </w:rPr>
      </w:pPr>
      <w:r w:rsidRPr="00FC0F14">
        <w:rPr>
          <w:b/>
          <w:bCs/>
          <w:noProof/>
          <w:lang w:bidi="ar-EG"/>
        </w:rPr>
        <w:t>1.2.8.9</w:t>
      </w:r>
      <w:r w:rsidRPr="00FC0F14">
        <w:rPr>
          <w:b/>
          <w:bCs/>
          <w:noProof/>
          <w:rtl/>
          <w:lang w:bidi="ar-EG"/>
        </w:rPr>
        <w:tab/>
      </w:r>
      <w:r w:rsidRPr="00FC0F14">
        <w:rPr>
          <w:noProof/>
          <w:rtl/>
          <w:lang w:bidi="ar-EG"/>
        </w:rPr>
        <w:t xml:space="preserve">يجوز الاتفاق في اجتماع للجنة الدراسات على </w:t>
      </w:r>
      <w:r w:rsidRPr="00FC0F14">
        <w:rPr>
          <w:rFonts w:hint="eastAsia"/>
          <w:noProof/>
          <w:rtl/>
          <w:lang w:bidi="ar-EG"/>
        </w:rPr>
        <w:t>إلغاء</w:t>
      </w:r>
      <w:r w:rsidRPr="00FC0F14">
        <w:rPr>
          <w:noProof/>
          <w:rtl/>
          <w:lang w:bidi="ar-EG"/>
        </w:rPr>
        <w:t xml:space="preserve"> توصية، كأن يكون ذلك لأن توصية أُخرى قد حلت محلها أو لأنها قد تقادمت. ويكون الاتفاق على ذلك دون معارضة</w:t>
      </w:r>
      <w:r w:rsidRPr="00FC0F14">
        <w:rPr>
          <w:rFonts w:hint="cs"/>
          <w:noProof/>
          <w:rtl/>
          <w:lang w:bidi="ar-EG"/>
        </w:rPr>
        <w:t xml:space="preserve"> من الدول الأعضاء وأي من أعضاء القطاع الذين يتصرفون نيابة عن الدول الأعضاء بموجب الرقم 239 من الاتفاقية</w:t>
      </w:r>
      <w:r w:rsidRPr="00FC0F14">
        <w:rPr>
          <w:noProof/>
          <w:rtl/>
          <w:lang w:bidi="ar-EG"/>
        </w:rPr>
        <w:t xml:space="preserve">. وتنشر المعلومات الخاصة بهذا الاتفاق، بما في ذلك ملخص توضيحي لأسباب </w:t>
      </w:r>
      <w:r w:rsidRPr="00FC0F14">
        <w:rPr>
          <w:rFonts w:hint="eastAsia"/>
          <w:noProof/>
          <w:rtl/>
          <w:lang w:bidi="ar-EG"/>
        </w:rPr>
        <w:t>الإلغاء</w:t>
      </w:r>
      <w:r w:rsidRPr="00FC0F14">
        <w:rPr>
          <w:noProof/>
          <w:rtl/>
          <w:lang w:bidi="ar-EG"/>
        </w:rPr>
        <w:t>، في </w:t>
      </w:r>
      <w:r w:rsidRPr="00FC0F14">
        <w:rPr>
          <w:rFonts w:hint="eastAsia"/>
          <w:noProof/>
          <w:rtl/>
          <w:lang w:bidi="ar-EG"/>
        </w:rPr>
        <w:t>رسالة</w:t>
      </w:r>
      <w:r w:rsidRPr="00FC0F14">
        <w:rPr>
          <w:noProof/>
          <w:rtl/>
          <w:lang w:bidi="ar-EG"/>
        </w:rPr>
        <w:t xml:space="preserve"> </w:t>
      </w:r>
      <w:r w:rsidRPr="00FC0F14">
        <w:rPr>
          <w:rFonts w:hint="eastAsia"/>
          <w:noProof/>
          <w:rtl/>
          <w:lang w:bidi="ar-EG"/>
        </w:rPr>
        <w:t>معممة</w:t>
      </w:r>
      <w:r w:rsidRPr="00FC0F14">
        <w:rPr>
          <w:noProof/>
          <w:rtl/>
          <w:lang w:bidi="ar-EG"/>
        </w:rPr>
        <w:t xml:space="preserve">. ويعد </w:t>
      </w:r>
      <w:r w:rsidRPr="00FC0F14">
        <w:rPr>
          <w:rFonts w:hint="eastAsia"/>
          <w:noProof/>
          <w:rtl/>
          <w:lang w:bidi="ar-EG"/>
        </w:rPr>
        <w:t>الإلغاء</w:t>
      </w:r>
      <w:r w:rsidRPr="00FC0F14">
        <w:rPr>
          <w:noProof/>
          <w:rtl/>
          <w:lang w:bidi="ar-EG"/>
        </w:rPr>
        <w:t xml:space="preserve"> ساري المفعول في حالة عدم تلقي أي اعتراض عليه خلال ثلاثة أشهر. وتعاد المسألة إلى لجنة الدراسات، في حالة وجود اعتراض.</w:t>
      </w:r>
    </w:p>
    <w:p w14:paraId="531FC876" w14:textId="77777777" w:rsidR="003557C5" w:rsidRPr="0069229B" w:rsidRDefault="003557C5" w:rsidP="003557C5">
      <w:pPr>
        <w:rPr>
          <w:noProof/>
          <w:rtl/>
          <w:lang w:bidi="ar-EG"/>
        </w:rPr>
      </w:pPr>
      <w:r w:rsidRPr="0069229B">
        <w:rPr>
          <w:b/>
          <w:bCs/>
          <w:noProof/>
          <w:lang w:bidi="ar-EG"/>
        </w:rPr>
        <w:lastRenderedPageBreak/>
        <w:t>2.2.8.9</w:t>
      </w:r>
      <w:r w:rsidRPr="0069229B">
        <w:rPr>
          <w:b/>
          <w:bCs/>
          <w:noProof/>
          <w:rtl/>
          <w:lang w:bidi="ar-EG"/>
        </w:rPr>
        <w:tab/>
      </w:r>
      <w:r w:rsidRPr="0069229B">
        <w:rPr>
          <w:rFonts w:hint="eastAsia"/>
          <w:noProof/>
          <w:rtl/>
          <w:lang w:bidi="ar-EG"/>
        </w:rPr>
        <w:t>يجب</w:t>
      </w:r>
      <w:r w:rsidRPr="0069229B">
        <w:rPr>
          <w:noProof/>
          <w:rtl/>
          <w:lang w:bidi="ar-EG"/>
        </w:rPr>
        <w:t xml:space="preserve"> تبليغ النتيجة بإدراجها في </w:t>
      </w:r>
      <w:r w:rsidRPr="0069229B">
        <w:rPr>
          <w:rFonts w:hint="eastAsia"/>
          <w:noProof/>
          <w:rtl/>
          <w:lang w:bidi="ar-EG"/>
        </w:rPr>
        <w:t>رسالة</w:t>
      </w:r>
      <w:r w:rsidRPr="0069229B">
        <w:rPr>
          <w:noProof/>
          <w:rtl/>
          <w:lang w:bidi="ar-EG"/>
        </w:rPr>
        <w:t xml:space="preserve"> </w:t>
      </w:r>
      <w:r w:rsidRPr="0069229B">
        <w:rPr>
          <w:rFonts w:hint="eastAsia"/>
          <w:noProof/>
          <w:rtl/>
          <w:lang w:bidi="ar-EG"/>
        </w:rPr>
        <w:t>معممة</w:t>
      </w:r>
      <w:r w:rsidRPr="0069229B">
        <w:rPr>
          <w:noProof/>
          <w:rtl/>
          <w:lang w:bidi="ar-EG"/>
        </w:rPr>
        <w:t xml:space="preserve"> </w:t>
      </w:r>
      <w:r w:rsidRPr="0069229B">
        <w:rPr>
          <w:rFonts w:hint="eastAsia"/>
          <w:noProof/>
          <w:rtl/>
          <w:lang w:bidi="ar-EG"/>
        </w:rPr>
        <w:t>أُخرى</w:t>
      </w:r>
      <w:r w:rsidRPr="0069229B">
        <w:rPr>
          <w:noProof/>
          <w:rtl/>
          <w:lang w:bidi="ar-EG"/>
        </w:rPr>
        <w:t xml:space="preserve">، </w:t>
      </w:r>
      <w:r w:rsidRPr="0069229B">
        <w:rPr>
          <w:rFonts w:hint="eastAsia"/>
          <w:noProof/>
          <w:rtl/>
          <w:lang w:bidi="ar-EG"/>
        </w:rPr>
        <w:t>و</w:t>
      </w:r>
      <w:r w:rsidRPr="0069229B">
        <w:rPr>
          <w:noProof/>
          <w:rtl/>
          <w:lang w:bidi="ar-EG"/>
        </w:rPr>
        <w:t xml:space="preserve">تبليغ الفريق الاستشاري لتقييس الاتصالات بتقرير من </w:t>
      </w:r>
      <w:r w:rsidRPr="0069229B">
        <w:rPr>
          <w:rFonts w:hint="eastAsia"/>
          <w:noProof/>
          <w:rtl/>
          <w:lang w:bidi="ar-EG"/>
        </w:rPr>
        <w:t>ال</w:t>
      </w:r>
      <w:r w:rsidRPr="0069229B">
        <w:rPr>
          <w:noProof/>
          <w:rtl/>
          <w:lang w:bidi="ar-EG"/>
        </w:rPr>
        <w:t xml:space="preserve">مدير. وبالإضافة إلى ذلك، ينشر المدير قائمة بالتوصيات </w:t>
      </w:r>
      <w:r w:rsidRPr="0069229B">
        <w:rPr>
          <w:rFonts w:hint="eastAsia"/>
          <w:noProof/>
          <w:rtl/>
          <w:lang w:bidi="ar-EG"/>
        </w:rPr>
        <w:t>الملغاة</w:t>
      </w:r>
      <w:r w:rsidRPr="0069229B">
        <w:rPr>
          <w:noProof/>
          <w:rtl/>
          <w:lang w:bidi="ar-EG"/>
        </w:rPr>
        <w:t xml:space="preserve"> عندما يكون ذلك مناسباً، على أن يكون ذلك مرة على الأقل في منتصف فترة</w:t>
      </w:r>
      <w:r w:rsidRPr="0069229B">
        <w:rPr>
          <w:rFonts w:hint="cs"/>
          <w:noProof/>
          <w:rtl/>
          <w:lang w:bidi="ar-EG"/>
        </w:rPr>
        <w:t> </w:t>
      </w:r>
      <w:r w:rsidRPr="0069229B">
        <w:rPr>
          <w:noProof/>
          <w:rtl/>
          <w:lang w:bidi="ar-EG"/>
        </w:rPr>
        <w:t>الدراسة.</w:t>
      </w:r>
    </w:p>
    <w:p w14:paraId="055A4564" w14:textId="4A0FA1F3" w:rsidR="003557C5" w:rsidRPr="00FC0F14" w:rsidRDefault="003557C5" w:rsidP="003557C5">
      <w:pPr>
        <w:pStyle w:val="Figure"/>
        <w:rPr>
          <w:noProof/>
          <w:rtl/>
        </w:rPr>
      </w:pPr>
      <w:r>
        <w:rPr>
          <w:noProof/>
          <w:rtl/>
        </w:rPr>
        <mc:AlternateContent>
          <mc:Choice Requires="wps">
            <w:drawing>
              <wp:anchor distT="0" distB="0" distL="114300" distR="114300" simplePos="0" relativeHeight="251668480" behindDoc="0" locked="0" layoutInCell="1" allowOverlap="1" wp14:anchorId="4C58541A" wp14:editId="1C2ECA32">
                <wp:simplePos x="0" y="0"/>
                <wp:positionH relativeFrom="column">
                  <wp:posOffset>0</wp:posOffset>
                </wp:positionH>
                <wp:positionV relativeFrom="paragraph">
                  <wp:posOffset>0</wp:posOffset>
                </wp:positionV>
                <wp:extent cx="635000" cy="635000"/>
                <wp:effectExtent l="0" t="0" r="0" b="0"/>
                <wp:wrapNone/>
                <wp:docPr id="24" name="Rectangle 2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9BBA4" id="Rectangle 24" o:spid="_x0000_s1026" style="position:absolute;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tl/>
        </w:rPr>
        <mc:AlternateContent>
          <mc:Choice Requires="wps">
            <w:drawing>
              <wp:anchor distT="0" distB="0" distL="114300" distR="114300" simplePos="0" relativeHeight="251669504" behindDoc="0" locked="0" layoutInCell="1" allowOverlap="1" wp14:anchorId="739F3EC9" wp14:editId="1D742C11">
                <wp:simplePos x="0" y="0"/>
                <wp:positionH relativeFrom="column">
                  <wp:posOffset>0</wp:posOffset>
                </wp:positionH>
                <wp:positionV relativeFrom="paragraph">
                  <wp:posOffset>0</wp:posOffset>
                </wp:positionV>
                <wp:extent cx="635000" cy="635000"/>
                <wp:effectExtent l="0" t="0" r="0" b="0"/>
                <wp:wrapNone/>
                <wp:docPr id="23" name="Rectangle 2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4FD93" id="Rectangle 23" o:spid="_x0000_s1026" style="position:absolute;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tl/>
        </w:rPr>
        <mc:AlternateContent>
          <mc:Choice Requires="wps">
            <w:drawing>
              <wp:anchor distT="0" distB="0" distL="114300" distR="114300" simplePos="0" relativeHeight="251667456" behindDoc="0" locked="0" layoutInCell="1" allowOverlap="1" wp14:anchorId="3F38A0F4" wp14:editId="677B9668">
                <wp:simplePos x="0" y="0"/>
                <wp:positionH relativeFrom="column">
                  <wp:posOffset>0</wp:posOffset>
                </wp:positionH>
                <wp:positionV relativeFrom="paragraph">
                  <wp:posOffset>0</wp:posOffset>
                </wp:positionV>
                <wp:extent cx="635000" cy="635000"/>
                <wp:effectExtent l="0" t="0" r="0" b="0"/>
                <wp:wrapNone/>
                <wp:docPr id="22" name="Rectangle 2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6EC40" id="Rectangle 22" o:spid="_x0000_s1026" style="position:absolute;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tl/>
        </w:rPr>
        <mc:AlternateContent>
          <mc:Choice Requires="wps">
            <w:drawing>
              <wp:anchor distT="0" distB="0" distL="114300" distR="114300" simplePos="0" relativeHeight="251666432" behindDoc="0" locked="0" layoutInCell="1" allowOverlap="1" wp14:anchorId="7A8374E6" wp14:editId="6F001DF7">
                <wp:simplePos x="0" y="0"/>
                <wp:positionH relativeFrom="column">
                  <wp:posOffset>0</wp:posOffset>
                </wp:positionH>
                <wp:positionV relativeFrom="paragraph">
                  <wp:posOffset>0</wp:posOffset>
                </wp:positionV>
                <wp:extent cx="635000" cy="635000"/>
                <wp:effectExtent l="0" t="0" r="0" b="0"/>
                <wp:wrapNone/>
                <wp:docPr id="21" name="Rectangle 2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F0E73" id="Rectangle 21" o:spid="_x0000_s1026" style="position:absolute;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tl/>
        </w:rPr>
        <mc:AlternateContent>
          <mc:Choice Requires="wps">
            <w:drawing>
              <wp:anchor distT="0" distB="0" distL="114300" distR="114300" simplePos="0" relativeHeight="251662336" behindDoc="0" locked="0" layoutInCell="1" allowOverlap="1" wp14:anchorId="2028879B" wp14:editId="35EEC117">
                <wp:simplePos x="0" y="0"/>
                <wp:positionH relativeFrom="column">
                  <wp:posOffset>0</wp:posOffset>
                </wp:positionH>
                <wp:positionV relativeFrom="paragraph">
                  <wp:posOffset>0</wp:posOffset>
                </wp:positionV>
                <wp:extent cx="635000" cy="635000"/>
                <wp:effectExtent l="0" t="0" r="0" b="0"/>
                <wp:wrapNone/>
                <wp:docPr id="20" name="Rectangle 2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D440C" id="Rectangle 20"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tl/>
        </w:rPr>
        <mc:AlternateContent>
          <mc:Choice Requires="wps">
            <w:drawing>
              <wp:anchor distT="0" distB="0" distL="114300" distR="114300" simplePos="0" relativeHeight="251663360" behindDoc="0" locked="0" layoutInCell="1" allowOverlap="1" wp14:anchorId="4DE6F616" wp14:editId="3016C5D9">
                <wp:simplePos x="0" y="0"/>
                <wp:positionH relativeFrom="column">
                  <wp:posOffset>0</wp:posOffset>
                </wp:positionH>
                <wp:positionV relativeFrom="paragraph">
                  <wp:posOffset>0</wp:posOffset>
                </wp:positionV>
                <wp:extent cx="635000" cy="635000"/>
                <wp:effectExtent l="0" t="0" r="0" b="0"/>
                <wp:wrapNone/>
                <wp:docPr id="19" name="Rectangle 1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D9AA5" id="Rectangle 19"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tl/>
        </w:rPr>
        <mc:AlternateContent>
          <mc:Choice Requires="wps">
            <w:drawing>
              <wp:anchor distT="0" distB="0" distL="114300" distR="114300" simplePos="0" relativeHeight="251664384" behindDoc="0" locked="0" layoutInCell="1" allowOverlap="1" wp14:anchorId="307B8D59" wp14:editId="3229D825">
                <wp:simplePos x="0" y="0"/>
                <wp:positionH relativeFrom="column">
                  <wp:posOffset>0</wp:posOffset>
                </wp:positionH>
                <wp:positionV relativeFrom="paragraph">
                  <wp:posOffset>0</wp:posOffset>
                </wp:positionV>
                <wp:extent cx="635000" cy="635000"/>
                <wp:effectExtent l="0" t="0" r="0" b="0"/>
                <wp:wrapNone/>
                <wp:docPr id="18" name="Rectangle 1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456CC" id="Rectangle 18" o:spid="_x0000_s1026" style="position:absolute;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tl/>
        </w:rPr>
        <mc:AlternateContent>
          <mc:Choice Requires="wps">
            <w:drawing>
              <wp:anchor distT="0" distB="0" distL="114300" distR="114300" simplePos="0" relativeHeight="251665408" behindDoc="0" locked="0" layoutInCell="1" allowOverlap="1" wp14:anchorId="0EEA63A1" wp14:editId="2CEEBE8B">
                <wp:simplePos x="0" y="0"/>
                <wp:positionH relativeFrom="column">
                  <wp:posOffset>0</wp:posOffset>
                </wp:positionH>
                <wp:positionV relativeFrom="paragraph">
                  <wp:posOffset>0</wp:posOffset>
                </wp:positionV>
                <wp:extent cx="635000" cy="635000"/>
                <wp:effectExtent l="0" t="0" r="0" b="0"/>
                <wp:wrapNone/>
                <wp:docPr id="17" name="Rectangle 1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3765" id="Rectangle 17" o:spid="_x0000_s1026" style="position:absolute;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tl/>
        </w:rPr>
        <mc:AlternateContent>
          <mc:Choice Requires="wps">
            <w:drawing>
              <wp:anchor distT="0" distB="0" distL="114300" distR="114300" simplePos="0" relativeHeight="251661312" behindDoc="0" locked="0" layoutInCell="1" allowOverlap="1" wp14:anchorId="50FCD83A" wp14:editId="1669C70F">
                <wp:simplePos x="0" y="0"/>
                <wp:positionH relativeFrom="column">
                  <wp:posOffset>0</wp:posOffset>
                </wp:positionH>
                <wp:positionV relativeFrom="paragraph">
                  <wp:posOffset>0</wp:posOffset>
                </wp:positionV>
                <wp:extent cx="635000" cy="635000"/>
                <wp:effectExtent l="0" t="0" r="0" b="0"/>
                <wp:wrapNone/>
                <wp:docPr id="16" name="Rectangle 1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C9124" id="Rectangle 16"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tl/>
        </w:rPr>
        <mc:AlternateContent>
          <mc:Choice Requires="wps">
            <w:drawing>
              <wp:anchor distT="0" distB="0" distL="114300" distR="114300" simplePos="0" relativeHeight="251660288" behindDoc="0" locked="0" layoutInCell="1" allowOverlap="1" wp14:anchorId="0F000084" wp14:editId="79674EA4">
                <wp:simplePos x="0" y="0"/>
                <wp:positionH relativeFrom="column">
                  <wp:posOffset>0</wp:posOffset>
                </wp:positionH>
                <wp:positionV relativeFrom="paragraph">
                  <wp:posOffset>0</wp:posOffset>
                </wp:positionV>
                <wp:extent cx="635000" cy="635000"/>
                <wp:effectExtent l="0" t="0" r="0" b="0"/>
                <wp:wrapNone/>
                <wp:docPr id="14" name="Rectangle 1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D4AA1" id="Rectangle 14"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FC0F14">
        <w:rPr>
          <w:noProof/>
          <w:rtl/>
        </w:rPr>
        <w:drawing>
          <wp:inline distT="0" distB="0" distL="0" distR="0" wp14:anchorId="55E6C123" wp14:editId="108C47FD">
            <wp:extent cx="6120765" cy="3582670"/>
            <wp:effectExtent l="0" t="0" r="0" b="0"/>
            <wp:docPr id="15"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765" cy="3582670"/>
                    </a:xfrm>
                    <a:prstGeom prst="rect">
                      <a:avLst/>
                    </a:prstGeom>
                  </pic:spPr>
                </pic:pic>
              </a:graphicData>
            </a:graphic>
          </wp:inline>
        </w:drawing>
      </w:r>
    </w:p>
    <w:p w14:paraId="7324BDBB" w14:textId="77777777" w:rsidR="003557C5" w:rsidRPr="00FC0F14" w:rsidRDefault="003557C5" w:rsidP="003557C5">
      <w:pPr>
        <w:pStyle w:val="Sourcetext"/>
        <w:rPr>
          <w:rtl/>
        </w:rPr>
      </w:pPr>
      <w:r w:rsidRPr="00FC0F14">
        <w:rPr>
          <w:b/>
          <w:bCs/>
          <w:rtl/>
        </w:rPr>
        <w:t xml:space="preserve">الملاحظة </w:t>
      </w:r>
      <w:r w:rsidRPr="00FC0F14">
        <w:rPr>
          <w:b/>
          <w:bCs/>
        </w:rPr>
        <w:t>1</w:t>
      </w:r>
      <w:r w:rsidRPr="00FC0F14">
        <w:rPr>
          <w:rFonts w:hint="cs"/>
          <w:b/>
          <w:bCs/>
          <w:rtl/>
        </w:rPr>
        <w:t> </w:t>
      </w:r>
      <w:r w:rsidRPr="00FC0F14">
        <w:rPr>
          <w:rtl/>
        </w:rPr>
        <w:t>–</w:t>
      </w:r>
      <w:r w:rsidRPr="00FC0F14">
        <w:rPr>
          <w:rFonts w:hint="cs"/>
          <w:rtl/>
        </w:rPr>
        <w:t> </w:t>
      </w:r>
      <w:r w:rsidRPr="00FC0F14">
        <w:rPr>
          <w:rtl/>
        </w:rPr>
        <w:t>يمكن، في حالات استثنائية، إضافة فترة إضافية مدتها أربعة أسابيع على الأكثر إذا طلب أي وفد مزيداً من الوقت بموجب الفقرة</w:t>
      </w:r>
      <w:r w:rsidRPr="00FC0F14">
        <w:rPr>
          <w:rFonts w:hint="eastAsia"/>
          <w:rtl/>
        </w:rPr>
        <w:t> </w:t>
      </w:r>
      <w:r w:rsidRPr="00FC0F14">
        <w:t>5.5.9</w:t>
      </w:r>
      <w:r w:rsidRPr="00FC0F14">
        <w:rPr>
          <w:rtl/>
        </w:rPr>
        <w:t>.</w:t>
      </w:r>
    </w:p>
    <w:p w14:paraId="638F95CF" w14:textId="77777777" w:rsidR="003557C5" w:rsidRPr="00FC0F14" w:rsidRDefault="003557C5" w:rsidP="003557C5">
      <w:pPr>
        <w:pStyle w:val="Sourcetext"/>
        <w:rPr>
          <w:rtl/>
        </w:rPr>
      </w:pPr>
      <w:r w:rsidRPr="00FC0F14">
        <w:rPr>
          <w:b/>
          <w:bCs/>
          <w:rtl/>
        </w:rPr>
        <w:t xml:space="preserve">الملاحظة </w:t>
      </w:r>
      <w:r w:rsidRPr="00FC0F14">
        <w:rPr>
          <w:b/>
          <w:bCs/>
        </w:rPr>
        <w:t>2</w:t>
      </w:r>
      <w:r w:rsidRPr="00FC0F14">
        <w:rPr>
          <w:rFonts w:hint="cs"/>
          <w:rtl/>
        </w:rPr>
        <w:t> </w:t>
      </w:r>
      <w:r w:rsidRPr="00FC0F14">
        <w:rPr>
          <w:rtl/>
        </w:rPr>
        <w:t>–</w:t>
      </w:r>
      <w:r w:rsidRPr="00FC0F14">
        <w:rPr>
          <w:rFonts w:hint="cs"/>
          <w:rtl/>
        </w:rPr>
        <w:t> </w:t>
      </w:r>
      <w:r w:rsidRPr="00FC0F14">
        <w:rPr>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FC0F14">
        <w:rPr>
          <w:rFonts w:hint="eastAsia"/>
          <w:rtl/>
        </w:rPr>
        <w:t>بطلب</w:t>
      </w:r>
      <w:r w:rsidRPr="00FC0F14">
        <w:rPr>
          <w:rtl/>
        </w:rPr>
        <w:t xml:space="preserve"> إلى المدير </w:t>
      </w:r>
      <w:r w:rsidRPr="00FC0F14">
        <w:t>(1.3.9)</w:t>
      </w:r>
      <w:r w:rsidRPr="00FC0F14">
        <w:rPr>
          <w:rtl/>
        </w:rPr>
        <w:t>.</w:t>
      </w:r>
    </w:p>
    <w:p w14:paraId="16730F2D" w14:textId="77777777" w:rsidR="003557C5" w:rsidRPr="00FC0F14" w:rsidRDefault="003557C5" w:rsidP="003557C5">
      <w:pPr>
        <w:pStyle w:val="Sourcetext"/>
        <w:rPr>
          <w:rtl/>
        </w:rPr>
      </w:pPr>
      <w:r w:rsidRPr="00FC0F14">
        <w:rPr>
          <w:b/>
          <w:bCs/>
          <w:rtl/>
        </w:rPr>
        <w:t xml:space="preserve">الملاحظة </w:t>
      </w:r>
      <w:r w:rsidRPr="00FC0F14">
        <w:rPr>
          <w:b/>
          <w:bCs/>
        </w:rPr>
        <w:t>3</w:t>
      </w:r>
      <w:r w:rsidRPr="00FC0F14">
        <w:rPr>
          <w:rFonts w:hint="cs"/>
          <w:rtl/>
        </w:rPr>
        <w:t> </w:t>
      </w:r>
      <w:r w:rsidRPr="00FC0F14">
        <w:rPr>
          <w:rtl/>
        </w:rPr>
        <w:t>–</w:t>
      </w:r>
      <w:r w:rsidRPr="00FC0F14">
        <w:rPr>
          <w:rFonts w:hint="cs"/>
          <w:rtl/>
        </w:rPr>
        <w:t> </w:t>
      </w:r>
      <w:r w:rsidRPr="00FC0F14">
        <w:rPr>
          <w:rtl/>
        </w:rPr>
        <w:t xml:space="preserve">طلب الرئيس: يطلب رئيس </w:t>
      </w:r>
      <w:r w:rsidRPr="00FC0F14">
        <w:rPr>
          <w:rFonts w:hint="eastAsia"/>
          <w:rtl/>
        </w:rPr>
        <w:t>لجنة</w:t>
      </w:r>
      <w:r w:rsidRPr="00FC0F14">
        <w:rPr>
          <w:rtl/>
        </w:rPr>
        <w:t xml:space="preserve"> الدراسات من المدير أن يعلن اعتزام التماس الموافقة </w:t>
      </w:r>
      <w:r w:rsidRPr="00FC0F14">
        <w:t>(1.3.9)</w:t>
      </w:r>
      <w:r w:rsidRPr="00FC0F14">
        <w:rPr>
          <w:rtl/>
        </w:rPr>
        <w:t>.</w:t>
      </w:r>
    </w:p>
    <w:p w14:paraId="5719F72E" w14:textId="77777777" w:rsidR="003557C5" w:rsidRPr="00FC0F14" w:rsidRDefault="003557C5" w:rsidP="003557C5">
      <w:pPr>
        <w:pStyle w:val="Sourcetext"/>
        <w:rPr>
          <w:rtl/>
        </w:rPr>
      </w:pPr>
      <w:r w:rsidRPr="00FC0F14">
        <w:rPr>
          <w:b/>
          <w:bCs/>
          <w:rtl/>
        </w:rPr>
        <w:t xml:space="preserve">الملاحظة </w:t>
      </w:r>
      <w:r w:rsidRPr="00FC0F14">
        <w:rPr>
          <w:b/>
          <w:bCs/>
        </w:rPr>
        <w:t>4</w:t>
      </w:r>
      <w:r w:rsidRPr="00FC0F14">
        <w:rPr>
          <w:rFonts w:hint="cs"/>
          <w:rtl/>
        </w:rPr>
        <w:t> </w:t>
      </w:r>
      <w:r w:rsidRPr="00FC0F14">
        <w:rPr>
          <w:rtl/>
        </w:rPr>
        <w:t>–</w:t>
      </w:r>
      <w:r w:rsidRPr="00FC0F14">
        <w:rPr>
          <w:rFonts w:hint="cs"/>
          <w:rtl/>
        </w:rPr>
        <w:t> </w:t>
      </w:r>
      <w:r w:rsidRPr="00FC0F14">
        <w:rPr>
          <w:rtl/>
        </w:rPr>
        <w:t xml:space="preserve">توافر النص المنقح: </w:t>
      </w:r>
      <w:r w:rsidRPr="00FC0F14">
        <w:rPr>
          <w:rFonts w:hint="cs"/>
          <w:rtl/>
        </w:rPr>
        <w:t>تتم</w:t>
      </w:r>
      <w:r w:rsidRPr="00FC0F14">
        <w:rPr>
          <w:rtl/>
        </w:rPr>
        <w:t xml:space="preserve"> إتاحة نص مشروع التوصية، بما في ذلك الملخص المطلوب، لمكتب تقييس الاتصالات في صيغته النهائية </w:t>
      </w:r>
      <w:r w:rsidRPr="00FC0F14">
        <w:rPr>
          <w:rFonts w:hint="eastAsia"/>
          <w:rtl/>
        </w:rPr>
        <w:t>المنقحة</w:t>
      </w:r>
      <w:r w:rsidRPr="00FC0F14">
        <w:rPr>
          <w:rtl/>
        </w:rPr>
        <w:t xml:space="preserve"> بلغة واحدة من اللغات الرسمية على الأقل </w:t>
      </w:r>
      <w:r w:rsidRPr="00FC0F14">
        <w:t>(3.3.9)</w:t>
      </w:r>
      <w:r w:rsidRPr="00FC0F14">
        <w:rPr>
          <w:rtl/>
        </w:rPr>
        <w:t xml:space="preserve">. </w:t>
      </w:r>
      <w:r w:rsidRPr="00FC0F14">
        <w:rPr>
          <w:rFonts w:hint="eastAsia"/>
          <w:rtl/>
        </w:rPr>
        <w:t>كما</w:t>
      </w:r>
      <w:r w:rsidRPr="00FC0F14">
        <w:rPr>
          <w:rtl/>
        </w:rPr>
        <w:t xml:space="preserve"> ينبغي في نفس الوقت أن تتاح للمكتب أي مواد إلكترونية مصاحبة مدرجة في التوصية.</w:t>
      </w:r>
    </w:p>
    <w:p w14:paraId="1A2C84A4" w14:textId="77777777" w:rsidR="003557C5" w:rsidRPr="00FC0F14" w:rsidRDefault="003557C5" w:rsidP="003557C5">
      <w:pPr>
        <w:pStyle w:val="Sourcetext"/>
        <w:rPr>
          <w:rtl/>
        </w:rPr>
      </w:pPr>
      <w:r w:rsidRPr="00FC0F14">
        <w:rPr>
          <w:b/>
          <w:bCs/>
          <w:rtl/>
        </w:rPr>
        <w:t xml:space="preserve">الملاحظة </w:t>
      </w:r>
      <w:r w:rsidRPr="00FC0F14">
        <w:rPr>
          <w:b/>
          <w:bCs/>
        </w:rPr>
        <w:t>5</w:t>
      </w:r>
      <w:r w:rsidRPr="00FC0F14">
        <w:rPr>
          <w:rFonts w:hint="cs"/>
          <w:rtl/>
        </w:rPr>
        <w:t> </w:t>
      </w:r>
      <w:r w:rsidRPr="00FC0F14">
        <w:rPr>
          <w:rtl/>
        </w:rPr>
        <w:t>–</w:t>
      </w:r>
      <w:r w:rsidRPr="00FC0F14">
        <w:rPr>
          <w:rFonts w:hint="cs"/>
          <w:spacing w:val="-2"/>
          <w:rtl/>
        </w:rPr>
        <w:t> </w:t>
      </w:r>
      <w:r w:rsidRPr="00FC0F14">
        <w:rPr>
          <w:spacing w:val="-2"/>
          <w:rtl/>
        </w:rPr>
        <w:t xml:space="preserve">إعلان المدير: يعلن المدير </w:t>
      </w:r>
      <w:r w:rsidRPr="00FC0F14">
        <w:rPr>
          <w:rFonts w:hint="eastAsia"/>
          <w:spacing w:val="-2"/>
          <w:rtl/>
        </w:rPr>
        <w:t>اعتزام</w:t>
      </w:r>
      <w:r w:rsidRPr="00FC0F14">
        <w:rPr>
          <w:spacing w:val="-2"/>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FC0F14">
        <w:rPr>
          <w:spacing w:val="-2"/>
        </w:rPr>
        <w:t>1.3.9</w:t>
      </w:r>
      <w:r w:rsidRPr="00FC0F14">
        <w:rPr>
          <w:spacing w:val="-2"/>
          <w:rtl/>
        </w:rPr>
        <w:t xml:space="preserve"> و</w:t>
      </w:r>
      <w:r w:rsidRPr="00FC0F14">
        <w:rPr>
          <w:spacing w:val="-2"/>
        </w:rPr>
        <w:t>3.3.9</w:t>
      </w:r>
      <w:r w:rsidRPr="00FC0F14">
        <w:rPr>
          <w:spacing w:val="-2"/>
          <w:rtl/>
        </w:rPr>
        <w:t>).</w:t>
      </w:r>
    </w:p>
    <w:p w14:paraId="38E954C1" w14:textId="77777777" w:rsidR="003557C5" w:rsidRPr="00FC0F14" w:rsidRDefault="003557C5" w:rsidP="003557C5">
      <w:pPr>
        <w:pStyle w:val="Sourcetext"/>
        <w:rPr>
          <w:rtl/>
        </w:rPr>
      </w:pPr>
      <w:r w:rsidRPr="00FC0F14">
        <w:rPr>
          <w:b/>
          <w:bCs/>
          <w:rtl/>
        </w:rPr>
        <w:t xml:space="preserve">الملاحظة </w:t>
      </w:r>
      <w:r w:rsidRPr="00FC0F14">
        <w:rPr>
          <w:b/>
          <w:bCs/>
        </w:rPr>
        <w:t>6</w:t>
      </w:r>
      <w:r w:rsidRPr="00FC0F14">
        <w:rPr>
          <w:rFonts w:hint="cs"/>
          <w:rtl/>
        </w:rPr>
        <w:t> </w:t>
      </w:r>
      <w:r w:rsidRPr="00FC0F14">
        <w:rPr>
          <w:rtl/>
        </w:rPr>
        <w:t>–</w:t>
      </w:r>
      <w:r w:rsidRPr="00FC0F14">
        <w:rPr>
          <w:rFonts w:hint="cs"/>
          <w:rtl/>
        </w:rPr>
        <w:t> </w:t>
      </w:r>
      <w:r w:rsidRPr="00FC0F14">
        <w:rPr>
          <w:rtl/>
        </w:rPr>
        <w:t>طلب المدير: يطلب المدير من الدول الأعضاء إبلاغه بما إذا كانت توافق أو لا توافق على الاقتراح (</w:t>
      </w:r>
      <w:r w:rsidRPr="00FC0F14">
        <w:t>1.4.9</w:t>
      </w:r>
      <w:r w:rsidRPr="00FC0F14">
        <w:rPr>
          <w:rtl/>
        </w:rPr>
        <w:t xml:space="preserve"> و</w:t>
      </w:r>
      <w:r w:rsidRPr="00FC0F14">
        <w:t>2.4.9</w:t>
      </w:r>
      <w:r w:rsidRPr="00FC0F14">
        <w:rPr>
          <w:rtl/>
        </w:rPr>
        <w:t>). ويتضمن هذا الطلب ملخصاً وإشارة مرجعية للنص النهائي الكامل.</w:t>
      </w:r>
    </w:p>
    <w:p w14:paraId="6A654D66" w14:textId="77777777" w:rsidR="003557C5" w:rsidRPr="00EC520F" w:rsidRDefault="003557C5" w:rsidP="003557C5">
      <w:pPr>
        <w:pStyle w:val="Sourcetext"/>
        <w:rPr>
          <w:spacing w:val="-4"/>
          <w:rtl/>
        </w:rPr>
      </w:pPr>
      <w:r w:rsidRPr="00EC520F">
        <w:rPr>
          <w:b/>
          <w:bCs/>
          <w:spacing w:val="-4"/>
          <w:rtl/>
        </w:rPr>
        <w:t xml:space="preserve">الملاحظة </w:t>
      </w:r>
      <w:r w:rsidRPr="00EC520F">
        <w:rPr>
          <w:b/>
          <w:bCs/>
          <w:spacing w:val="-4"/>
        </w:rPr>
        <w:t>7</w:t>
      </w:r>
      <w:r w:rsidRPr="00EC520F">
        <w:rPr>
          <w:rFonts w:hint="cs"/>
          <w:spacing w:val="-4"/>
          <w:rtl/>
        </w:rPr>
        <w:t> </w:t>
      </w:r>
      <w:r w:rsidRPr="00EC520F">
        <w:rPr>
          <w:spacing w:val="-4"/>
          <w:rtl/>
        </w:rPr>
        <w:t>–</w:t>
      </w:r>
      <w:r w:rsidRPr="00EC520F">
        <w:rPr>
          <w:rFonts w:hint="cs"/>
          <w:spacing w:val="-4"/>
          <w:rtl/>
        </w:rPr>
        <w:t> </w:t>
      </w:r>
      <w:r w:rsidRPr="00EC520F">
        <w:rPr>
          <w:spacing w:val="-4"/>
          <w:rtl/>
        </w:rPr>
        <w:t xml:space="preserve">توزيع النص: </w:t>
      </w:r>
      <w:r w:rsidRPr="00EC520F">
        <w:rPr>
          <w:rFonts w:hint="cs"/>
          <w:spacing w:val="-4"/>
          <w:rtl/>
        </w:rPr>
        <w:t>يوزَّع</w:t>
      </w:r>
      <w:r w:rsidRPr="00EC520F">
        <w:rPr>
          <w:spacing w:val="-4"/>
          <w:rtl/>
        </w:rPr>
        <w:t xml:space="preserve"> نص مشروع التوصية باللغات الرسمية قبل شهر على الأقل من موعد الاجتماع المعلن عنه </w:t>
      </w:r>
      <w:r w:rsidRPr="00EC520F">
        <w:rPr>
          <w:spacing w:val="-4"/>
        </w:rPr>
        <w:t>(5.3.9)</w:t>
      </w:r>
      <w:r w:rsidRPr="00EC520F">
        <w:rPr>
          <w:spacing w:val="-4"/>
          <w:rtl/>
        </w:rPr>
        <w:t>.</w:t>
      </w:r>
    </w:p>
    <w:p w14:paraId="4B57215D" w14:textId="77777777" w:rsidR="003557C5" w:rsidRPr="00FC0F14" w:rsidRDefault="003557C5" w:rsidP="003557C5">
      <w:pPr>
        <w:pStyle w:val="Sourcetext"/>
        <w:rPr>
          <w:rtl/>
        </w:rPr>
      </w:pPr>
      <w:r w:rsidRPr="00FC0F14">
        <w:rPr>
          <w:b/>
          <w:bCs/>
          <w:rtl/>
        </w:rPr>
        <w:t xml:space="preserve">الملاحظة </w:t>
      </w:r>
      <w:r w:rsidRPr="00FC0F14">
        <w:rPr>
          <w:b/>
          <w:bCs/>
        </w:rPr>
        <w:t>8</w:t>
      </w:r>
      <w:r w:rsidRPr="00FC0F14">
        <w:rPr>
          <w:rFonts w:hint="cs"/>
          <w:rtl/>
        </w:rPr>
        <w:t> </w:t>
      </w:r>
      <w:r w:rsidRPr="00FC0F14">
        <w:rPr>
          <w:rtl/>
        </w:rPr>
        <w:t>–</w:t>
      </w:r>
      <w:r w:rsidRPr="00FC0F14">
        <w:rPr>
          <w:rFonts w:hint="cs"/>
          <w:rtl/>
        </w:rPr>
        <w:t> </w:t>
      </w:r>
      <w:r w:rsidRPr="00FC0F14">
        <w:rPr>
          <w:rFonts w:hint="eastAsia"/>
          <w:rtl/>
        </w:rPr>
        <w:t>ال</w:t>
      </w:r>
      <w:r w:rsidRPr="00FC0F14">
        <w:rPr>
          <w:rtl/>
        </w:rPr>
        <w:t xml:space="preserve">موعد </w:t>
      </w:r>
      <w:r w:rsidRPr="00FC0F14">
        <w:rPr>
          <w:rFonts w:hint="eastAsia"/>
          <w:rtl/>
        </w:rPr>
        <w:t>ال</w:t>
      </w:r>
      <w:r w:rsidRPr="00FC0F14">
        <w:rPr>
          <w:rtl/>
        </w:rPr>
        <w:t xml:space="preserve">نهائي لتلقي ردود الدول الأعضاء: إذا كانت نسبة </w:t>
      </w:r>
      <w:r w:rsidRPr="00FC0F14">
        <w:t>%70</w:t>
      </w:r>
      <w:r w:rsidRPr="00FC0F14">
        <w:rPr>
          <w:rtl/>
        </w:rPr>
        <w:t xml:space="preserve"> من الردود الواردة أثناء فترة </w:t>
      </w:r>
      <w:r w:rsidRPr="00FC0F14">
        <w:rPr>
          <w:rFonts w:hint="eastAsia"/>
          <w:rtl/>
        </w:rPr>
        <w:t>التشاور</w:t>
      </w:r>
      <w:r w:rsidRPr="00FC0F14">
        <w:rPr>
          <w:rtl/>
        </w:rPr>
        <w:t xml:space="preserve"> تعبر عن الموافقة، يعتبر أن الاقتراح قد حاز القبول (</w:t>
      </w:r>
      <w:r w:rsidRPr="00FC0F14">
        <w:t>1.4.9</w:t>
      </w:r>
      <w:r w:rsidRPr="00FC0F14">
        <w:rPr>
          <w:rtl/>
        </w:rPr>
        <w:t xml:space="preserve"> و</w:t>
      </w:r>
      <w:r w:rsidRPr="00FC0F14">
        <w:t>5.4.9</w:t>
      </w:r>
      <w:r w:rsidRPr="00FC0F14">
        <w:rPr>
          <w:rtl/>
        </w:rPr>
        <w:t xml:space="preserve"> و</w:t>
      </w:r>
      <w:r w:rsidRPr="00FC0F14">
        <w:t>7.4.9</w:t>
      </w:r>
      <w:r w:rsidRPr="00FC0F14">
        <w:rPr>
          <w:rtl/>
        </w:rPr>
        <w:t>).</w:t>
      </w:r>
    </w:p>
    <w:p w14:paraId="68A7C86C" w14:textId="77777777" w:rsidR="003557C5" w:rsidRPr="00FC0F14" w:rsidRDefault="003557C5" w:rsidP="003557C5">
      <w:pPr>
        <w:pStyle w:val="Sourcetext"/>
      </w:pPr>
      <w:r w:rsidRPr="00FC0F14">
        <w:rPr>
          <w:b/>
          <w:bCs/>
          <w:rtl/>
        </w:rPr>
        <w:t xml:space="preserve">الملاحظة </w:t>
      </w:r>
      <w:r w:rsidRPr="00FC0F14">
        <w:rPr>
          <w:b/>
          <w:bCs/>
        </w:rPr>
        <w:t>9</w:t>
      </w:r>
      <w:r w:rsidRPr="00FC0F14">
        <w:rPr>
          <w:rFonts w:hint="cs"/>
          <w:rtl/>
        </w:rPr>
        <w:t> </w:t>
      </w:r>
      <w:r w:rsidRPr="00FC0F14">
        <w:rPr>
          <w:rtl/>
        </w:rPr>
        <w:t>–</w:t>
      </w:r>
      <w:r w:rsidRPr="00FC0F14">
        <w:rPr>
          <w:rFonts w:hint="cs"/>
          <w:rtl/>
        </w:rPr>
        <w:t> </w:t>
      </w:r>
      <w:r w:rsidRPr="00FC0F14">
        <w:rPr>
          <w:spacing w:val="-2"/>
          <w:rtl/>
        </w:rPr>
        <w:t>قرار لجنة الدراسات: تتوصل لجنة الدراسات، بعد المناقشة، إلى اتفاق بدون معارضة على تطبيق إجراء الموافقة (</w:t>
      </w:r>
      <w:r w:rsidRPr="00FC0F14">
        <w:rPr>
          <w:spacing w:val="-2"/>
        </w:rPr>
        <w:t>3.5.9</w:t>
      </w:r>
      <w:r w:rsidRPr="00FC0F14">
        <w:rPr>
          <w:spacing w:val="-2"/>
          <w:rtl/>
        </w:rPr>
        <w:t xml:space="preserve"> و</w:t>
      </w:r>
      <w:r w:rsidRPr="00FC0F14">
        <w:rPr>
          <w:spacing w:val="-2"/>
        </w:rPr>
        <w:t>2.5.9</w:t>
      </w:r>
      <w:r w:rsidRPr="00FC0F14">
        <w:rPr>
          <w:spacing w:val="-2"/>
          <w:rtl/>
        </w:rPr>
        <w:t xml:space="preserve">). ويمكن لأي وفد أن يسجل درجة من التحفظ </w:t>
      </w:r>
      <w:r w:rsidRPr="00FC0F14">
        <w:rPr>
          <w:spacing w:val="-2"/>
        </w:rPr>
        <w:t>(4.5.9)</w:t>
      </w:r>
      <w:r w:rsidRPr="00FC0F14">
        <w:rPr>
          <w:spacing w:val="-2"/>
          <w:rtl/>
        </w:rPr>
        <w:t xml:space="preserve">، أو أن يطلب مزيداً من الوقت لدراسة موقفه </w:t>
      </w:r>
      <w:r w:rsidRPr="00FC0F14">
        <w:rPr>
          <w:spacing w:val="-2"/>
        </w:rPr>
        <w:t>(5.5.9)</w:t>
      </w:r>
      <w:r w:rsidRPr="00FC0F14">
        <w:rPr>
          <w:spacing w:val="-2"/>
          <w:rtl/>
        </w:rPr>
        <w:t xml:space="preserve"> أو أن يمتنع ع</w:t>
      </w:r>
      <w:r w:rsidRPr="00FC0F14">
        <w:rPr>
          <w:rFonts w:hint="eastAsia"/>
          <w:spacing w:val="-2"/>
          <w:rtl/>
        </w:rPr>
        <w:t>ن</w:t>
      </w:r>
      <w:r w:rsidRPr="00FC0F14">
        <w:rPr>
          <w:spacing w:val="-2"/>
          <w:rtl/>
        </w:rPr>
        <w:t xml:space="preserve"> اتخاذ قرار </w:t>
      </w:r>
      <w:r w:rsidRPr="00FC0F14">
        <w:rPr>
          <w:spacing w:val="-2"/>
        </w:rPr>
        <w:t>(6.5.9)</w:t>
      </w:r>
      <w:r w:rsidRPr="00FC0F14">
        <w:rPr>
          <w:spacing w:val="-2"/>
          <w:rtl/>
        </w:rPr>
        <w:t>.</w:t>
      </w:r>
    </w:p>
    <w:p w14:paraId="07C0B6B2" w14:textId="77777777" w:rsidR="003557C5" w:rsidRPr="00FC0F14" w:rsidRDefault="003557C5" w:rsidP="003557C5">
      <w:pPr>
        <w:pStyle w:val="Sourcetext"/>
        <w:rPr>
          <w:rtl/>
        </w:rPr>
      </w:pPr>
      <w:r w:rsidRPr="00FC0F14">
        <w:rPr>
          <w:b/>
          <w:bCs/>
          <w:rtl/>
        </w:rPr>
        <w:t xml:space="preserve">الملاحظة </w:t>
      </w:r>
      <w:r w:rsidRPr="00FC0F14">
        <w:rPr>
          <w:b/>
          <w:bCs/>
        </w:rPr>
        <w:t>10</w:t>
      </w:r>
      <w:r w:rsidRPr="00FC0F14">
        <w:rPr>
          <w:rFonts w:hint="cs"/>
          <w:rtl/>
        </w:rPr>
        <w:t> </w:t>
      </w:r>
      <w:r w:rsidRPr="00FC0F14">
        <w:rPr>
          <w:rtl/>
        </w:rPr>
        <w:t>–</w:t>
      </w:r>
      <w:r w:rsidRPr="00FC0F14">
        <w:rPr>
          <w:rFonts w:hint="cs"/>
          <w:rtl/>
        </w:rPr>
        <w:t> </w:t>
      </w:r>
      <w:r w:rsidRPr="00FC0F14">
        <w:rPr>
          <w:rtl/>
        </w:rPr>
        <w:t xml:space="preserve">تبليغ من المدير: يقوم المدير بالتبليغ عما إذا كان مشروع التوصية قد </w:t>
      </w:r>
      <w:r w:rsidRPr="00FC0F14">
        <w:rPr>
          <w:rFonts w:hint="eastAsia"/>
          <w:rtl/>
        </w:rPr>
        <w:t>حصل</w:t>
      </w:r>
      <w:r w:rsidRPr="00FC0F14">
        <w:rPr>
          <w:rtl/>
        </w:rPr>
        <w:t xml:space="preserve"> </w:t>
      </w:r>
      <w:r w:rsidRPr="00FC0F14">
        <w:rPr>
          <w:rFonts w:hint="eastAsia"/>
          <w:rtl/>
        </w:rPr>
        <w:t>على</w:t>
      </w:r>
      <w:r w:rsidRPr="00FC0F14">
        <w:rPr>
          <w:rtl/>
        </w:rPr>
        <w:t xml:space="preserve"> الموافقة أم لا </w:t>
      </w:r>
      <w:r w:rsidRPr="00FC0F14">
        <w:t>(1.6.9)</w:t>
      </w:r>
      <w:r w:rsidRPr="00FC0F14">
        <w:rPr>
          <w:rtl/>
        </w:rPr>
        <w:t>.</w:t>
      </w:r>
    </w:p>
    <w:p w14:paraId="072D8DE1" w14:textId="77777777" w:rsidR="003557C5" w:rsidRDefault="003557C5" w:rsidP="003557C5">
      <w:pPr>
        <w:pStyle w:val="AppendixNo"/>
        <w:keepNext w:val="0"/>
        <w:rPr>
          <w:b/>
          <w:bCs/>
          <w:noProof/>
          <w:sz w:val="22"/>
          <w:szCs w:val="22"/>
          <w:rtl/>
          <w:lang w:val="en-US"/>
        </w:rPr>
      </w:pPr>
      <w:r>
        <w:rPr>
          <w:b/>
          <w:bCs/>
          <w:noProof/>
          <w:sz w:val="22"/>
          <w:szCs w:val="22"/>
          <w:rtl/>
          <w:lang w:val="en-US"/>
        </w:rPr>
        <w:t>الشكل 1.9 – الموافقة على التوصيات الجديدة والمراجَعة باتباع عملية الموافقة التقليدية – تسلسل الأحداث</w:t>
      </w:r>
    </w:p>
    <w:p w14:paraId="79A8A197" w14:textId="77777777" w:rsidR="003557C5" w:rsidRPr="00FC0F14" w:rsidRDefault="003557C5" w:rsidP="003557C5">
      <w:pPr>
        <w:pStyle w:val="AppendixNo"/>
      </w:pPr>
      <w:r w:rsidRPr="00FC0F14">
        <w:rPr>
          <w:rtl/>
        </w:rPr>
        <w:lastRenderedPageBreak/>
        <w:t xml:space="preserve">التذييل </w:t>
      </w:r>
      <w:r w:rsidRPr="00FC0F14">
        <w:t>I</w:t>
      </w:r>
      <w:r w:rsidRPr="00FC0F14">
        <w:rPr>
          <w:rtl/>
        </w:rPr>
        <w:br/>
        <w:t>(</w:t>
      </w:r>
      <w:r w:rsidRPr="00FC0F14">
        <w:rPr>
          <w:rFonts w:hint="eastAsia"/>
          <w:rtl/>
        </w:rPr>
        <w:t>ل</w:t>
      </w:r>
      <w:r w:rsidRPr="00FC0F14">
        <w:rPr>
          <w:rtl/>
        </w:rPr>
        <w:t xml:space="preserve">لقرار </w:t>
      </w:r>
      <w:r w:rsidRPr="00FC0F14">
        <w:t>1</w:t>
      </w:r>
      <w:r w:rsidRPr="00FC0F14">
        <w:rPr>
          <w:rFonts w:hint="cs"/>
          <w:rtl/>
        </w:rPr>
        <w:t xml:space="preserve"> (المراجَع في </w:t>
      </w:r>
      <w:del w:id="523" w:author="Samuel, Hany" w:date="2024-10-07T08:24:00Z">
        <w:r w:rsidRPr="00FC0F14" w:rsidDel="00C73958">
          <w:rPr>
            <w:rFonts w:hint="cs"/>
            <w:rtl/>
          </w:rPr>
          <w:delText xml:space="preserve">جنيف، </w:delText>
        </w:r>
        <w:r w:rsidRPr="00FC0F14" w:rsidDel="00C73958">
          <w:rPr>
            <w:lang w:val="en-US"/>
          </w:rPr>
          <w:delText>2022</w:delText>
        </w:r>
      </w:del>
      <w:ins w:id="524" w:author="Samuel, Hany" w:date="2024-10-07T08:24:00Z">
        <w:r>
          <w:rPr>
            <w:rFonts w:hint="eastAsia"/>
            <w:rtl/>
          </w:rPr>
          <w:t>نيودلهي،</w:t>
        </w:r>
        <w:r>
          <w:rPr>
            <w:rtl/>
          </w:rPr>
          <w:t xml:space="preserve"> </w:t>
        </w:r>
        <w:r>
          <w:rPr>
            <w:rtl/>
            <w:lang w:val="en-US"/>
          </w:rPr>
          <w:t>2024</w:t>
        </w:r>
      </w:ins>
      <w:r w:rsidRPr="00FC0F14">
        <w:rPr>
          <w:rFonts w:hint="cs"/>
          <w:rtl/>
        </w:rPr>
        <w:t>)</w:t>
      </w:r>
      <w:r w:rsidRPr="00FC0F14">
        <w:rPr>
          <w:rtl/>
        </w:rPr>
        <w:t>)</w:t>
      </w:r>
    </w:p>
    <w:p w14:paraId="554C082E" w14:textId="77777777" w:rsidR="003557C5" w:rsidRPr="00FC0F14" w:rsidRDefault="003557C5" w:rsidP="003557C5">
      <w:pPr>
        <w:pStyle w:val="Appendixtitle"/>
        <w:rPr>
          <w:noProof/>
          <w:lang w:bidi="ar-EG"/>
        </w:rPr>
      </w:pPr>
      <w:r w:rsidRPr="00FC0F14">
        <w:rPr>
          <w:noProof/>
          <w:rtl/>
          <w:lang w:bidi="ar-EG"/>
        </w:rPr>
        <w:t xml:space="preserve">المعلومات </w:t>
      </w:r>
      <w:r w:rsidRPr="00FC0F14">
        <w:rPr>
          <w:rFonts w:hint="eastAsia"/>
          <w:noProof/>
          <w:rtl/>
          <w:lang w:bidi="ar-EG"/>
        </w:rPr>
        <w:t>اللازمة</w:t>
      </w:r>
      <w:r w:rsidRPr="00FC0F14">
        <w:rPr>
          <w:noProof/>
          <w:rtl/>
          <w:lang w:bidi="ar-EG"/>
        </w:rPr>
        <w:t xml:space="preserve"> </w:t>
      </w:r>
      <w:r w:rsidRPr="00FC0F14">
        <w:rPr>
          <w:rFonts w:hint="eastAsia"/>
          <w:noProof/>
          <w:rtl/>
          <w:lang w:bidi="ar-EG"/>
        </w:rPr>
        <w:t>ل</w:t>
      </w:r>
      <w:r w:rsidRPr="00FC0F14">
        <w:rPr>
          <w:noProof/>
          <w:rtl/>
          <w:lang w:bidi="ar-EG"/>
        </w:rPr>
        <w:t>تقديم مسألة</w:t>
      </w:r>
    </w:p>
    <w:p w14:paraId="60E29CF5" w14:textId="77777777" w:rsidR="003557C5" w:rsidRPr="00FC0F14" w:rsidRDefault="003557C5" w:rsidP="003557C5">
      <w:pPr>
        <w:pStyle w:val="enumlev1"/>
      </w:pPr>
      <w:r w:rsidRPr="00FC0F14">
        <w:sym w:font="Symbol" w:char="F0B7"/>
      </w:r>
      <w:r w:rsidRPr="00FC0F14">
        <w:rPr>
          <w:rtl/>
        </w:rPr>
        <w:tab/>
        <w:t>المصدر</w:t>
      </w:r>
    </w:p>
    <w:p w14:paraId="70AC5172" w14:textId="77777777" w:rsidR="003557C5" w:rsidRPr="00FC0F14" w:rsidRDefault="003557C5" w:rsidP="003557C5">
      <w:pPr>
        <w:pStyle w:val="enumlev1"/>
      </w:pPr>
      <w:r w:rsidRPr="00FC0F14">
        <w:sym w:font="Symbol" w:char="F0B7"/>
      </w:r>
      <w:r w:rsidRPr="00FC0F14">
        <w:rPr>
          <w:rtl/>
        </w:rPr>
        <w:tab/>
        <w:t>عنوان قصير</w:t>
      </w:r>
    </w:p>
    <w:p w14:paraId="1DBD7894" w14:textId="77777777" w:rsidR="003557C5" w:rsidRPr="00FC0F14" w:rsidRDefault="003557C5" w:rsidP="003557C5">
      <w:pPr>
        <w:pStyle w:val="enumlev1"/>
        <w:rPr>
          <w:rtl/>
        </w:rPr>
      </w:pPr>
      <w:r w:rsidRPr="00FC0F14">
        <w:sym w:font="Symbol" w:char="F0B7"/>
      </w:r>
      <w:r w:rsidRPr="00FC0F14">
        <w:rPr>
          <w:rtl/>
        </w:rPr>
        <w:tab/>
        <w:t>نوع المسألة أو الاقتراح</w:t>
      </w:r>
      <w:del w:id="525" w:author="Samuel, Hany" w:date="2024-10-07T09:25:00Z">
        <w:r w:rsidDel="006367EA">
          <w:rPr>
            <w:rStyle w:val="FootnoteReference"/>
            <w:rtl/>
          </w:rPr>
          <w:footnoteReference w:customMarkFollows="1" w:id="11"/>
          <w:delText>7</w:delText>
        </w:r>
      </w:del>
      <w:ins w:id="528" w:author="Samuel, Hany" w:date="2024-10-07T09:25:00Z">
        <w:r>
          <w:rPr>
            <w:rStyle w:val="FootnoteReference"/>
            <w:rtl/>
          </w:rPr>
          <w:footnoteReference w:customMarkFollows="1" w:id="12"/>
          <w:t>8</w:t>
        </w:r>
      </w:ins>
    </w:p>
    <w:p w14:paraId="08C78A7B" w14:textId="77777777" w:rsidR="003557C5" w:rsidRPr="00FC0F14" w:rsidRDefault="003557C5" w:rsidP="003557C5">
      <w:pPr>
        <w:pStyle w:val="enumlev1"/>
        <w:rPr>
          <w:rtl/>
        </w:rPr>
      </w:pPr>
      <w:r w:rsidRPr="00FC0F14">
        <w:sym w:font="Symbol" w:char="F0B7"/>
      </w:r>
      <w:r w:rsidRPr="00FC0F14">
        <w:rPr>
          <w:rtl/>
        </w:rPr>
        <w:tab/>
        <w:t>الأسباب أو التجارب التي تكمن وراء المسألة المقترحة أو الاقتراح</w:t>
      </w:r>
      <w:r w:rsidRPr="00FC0F14">
        <w:rPr>
          <w:rFonts w:hint="cs"/>
          <w:rtl/>
        </w:rPr>
        <w:t>، مع مراعاة الرقم 196 من اتفاقية الاتحاد</w:t>
      </w:r>
    </w:p>
    <w:p w14:paraId="6A183373" w14:textId="77777777" w:rsidR="003557C5" w:rsidRPr="00FC0F14" w:rsidRDefault="003557C5" w:rsidP="003557C5">
      <w:pPr>
        <w:pStyle w:val="enumlev1"/>
      </w:pPr>
      <w:r w:rsidRPr="00FC0F14">
        <w:sym w:font="Symbol" w:char="F0B7"/>
      </w:r>
      <w:r w:rsidRPr="00FC0F14">
        <w:rPr>
          <w:rtl/>
        </w:rPr>
        <w:tab/>
        <w:t xml:space="preserve">مشروع نص </w:t>
      </w:r>
      <w:r w:rsidRPr="00FC0F14">
        <w:rPr>
          <w:rFonts w:hint="eastAsia"/>
          <w:rtl/>
        </w:rPr>
        <w:t>المسألة</w:t>
      </w:r>
      <w:r w:rsidRPr="00FC0F14">
        <w:rPr>
          <w:rtl/>
        </w:rPr>
        <w:t xml:space="preserve"> أو الاقتراح</w:t>
      </w:r>
    </w:p>
    <w:p w14:paraId="3D7AA768" w14:textId="77777777" w:rsidR="003557C5" w:rsidRPr="00FC0F14" w:rsidRDefault="003557C5" w:rsidP="003557C5">
      <w:pPr>
        <w:pStyle w:val="enumlev1"/>
        <w:rPr>
          <w:rtl/>
        </w:rPr>
      </w:pPr>
      <w:r w:rsidRPr="00FC0F14">
        <w:sym w:font="Symbol" w:char="F0B7"/>
      </w:r>
      <w:r w:rsidRPr="00FC0F14">
        <w:rPr>
          <w:rtl/>
        </w:rPr>
        <w:tab/>
        <w:t>الهدف المحدد (أو الأهداف المحددة) مع بيان الإطار الزمني للانتهاء</w:t>
      </w:r>
    </w:p>
    <w:p w14:paraId="25751873" w14:textId="77777777" w:rsidR="003557C5" w:rsidRPr="00FC0F14" w:rsidRDefault="003557C5" w:rsidP="003557C5">
      <w:pPr>
        <w:pStyle w:val="enumlev1"/>
        <w:rPr>
          <w:rtl/>
        </w:rPr>
      </w:pPr>
      <w:r w:rsidRPr="00FC0F14">
        <w:sym w:font="Symbol" w:char="F0B7"/>
      </w:r>
      <w:r w:rsidRPr="00FC0F14">
        <w:rPr>
          <w:rtl/>
        </w:rPr>
        <w:tab/>
        <w:t>علاقة هذه الدراسة</w:t>
      </w:r>
      <w:r w:rsidRPr="00FC0F14">
        <w:rPr>
          <w:rFonts w:hint="cs"/>
          <w:rtl/>
        </w:rPr>
        <w:t xml:space="preserve"> بما يلي</w:t>
      </w:r>
      <w:r w:rsidRPr="00FC0F14">
        <w:rPr>
          <w:rtl/>
        </w:rPr>
        <w:t>:</w:t>
      </w:r>
    </w:p>
    <w:p w14:paraId="1837BB30" w14:textId="77777777" w:rsidR="003557C5" w:rsidRPr="00FC0F14" w:rsidRDefault="003557C5" w:rsidP="003557C5">
      <w:pPr>
        <w:pStyle w:val="enumlev2"/>
      </w:pPr>
      <w:r w:rsidRPr="00FC0F14">
        <w:rPr>
          <w:rtl/>
        </w:rPr>
        <w:t>–</w:t>
      </w:r>
      <w:r w:rsidRPr="00FC0F14">
        <w:rPr>
          <w:rtl/>
        </w:rPr>
        <w:tab/>
      </w:r>
      <w:r w:rsidRPr="00FC0F14">
        <w:rPr>
          <w:rFonts w:hint="eastAsia"/>
          <w:rtl/>
        </w:rPr>
        <w:t>ال</w:t>
      </w:r>
      <w:r w:rsidRPr="00FC0F14">
        <w:rPr>
          <w:rtl/>
        </w:rPr>
        <w:t>توصيات</w:t>
      </w:r>
    </w:p>
    <w:p w14:paraId="2D14D7E3" w14:textId="77777777" w:rsidR="003557C5" w:rsidRPr="00FC0F14" w:rsidRDefault="003557C5" w:rsidP="003557C5">
      <w:pPr>
        <w:pStyle w:val="enumlev2"/>
      </w:pPr>
      <w:r w:rsidRPr="00FC0F14">
        <w:rPr>
          <w:rtl/>
        </w:rPr>
        <w:t>–</w:t>
      </w:r>
      <w:r w:rsidRPr="00FC0F14">
        <w:rPr>
          <w:rtl/>
        </w:rPr>
        <w:tab/>
      </w:r>
      <w:r w:rsidRPr="00FC0F14">
        <w:rPr>
          <w:rFonts w:hint="eastAsia"/>
          <w:rtl/>
        </w:rPr>
        <w:t>ال</w:t>
      </w:r>
      <w:r w:rsidRPr="00FC0F14">
        <w:rPr>
          <w:rtl/>
        </w:rPr>
        <w:t>مسائل</w:t>
      </w:r>
    </w:p>
    <w:p w14:paraId="13AAE2D4" w14:textId="77777777" w:rsidR="003557C5" w:rsidRPr="00FC0F14" w:rsidRDefault="003557C5" w:rsidP="003557C5">
      <w:pPr>
        <w:pStyle w:val="enumlev2"/>
      </w:pPr>
      <w:r w:rsidRPr="00FC0F14">
        <w:rPr>
          <w:rtl/>
        </w:rPr>
        <w:t>–</w:t>
      </w:r>
      <w:r w:rsidRPr="00FC0F14">
        <w:rPr>
          <w:rtl/>
        </w:rPr>
        <w:tab/>
        <w:t>لجان دراسات</w:t>
      </w:r>
    </w:p>
    <w:p w14:paraId="1DCC9DCF" w14:textId="77777777" w:rsidR="003557C5" w:rsidRPr="00FC0F14" w:rsidRDefault="003557C5" w:rsidP="003557C5">
      <w:pPr>
        <w:pStyle w:val="enumlev2"/>
        <w:rPr>
          <w:rtl/>
        </w:rPr>
      </w:pPr>
      <w:r w:rsidRPr="00FC0F14">
        <w:rPr>
          <w:rtl/>
        </w:rPr>
        <w:t>–</w:t>
      </w:r>
      <w:r w:rsidRPr="00FC0F14">
        <w:rPr>
          <w:rtl/>
        </w:rPr>
        <w:tab/>
      </w:r>
      <w:r w:rsidRPr="00FC0F14">
        <w:rPr>
          <w:rFonts w:hint="eastAsia"/>
          <w:rtl/>
        </w:rPr>
        <w:t>منظمات</w:t>
      </w:r>
      <w:r w:rsidRPr="00FC0F14">
        <w:rPr>
          <w:rtl/>
        </w:rPr>
        <w:t xml:space="preserve"> التقييس المعنية</w:t>
      </w:r>
    </w:p>
    <w:p w14:paraId="4DCEC9EB" w14:textId="77777777" w:rsidR="003557C5" w:rsidRPr="00FC0F14" w:rsidRDefault="003557C5" w:rsidP="003557C5">
      <w:pPr>
        <w:rPr>
          <w:noProof/>
          <w:rtl/>
          <w:lang w:bidi="ar-EG"/>
        </w:rPr>
      </w:pPr>
      <w:r w:rsidRPr="00FC0F14">
        <w:rPr>
          <w:noProof/>
          <w:rtl/>
          <w:lang w:bidi="ar-EG"/>
        </w:rPr>
        <w:t>ويمكن الاطلاع على المبادئ التوجيهية لصياغة نص المسألة في </w:t>
      </w:r>
      <w:r w:rsidRPr="00FC0F14">
        <w:rPr>
          <w:rFonts w:hint="cs"/>
          <w:noProof/>
          <w:rtl/>
          <w:lang w:bidi="ar-EG"/>
        </w:rPr>
        <w:t>ال</w:t>
      </w:r>
      <w:r w:rsidRPr="00FC0F14">
        <w:rPr>
          <w:noProof/>
          <w:rtl/>
          <w:lang w:bidi="ar-EG"/>
        </w:rPr>
        <w:t>موقع</w:t>
      </w:r>
      <w:r w:rsidRPr="00FC0F14">
        <w:rPr>
          <w:rFonts w:hint="cs"/>
          <w:noProof/>
          <w:rtl/>
          <w:lang w:bidi="ar-EG"/>
        </w:rPr>
        <w:t xml:space="preserve"> الإلكتروني</w:t>
      </w:r>
      <w:r w:rsidRPr="00FC0F14">
        <w:rPr>
          <w:noProof/>
          <w:rtl/>
          <w:lang w:bidi="ar-EG"/>
        </w:rPr>
        <w:t xml:space="preserve"> </w:t>
      </w:r>
      <w:r w:rsidRPr="00FC0F14">
        <w:rPr>
          <w:rFonts w:hint="cs"/>
          <w:noProof/>
          <w:rtl/>
          <w:lang w:bidi="ar-EG"/>
        </w:rPr>
        <w:t>ل</w:t>
      </w:r>
      <w:r w:rsidRPr="00FC0F14">
        <w:rPr>
          <w:noProof/>
          <w:rtl/>
          <w:lang w:bidi="ar-EG"/>
        </w:rPr>
        <w:t>قطاع تقييس الاتصالات.</w:t>
      </w:r>
    </w:p>
    <w:p w14:paraId="11250D4C" w14:textId="77777777" w:rsidR="003557C5" w:rsidRPr="00FC0F14" w:rsidRDefault="003557C5" w:rsidP="003557C5">
      <w:pPr>
        <w:pStyle w:val="AppendixNo"/>
      </w:pPr>
      <w:r w:rsidRPr="00FC0F14">
        <w:rPr>
          <w:rtl/>
        </w:rPr>
        <w:t xml:space="preserve">التذييل </w:t>
      </w:r>
      <w:r w:rsidRPr="00FC0F14">
        <w:t>II</w:t>
      </w:r>
      <w:r w:rsidRPr="00FC0F14">
        <w:rPr>
          <w:rtl/>
        </w:rPr>
        <w:br/>
        <w:t>(</w:t>
      </w:r>
      <w:r w:rsidRPr="00FC0F14">
        <w:rPr>
          <w:rFonts w:hint="eastAsia"/>
          <w:rtl/>
        </w:rPr>
        <w:t>ل</w:t>
      </w:r>
      <w:r w:rsidRPr="00FC0F14">
        <w:rPr>
          <w:rtl/>
        </w:rPr>
        <w:t xml:space="preserve">لقرار </w:t>
      </w:r>
      <w:r w:rsidRPr="00FC0F14">
        <w:t>1</w:t>
      </w:r>
      <w:r w:rsidRPr="00FC0F14">
        <w:rPr>
          <w:rFonts w:hint="cs"/>
          <w:rtl/>
        </w:rPr>
        <w:t xml:space="preserve"> (المراجَع في </w:t>
      </w:r>
      <w:del w:id="530" w:author="Samuel, Hany" w:date="2024-10-07T08:24:00Z">
        <w:r w:rsidRPr="00FC0F14" w:rsidDel="00C73958">
          <w:rPr>
            <w:rFonts w:hint="cs"/>
            <w:rtl/>
          </w:rPr>
          <w:delText xml:space="preserve">جنيف، </w:delText>
        </w:r>
        <w:r w:rsidRPr="00FC0F14" w:rsidDel="00C73958">
          <w:rPr>
            <w:lang w:val="en-US"/>
          </w:rPr>
          <w:delText>2022</w:delText>
        </w:r>
      </w:del>
      <w:ins w:id="531" w:author="Samuel, Hany" w:date="2024-10-07T08:24:00Z">
        <w:r>
          <w:rPr>
            <w:rFonts w:hint="eastAsia"/>
            <w:rtl/>
          </w:rPr>
          <w:t>نيودلهي،</w:t>
        </w:r>
        <w:r>
          <w:rPr>
            <w:rtl/>
          </w:rPr>
          <w:t xml:space="preserve"> </w:t>
        </w:r>
        <w:r>
          <w:rPr>
            <w:rtl/>
            <w:lang w:val="en-US"/>
          </w:rPr>
          <w:t>2024</w:t>
        </w:r>
      </w:ins>
      <w:r w:rsidRPr="00FC0F14">
        <w:rPr>
          <w:rFonts w:hint="cs"/>
          <w:rtl/>
          <w:lang w:val="en-US"/>
        </w:rPr>
        <w:t>)</w:t>
      </w:r>
      <w:r w:rsidRPr="00FC0F14">
        <w:rPr>
          <w:rtl/>
        </w:rPr>
        <w:t>)</w:t>
      </w:r>
    </w:p>
    <w:p w14:paraId="557BD6AE" w14:textId="77777777" w:rsidR="003557C5" w:rsidRPr="00FC0F14" w:rsidRDefault="003557C5" w:rsidP="003557C5">
      <w:pPr>
        <w:pStyle w:val="Appendixtitle"/>
        <w:rPr>
          <w:noProof/>
        </w:rPr>
      </w:pPr>
      <w:r w:rsidRPr="00FC0F14">
        <w:rPr>
          <w:noProof/>
          <w:rtl/>
        </w:rPr>
        <w:t xml:space="preserve">نص مقترح </w:t>
      </w:r>
      <w:r w:rsidRPr="00FC0F14">
        <w:rPr>
          <w:rtl/>
        </w:rPr>
        <w:t>لملاحظة</w:t>
      </w:r>
      <w:r w:rsidRPr="00FC0F14">
        <w:rPr>
          <w:noProof/>
          <w:rtl/>
        </w:rPr>
        <w:t xml:space="preserve"> تضاف إلى </w:t>
      </w:r>
      <w:r w:rsidRPr="00FC0F14">
        <w:rPr>
          <w:rFonts w:hint="cs"/>
          <w:noProof/>
          <w:rtl/>
        </w:rPr>
        <w:t>الرسالة المعممة</w:t>
      </w:r>
    </w:p>
    <w:p w14:paraId="0AE7A249" w14:textId="77777777" w:rsidR="003557C5" w:rsidRDefault="003557C5" w:rsidP="003557C5">
      <w:pPr>
        <w:pStyle w:val="Normalaftertitle"/>
        <w:rPr>
          <w:noProof/>
          <w:rtl/>
          <w:lang w:bidi="ar-EG"/>
        </w:rPr>
      </w:pPr>
      <w:r w:rsidRPr="00FC0F14">
        <w:rPr>
          <w:noProof/>
          <w:rtl/>
          <w:lang w:bidi="ar-EG"/>
        </w:rPr>
        <w:t xml:space="preserve">تلقى مكتب تقييس الاتصالات بياناً (بيانات) بأن </w:t>
      </w:r>
      <w:r w:rsidRPr="00FC0F14">
        <w:rPr>
          <w:rFonts w:hint="cs"/>
          <w:noProof/>
          <w:rtl/>
          <w:lang w:bidi="ar-EG"/>
        </w:rPr>
        <w:t xml:space="preserve">تنفيذ مشروع التوصية هذا قد يستدعي </w:t>
      </w:r>
      <w:r w:rsidRPr="00FC0F14">
        <w:rPr>
          <w:noProof/>
          <w:rtl/>
          <w:lang w:bidi="ar-EG"/>
        </w:rPr>
        <w:t xml:space="preserve">استعمال حق </w:t>
      </w:r>
      <w:r w:rsidRPr="00FC0F14">
        <w:rPr>
          <w:rFonts w:hint="cs"/>
          <w:noProof/>
          <w:rtl/>
          <w:lang w:bidi="ar-EG"/>
        </w:rPr>
        <w:t>من حقوق ال</w:t>
      </w:r>
      <w:r w:rsidRPr="00FC0F14">
        <w:rPr>
          <w:noProof/>
          <w:rtl/>
          <w:lang w:bidi="ar-EG"/>
        </w:rPr>
        <w:t xml:space="preserve">ملكية </w:t>
      </w:r>
      <w:r w:rsidRPr="00FC0F14">
        <w:rPr>
          <w:rFonts w:hint="cs"/>
          <w:noProof/>
          <w:rtl/>
          <w:lang w:bidi="ar-EG"/>
        </w:rPr>
        <w:t>ال</w:t>
      </w:r>
      <w:r w:rsidRPr="00FC0F14">
        <w:rPr>
          <w:noProof/>
          <w:rtl/>
          <w:lang w:bidi="ar-EG"/>
        </w:rPr>
        <w:t>فكرية، يخضع لحماية واحد</w:t>
      </w:r>
      <w:r w:rsidRPr="00FC0F14">
        <w:rPr>
          <w:rFonts w:hint="cs"/>
          <w:noProof/>
          <w:rtl/>
          <w:lang w:bidi="ar-EG"/>
        </w:rPr>
        <w:t>ة</w:t>
      </w:r>
      <w:r w:rsidRPr="00FC0F14">
        <w:rPr>
          <w:noProof/>
          <w:rtl/>
          <w:lang w:bidi="ar-EG"/>
        </w:rPr>
        <w:t xml:space="preserve"> أو أكثر من براءات الاختراع/حقوق </w:t>
      </w:r>
      <w:r w:rsidRPr="00FC0F14">
        <w:rPr>
          <w:rFonts w:hint="cs"/>
          <w:noProof/>
          <w:rtl/>
          <w:lang w:bidi="ar-EG"/>
        </w:rPr>
        <w:t>التأليف والطبع الخاصة بالبرمجيات</w:t>
      </w:r>
      <w:r w:rsidRPr="00FC0F14">
        <w:rPr>
          <w:noProof/>
          <w:rtl/>
          <w:lang w:bidi="ar-EG"/>
        </w:rPr>
        <w:t xml:space="preserve">، صدرت بالفعل أو تنتظر الصدور. ويمكن الاطلاع على المعلومات المتاحة بشأن براءات الاختراع وحقوق </w:t>
      </w:r>
      <w:r w:rsidRPr="00FC0F14">
        <w:rPr>
          <w:rFonts w:hint="cs"/>
          <w:noProof/>
          <w:rtl/>
          <w:lang w:bidi="ar-EG"/>
        </w:rPr>
        <w:t>التأليف والطبع الخاصة بالبرمجيات</w:t>
      </w:r>
      <w:r w:rsidRPr="00FC0F14">
        <w:rPr>
          <w:noProof/>
          <w:rtl/>
          <w:lang w:bidi="ar-EG"/>
        </w:rPr>
        <w:t xml:space="preserve"> بالرجوع إلى </w:t>
      </w:r>
      <w:r w:rsidRPr="00FC0F14">
        <w:rPr>
          <w:rFonts w:hint="cs"/>
          <w:noProof/>
          <w:rtl/>
          <w:lang w:bidi="ar-EG"/>
        </w:rPr>
        <w:t>ال</w:t>
      </w:r>
      <w:r w:rsidRPr="00FC0F14">
        <w:rPr>
          <w:noProof/>
          <w:rtl/>
          <w:lang w:bidi="ar-EG"/>
        </w:rPr>
        <w:t xml:space="preserve">موقع </w:t>
      </w:r>
      <w:r w:rsidRPr="00FC0F14">
        <w:rPr>
          <w:rFonts w:hint="cs"/>
          <w:noProof/>
          <w:rtl/>
          <w:lang w:bidi="ar-EG"/>
        </w:rPr>
        <w:t>الإلكتروني ل</w:t>
      </w:r>
      <w:r w:rsidRPr="00FC0F14">
        <w:rPr>
          <w:noProof/>
          <w:rtl/>
          <w:lang w:bidi="ar-EG"/>
        </w:rPr>
        <w:t>قطاع تقييس الاتصالات.</w:t>
      </w:r>
    </w:p>
    <w:p w14:paraId="79D730FF" w14:textId="5D37DF40" w:rsidR="00006BBF" w:rsidRPr="00B066DB" w:rsidRDefault="00B066DB" w:rsidP="00B066DB">
      <w:pPr>
        <w:pStyle w:val="Reasons"/>
        <w:rPr>
          <w:b w:val="0"/>
          <w:bCs w:val="0"/>
        </w:rPr>
      </w:pPr>
      <w:r>
        <w:rPr>
          <w:rtl/>
        </w:rPr>
        <w:t>ا</w:t>
      </w:r>
      <w:r>
        <w:rPr>
          <w:rtl/>
        </w:rPr>
        <w:t>لأسباب:</w:t>
      </w:r>
      <w:r>
        <w:tab/>
      </w:r>
      <w:r w:rsidRPr="00B066DB">
        <w:rPr>
          <w:b w:val="0"/>
          <w:bCs w:val="0"/>
          <w:rtl/>
          <w:lang w:bidi="ar-EG"/>
        </w:rPr>
        <w:t xml:space="preserve">من الضروري تحديث نص القرار 1 للجمعية بما يتماشى مع نتائج المناقشات بشأن المسائل الإجرائية التي جرت في اجتماعات لجان دراسات قطاع تقييس الاتصالات والفريق الاستشاري لتقييس الاتصالات، وضمان المواءمة اللازمة مع التغييرات التي أدخلت على القرارات الإجرائية للقطاعين الآخرين. كما أنه من الضروري </w:t>
      </w:r>
      <w:r w:rsidRPr="00B066DB">
        <w:rPr>
          <w:rFonts w:hint="cs"/>
          <w:b w:val="0"/>
          <w:bCs w:val="0"/>
          <w:rtl/>
          <w:lang w:bidi="ar-EG"/>
        </w:rPr>
        <w:t>استرعاء</w:t>
      </w:r>
      <w:r w:rsidRPr="00B066DB">
        <w:rPr>
          <w:b w:val="0"/>
          <w:bCs w:val="0"/>
          <w:rtl/>
          <w:lang w:bidi="ar-EG"/>
        </w:rPr>
        <w:t xml:space="preserve"> الانتباه إلى القرارات غير المتوازنة و/أو ذات الدوافع السياسية في عمل </w:t>
      </w:r>
      <w:r w:rsidRPr="00B066DB">
        <w:rPr>
          <w:rFonts w:hint="cs"/>
          <w:b w:val="0"/>
          <w:bCs w:val="0"/>
          <w:rtl/>
          <w:lang w:bidi="ar-EG"/>
        </w:rPr>
        <w:t>ال</w:t>
      </w:r>
      <w:r w:rsidRPr="00B066DB">
        <w:rPr>
          <w:b w:val="0"/>
          <w:bCs w:val="0"/>
          <w:rtl/>
          <w:lang w:bidi="ar-EG"/>
        </w:rPr>
        <w:t xml:space="preserve">قطاع </w:t>
      </w:r>
      <w:r w:rsidRPr="00B066DB">
        <w:rPr>
          <w:rFonts w:hint="cs"/>
          <w:b w:val="0"/>
          <w:bCs w:val="0"/>
          <w:rtl/>
          <w:lang w:bidi="ar-EG"/>
        </w:rPr>
        <w:t>وتجنبها</w:t>
      </w:r>
      <w:r w:rsidRPr="00B066DB">
        <w:rPr>
          <w:b w:val="0"/>
          <w:bCs w:val="0"/>
          <w:rtl/>
          <w:lang w:bidi="ar-EG"/>
        </w:rPr>
        <w:t xml:space="preserve">. </w:t>
      </w:r>
      <w:r w:rsidRPr="00B066DB">
        <w:rPr>
          <w:rFonts w:hint="cs"/>
          <w:b w:val="0"/>
          <w:bCs w:val="0"/>
          <w:rtl/>
          <w:lang w:bidi="ar-EG"/>
        </w:rPr>
        <w:t>و</w:t>
      </w:r>
      <w:r w:rsidRPr="00B066DB">
        <w:rPr>
          <w:b w:val="0"/>
          <w:bCs w:val="0"/>
          <w:rtl/>
          <w:lang w:bidi="ar-EG"/>
        </w:rPr>
        <w:t>بالإضافة إلى ذلك، من الضروري إزالة أوجه الغموض أو "</w:t>
      </w:r>
      <w:r w:rsidRPr="00B066DB">
        <w:rPr>
          <w:rFonts w:hint="cs"/>
          <w:b w:val="0"/>
          <w:bCs w:val="0"/>
          <w:rtl/>
          <w:lang w:bidi="ar-EG"/>
        </w:rPr>
        <w:t>المجالات غير الواضحة</w:t>
      </w:r>
      <w:r w:rsidRPr="00B066DB">
        <w:rPr>
          <w:b w:val="0"/>
          <w:bCs w:val="0"/>
          <w:rtl/>
          <w:lang w:bidi="ar-EG"/>
        </w:rPr>
        <w:t xml:space="preserve">" </w:t>
      </w:r>
      <w:r w:rsidRPr="00B066DB">
        <w:rPr>
          <w:rFonts w:hint="cs"/>
          <w:b w:val="0"/>
          <w:bCs w:val="0"/>
          <w:rtl/>
        </w:rPr>
        <w:t>ا</w:t>
      </w:r>
      <w:r w:rsidRPr="00B066DB">
        <w:rPr>
          <w:b w:val="0"/>
          <w:bCs w:val="0"/>
          <w:rtl/>
        </w:rPr>
        <w:t xml:space="preserve">لتي يمكن </w:t>
      </w:r>
      <w:r w:rsidRPr="00B066DB">
        <w:rPr>
          <w:rFonts w:hint="cs"/>
          <w:b w:val="0"/>
          <w:bCs w:val="0"/>
          <w:rtl/>
        </w:rPr>
        <w:t>أن يفسرها</w:t>
      </w:r>
      <w:r w:rsidRPr="00B066DB">
        <w:rPr>
          <w:b w:val="0"/>
          <w:bCs w:val="0"/>
          <w:rtl/>
        </w:rPr>
        <w:t xml:space="preserve"> بشكل مختلف </w:t>
      </w:r>
      <w:r w:rsidRPr="00B066DB">
        <w:rPr>
          <w:rFonts w:hint="cs"/>
          <w:b w:val="0"/>
          <w:bCs w:val="0"/>
          <w:rtl/>
        </w:rPr>
        <w:t xml:space="preserve">كل من </w:t>
      </w:r>
      <w:r w:rsidRPr="00B066DB">
        <w:rPr>
          <w:b w:val="0"/>
          <w:bCs w:val="0"/>
          <w:rtl/>
        </w:rPr>
        <w:t>الرؤساء والمشارك</w:t>
      </w:r>
      <w:r w:rsidRPr="00B066DB">
        <w:rPr>
          <w:rFonts w:hint="cs"/>
          <w:b w:val="0"/>
          <w:bCs w:val="0"/>
          <w:rtl/>
        </w:rPr>
        <w:t>ي</w:t>
      </w:r>
      <w:r w:rsidRPr="00B066DB">
        <w:rPr>
          <w:b w:val="0"/>
          <w:bCs w:val="0"/>
          <w:rtl/>
        </w:rPr>
        <w:t>ن في اجتماعات قطاع تقييس الاتصالات</w:t>
      </w:r>
      <w:r w:rsidRPr="00B066DB">
        <w:rPr>
          <w:b w:val="0"/>
          <w:bCs w:val="0"/>
          <w:rtl/>
          <w:lang w:bidi="ar-EG"/>
        </w:rPr>
        <w:t>.</w:t>
      </w:r>
    </w:p>
    <w:sectPr w:rsidR="00006BBF" w:rsidRPr="00B066DB">
      <w:headerReference w:type="even" r:id="rId20"/>
      <w:headerReference w:type="default" r:id="rId21"/>
      <w:type w:val="oddPage"/>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07C1" w14:textId="77777777" w:rsidR="00DA4259" w:rsidRDefault="00DA4259" w:rsidP="002919E1">
      <w:r>
        <w:separator/>
      </w:r>
    </w:p>
    <w:p w14:paraId="298965B6" w14:textId="77777777" w:rsidR="00DA4259" w:rsidRDefault="00DA4259" w:rsidP="002919E1"/>
    <w:p w14:paraId="170FAE7E" w14:textId="77777777" w:rsidR="00DA4259" w:rsidRDefault="00DA4259" w:rsidP="002919E1"/>
    <w:p w14:paraId="4FA5D42A" w14:textId="77777777" w:rsidR="00DA4259" w:rsidRDefault="00DA4259"/>
  </w:endnote>
  <w:endnote w:type="continuationSeparator" w:id="0">
    <w:p w14:paraId="6D8A9B1C" w14:textId="77777777" w:rsidR="00DA4259" w:rsidRDefault="00DA4259" w:rsidP="002919E1">
      <w:r>
        <w:continuationSeparator/>
      </w:r>
    </w:p>
    <w:p w14:paraId="796D7BFA" w14:textId="77777777" w:rsidR="00DA4259" w:rsidRDefault="00DA4259" w:rsidP="002919E1"/>
    <w:p w14:paraId="783A1AEE" w14:textId="77777777" w:rsidR="00DA4259" w:rsidRDefault="00DA4259" w:rsidP="002919E1"/>
    <w:p w14:paraId="68281911"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14D1" w14:textId="408A8EEE" w:rsidR="00DA4259" w:rsidRDefault="001B3DDD" w:rsidP="001B3DDD">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47942792" w14:textId="77777777" w:rsidR="00DA4259" w:rsidRDefault="00DA4259" w:rsidP="002919E1">
      <w:r>
        <w:continuationSeparator/>
      </w:r>
    </w:p>
    <w:p w14:paraId="19BED7F2" w14:textId="77777777" w:rsidR="00DA4259" w:rsidRDefault="00DA4259" w:rsidP="002919E1"/>
    <w:p w14:paraId="496F1277" w14:textId="77777777" w:rsidR="00DA4259" w:rsidRDefault="00DA4259" w:rsidP="002919E1"/>
    <w:p w14:paraId="452437DF" w14:textId="77777777" w:rsidR="00DA4259" w:rsidRDefault="00DA4259"/>
  </w:footnote>
  <w:footnote w:id="1">
    <w:p w14:paraId="51FFE29B" w14:textId="38F10AD0" w:rsidR="006A7B9F" w:rsidRPr="001E025D" w:rsidRDefault="00B066DB" w:rsidP="005F7FEA">
      <w:pPr>
        <w:pStyle w:val="FootnoteText"/>
        <w:tabs>
          <w:tab w:val="clear" w:pos="794"/>
          <w:tab w:val="clear" w:pos="1191"/>
          <w:tab w:val="left" w:pos="567"/>
        </w:tabs>
        <w:spacing w:line="192" w:lineRule="auto"/>
        <w:rPr>
          <w:spacing w:val="-2"/>
        </w:rPr>
      </w:pPr>
      <w:r w:rsidRPr="009D1493">
        <w:rPr>
          <w:rStyle w:val="FootnoteReference"/>
          <w:position w:val="0"/>
          <w:rtl/>
        </w:rPr>
        <w:t>1</w:t>
      </w:r>
      <w:r w:rsidRPr="001B3DDD">
        <w:rPr>
          <w:rtl/>
        </w:rPr>
        <w:tab/>
      </w:r>
      <w:r w:rsidR="009D1493" w:rsidRPr="001E025D">
        <w:rPr>
          <w:spacing w:val="-2"/>
          <w:rtl/>
        </w:rPr>
        <w:t>سبق نشره (جنيف، 1956 و1958؛ نيودلهي، 1960؛ جنيف، 1964؛ مار ديل بلاتا، 1968؛ جنيف، 1972 و1976 و1980؛ مالقة-طورمولينوس، 1984؛ ملبورن، 1988؛ هلسنكي، 1993؛ جنيف، 1996؛ مونتريال، 2000؛ فلوريانوبوليس، 2004؛ جوهانسبرغ، 2008؛ دبي، 2012؛ الحمامات، 2016؛ جنيف، 2022</w:t>
      </w:r>
      <w:ins w:id="5" w:author="AAK" w:date="2024-10-08T11:36:00Z">
        <w:r w:rsidR="009D1493" w:rsidRPr="001E025D">
          <w:rPr>
            <w:rFonts w:hint="cs"/>
            <w:spacing w:val="-2"/>
            <w:rtl/>
          </w:rPr>
          <w:t xml:space="preserve">؛ </w:t>
        </w:r>
        <w:r w:rsidR="009D1493" w:rsidRPr="001E025D">
          <w:rPr>
            <w:spacing w:val="-2"/>
            <w:rtl/>
          </w:rPr>
          <w:t>نيودلهي، 2024</w:t>
        </w:r>
      </w:ins>
      <w:r w:rsidR="009D1493" w:rsidRPr="001E025D">
        <w:rPr>
          <w:spacing w:val="-2"/>
          <w:rtl/>
        </w:rPr>
        <w:t>).</w:t>
      </w:r>
    </w:p>
  </w:footnote>
  <w:footnote w:id="2">
    <w:p w14:paraId="70B27A71" w14:textId="77777777" w:rsidR="003557C5" w:rsidRDefault="003557C5" w:rsidP="005F7FEA">
      <w:pPr>
        <w:pStyle w:val="FootnoteText"/>
        <w:tabs>
          <w:tab w:val="clear" w:pos="794"/>
          <w:tab w:val="left" w:pos="567"/>
        </w:tabs>
        <w:spacing w:line="192" w:lineRule="auto"/>
      </w:pPr>
      <w:r>
        <w:rPr>
          <w:rStyle w:val="FootnoteReference"/>
          <w:rtl/>
        </w:rPr>
        <w:t>2</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0A103079" w14:textId="77777777" w:rsidR="003557C5" w:rsidRDefault="003557C5" w:rsidP="005F7FEA">
      <w:pPr>
        <w:pStyle w:val="FootnoteText"/>
        <w:tabs>
          <w:tab w:val="clear" w:pos="794"/>
          <w:tab w:val="left" w:pos="567"/>
        </w:tabs>
        <w:spacing w:line="192" w:lineRule="auto"/>
      </w:pPr>
      <w:r>
        <w:rPr>
          <w:rStyle w:val="FootnoteReference"/>
          <w:rtl/>
        </w:rPr>
        <w:t>3</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33A9FE46" w14:textId="1DB5CAEA" w:rsidR="003557C5" w:rsidRPr="00AB1C4A" w:rsidRDefault="003557C5" w:rsidP="00AB1C4A">
      <w:pPr>
        <w:tabs>
          <w:tab w:val="clear" w:pos="794"/>
          <w:tab w:val="left" w:pos="567"/>
        </w:tabs>
        <w:spacing w:before="0"/>
        <w:rPr>
          <w:sz w:val="18"/>
          <w:szCs w:val="18"/>
          <w:rtl/>
          <w:lang w:bidi="ar-EG"/>
        </w:rPr>
      </w:pPr>
      <w:ins w:id="255" w:author="Samuel, Hany" w:date="2024-10-07T09:16:00Z">
        <w:r>
          <w:rPr>
            <w:rStyle w:val="FootnoteReference"/>
            <w:rtl/>
          </w:rPr>
          <w:t>4</w:t>
        </w:r>
        <w:r>
          <w:tab/>
        </w:r>
      </w:ins>
      <w:ins w:id="256" w:author="Arabic-RN" w:date="2024-10-07T14:57:00Z">
        <w:r w:rsidRPr="007B0D33">
          <w:rPr>
            <w:sz w:val="18"/>
            <w:szCs w:val="18"/>
            <w:rtl/>
            <w:lang w:bidi="ar-EG"/>
          </w:rPr>
          <w:t>الإعلان العالمي لحقوق الإنسان، المادة 2</w:t>
        </w:r>
      </w:ins>
      <w:ins w:id="257" w:author="Hashem Darkashalli" w:date="2024-10-09T15:03:00Z">
        <w:r>
          <w:rPr>
            <w:rFonts w:hint="cs"/>
            <w:sz w:val="18"/>
            <w:szCs w:val="18"/>
            <w:rtl/>
            <w:lang w:bidi="ar-EG"/>
          </w:rPr>
          <w:t>.</w:t>
        </w:r>
      </w:ins>
    </w:p>
  </w:footnote>
  <w:footnote w:id="5">
    <w:p w14:paraId="1B8C8658" w14:textId="77777777" w:rsidR="003557C5" w:rsidDel="00CC5BA2" w:rsidRDefault="003557C5" w:rsidP="00B3563A">
      <w:pPr>
        <w:pStyle w:val="FootnoteText"/>
        <w:tabs>
          <w:tab w:val="clear" w:pos="794"/>
          <w:tab w:val="left" w:pos="567"/>
        </w:tabs>
        <w:spacing w:line="192" w:lineRule="auto"/>
        <w:rPr>
          <w:del w:id="374" w:author="Samuel, Hany" w:date="2024-10-07T09:17:00Z"/>
        </w:rPr>
      </w:pPr>
      <w:del w:id="375" w:author="Samuel, Hany" w:date="2024-10-07T09:17:00Z">
        <w:r w:rsidDel="00CC5BA2">
          <w:rPr>
            <w:rStyle w:val="FootnoteReference"/>
            <w:rtl/>
          </w:rPr>
          <w:delText>4</w:delText>
        </w:r>
        <w:r w:rsidDel="00CC5BA2">
          <w:rPr>
            <w:rtl/>
          </w:rPr>
          <w:delText xml:space="preserve"> </w:delText>
        </w:r>
        <w:r w:rsidDel="00CC5BA2">
          <w:rPr>
            <w:rtl/>
          </w:rPr>
          <w:tab/>
          <w:delText>يجوز للمدير ورؤساء لجان الدراسات انتهاز فرصة هذه الاجتماعات للنظر في أي إجراءات ملائمة مما يتصل بالأنشطة المبينة في الفقرتين 4.4 و5.5.</w:delText>
        </w:r>
      </w:del>
    </w:p>
  </w:footnote>
  <w:footnote w:id="6">
    <w:p w14:paraId="790A994F" w14:textId="77777777" w:rsidR="003557C5" w:rsidRDefault="003557C5" w:rsidP="00B3563A">
      <w:pPr>
        <w:pStyle w:val="FootnoteText"/>
        <w:tabs>
          <w:tab w:val="clear" w:pos="794"/>
          <w:tab w:val="left" w:pos="567"/>
        </w:tabs>
        <w:spacing w:line="192" w:lineRule="auto"/>
      </w:pPr>
      <w:ins w:id="377" w:author="Samuel, Hany" w:date="2024-10-07T09:17:00Z">
        <w:r>
          <w:rPr>
            <w:rStyle w:val="FootnoteReference"/>
            <w:rtl/>
          </w:rPr>
          <w:t>5</w:t>
        </w:r>
        <w:r>
          <w:rPr>
            <w:rtl/>
          </w:rPr>
          <w:t xml:space="preserve"> </w:t>
        </w:r>
        <w:r>
          <w:tab/>
        </w:r>
        <w:r>
          <w:rPr>
            <w:rtl/>
          </w:rPr>
          <w:t>يجوز للمدير ورؤساء لجان الدراسات انتهاز فرصة هذه الاجتماعات للنظر في أي إجراءات ملائمة مما يتصل بالأنشطة المبينة في الفقرتين 4.4 و5.5.</w:t>
        </w:r>
      </w:ins>
    </w:p>
  </w:footnote>
  <w:footnote w:id="7">
    <w:p w14:paraId="26A86682" w14:textId="77777777" w:rsidR="003557C5" w:rsidDel="00CC5BA2" w:rsidRDefault="003557C5" w:rsidP="00B3563A">
      <w:pPr>
        <w:pStyle w:val="FootnoteText"/>
        <w:tabs>
          <w:tab w:val="clear" w:pos="794"/>
          <w:tab w:val="left" w:pos="567"/>
        </w:tabs>
        <w:spacing w:line="192" w:lineRule="auto"/>
        <w:rPr>
          <w:del w:id="400" w:author="Samuel, Hany" w:date="2024-10-07T09:19:00Z"/>
        </w:rPr>
      </w:pPr>
      <w:del w:id="401" w:author="Samuel, Hany" w:date="2024-10-07T09:19:00Z">
        <w:r w:rsidDel="00CC5BA2">
          <w:rPr>
            <w:rStyle w:val="FootnoteReference"/>
            <w:rtl/>
          </w:rPr>
          <w:delText>5</w:delText>
        </w:r>
        <w:r w:rsidDel="00CC5BA2">
          <w:rPr>
            <w:rtl/>
          </w:rPr>
          <w:delText xml:space="preserve"> </w:delText>
        </w:r>
        <w:r w:rsidDel="00CC5BA2">
          <w:rPr>
            <w:rtl/>
          </w:rPr>
          <w:tab/>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8">
    <w:p w14:paraId="257157FA" w14:textId="7589C507" w:rsidR="003557C5" w:rsidRDefault="003557C5" w:rsidP="00B3563A">
      <w:pPr>
        <w:pStyle w:val="FootnoteText"/>
        <w:tabs>
          <w:tab w:val="clear" w:pos="794"/>
          <w:tab w:val="left" w:pos="567"/>
        </w:tabs>
        <w:spacing w:line="192" w:lineRule="auto"/>
      </w:pPr>
      <w:ins w:id="403" w:author="Samuel, Hany" w:date="2024-10-07T09:20:00Z">
        <w:r>
          <w:rPr>
            <w:rStyle w:val="FootnoteReference"/>
            <w:rtl/>
          </w:rPr>
          <w:t>6</w:t>
        </w:r>
        <w:r>
          <w:rPr>
            <w:rtl/>
          </w:rPr>
          <w:tab/>
          <w:t>تشمل أقل البلدان نمواً والدول الجزرية الصغيرة النامية والبلدان النامية غير الساحلية والبلدان التي تمر اقتصاداتها بمرحلة انتقالية.</w:t>
        </w:r>
      </w:ins>
    </w:p>
  </w:footnote>
  <w:footnote w:id="9">
    <w:p w14:paraId="0848E7FE" w14:textId="77777777" w:rsidR="003557C5" w:rsidDel="00CC5BA2" w:rsidRDefault="003557C5" w:rsidP="00B3563A">
      <w:pPr>
        <w:pStyle w:val="FootnoteText"/>
        <w:tabs>
          <w:tab w:val="clear" w:pos="794"/>
          <w:tab w:val="left" w:pos="567"/>
        </w:tabs>
        <w:spacing w:line="192" w:lineRule="auto"/>
        <w:rPr>
          <w:del w:id="465" w:author="Samuel, Hany" w:date="2024-10-07T09:23:00Z"/>
        </w:rPr>
      </w:pPr>
      <w:del w:id="466" w:author="Samuel, Hany" w:date="2024-10-07T09:23:00Z">
        <w:r w:rsidDel="00CC5BA2">
          <w:rPr>
            <w:rStyle w:val="FootnoteReference"/>
            <w:rtl/>
          </w:rPr>
          <w:delText>6</w:delText>
        </w:r>
        <w:r w:rsidDel="00CC5BA2">
          <w:rPr>
            <w:rtl/>
          </w:rPr>
          <w:delText xml:space="preserve"> </w:delText>
        </w:r>
        <w:r w:rsidDel="00CC5BA2">
          <w:rPr>
            <w:rtl/>
          </w:rPr>
          <w:tab/>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10">
    <w:p w14:paraId="6FF8AA67" w14:textId="04E43FF2" w:rsidR="003557C5" w:rsidRDefault="003557C5" w:rsidP="00B3563A">
      <w:pPr>
        <w:pStyle w:val="FootnoteText"/>
        <w:tabs>
          <w:tab w:val="clear" w:pos="794"/>
          <w:tab w:val="left" w:pos="567"/>
        </w:tabs>
        <w:spacing w:line="192" w:lineRule="auto"/>
      </w:pPr>
      <w:ins w:id="468" w:author="Samuel, Hany" w:date="2024-10-07T09:23:00Z">
        <w:r>
          <w:rPr>
            <w:rStyle w:val="FootnoteReference"/>
            <w:rtl/>
          </w:rPr>
          <w:t>7</w:t>
        </w:r>
        <w:r>
          <w:rPr>
            <w:rtl/>
          </w:rPr>
          <w:tab/>
          <w:t>تشمل أقل البلدان نمواً والدول الجزرية الصغيرة النامية والبلدان النامية غير الساحلية والبلدان التي تمر اقتصاداتها بمرحلة انتقالية.</w:t>
        </w:r>
      </w:ins>
    </w:p>
  </w:footnote>
  <w:footnote w:id="11">
    <w:p w14:paraId="31AE14ED" w14:textId="77777777" w:rsidR="003557C5" w:rsidDel="006367EA" w:rsidRDefault="003557C5" w:rsidP="00B066DB">
      <w:pPr>
        <w:pStyle w:val="FootnoteText"/>
        <w:tabs>
          <w:tab w:val="clear" w:pos="794"/>
          <w:tab w:val="left" w:pos="567"/>
        </w:tabs>
        <w:spacing w:line="192" w:lineRule="auto"/>
        <w:rPr>
          <w:del w:id="526" w:author="Samuel, Hany" w:date="2024-10-07T09:25:00Z"/>
        </w:rPr>
      </w:pPr>
      <w:del w:id="527" w:author="Samuel, Hany" w:date="2024-10-07T09:25:00Z">
        <w:r w:rsidDel="006367EA">
          <w:rPr>
            <w:rStyle w:val="FootnoteReference"/>
            <w:rtl/>
          </w:rPr>
          <w:delText>7</w:delText>
        </w:r>
        <w:r w:rsidDel="006367EA">
          <w:rPr>
            <w:rtl/>
          </w:rPr>
          <w:delText xml:space="preserve"> </w:delText>
        </w:r>
        <w:r w:rsidDel="006367EA">
          <w:rPr>
            <w:rtl/>
          </w:rPr>
          <w:tab/>
          <w:delText>مسألة ذات طابع عام، مسألة خاصة بمهمة محددة موضوعة لتؤدي إلى توصية، اقتراح بإصدار دليل جديد، أو دليل منقح، وما إلى ذلك.</w:delText>
        </w:r>
      </w:del>
    </w:p>
  </w:footnote>
  <w:footnote w:id="12">
    <w:p w14:paraId="7E6583F6" w14:textId="090C0B20" w:rsidR="003557C5" w:rsidRDefault="003557C5" w:rsidP="00B066DB">
      <w:pPr>
        <w:pStyle w:val="FootnoteText"/>
        <w:tabs>
          <w:tab w:val="clear" w:pos="794"/>
          <w:tab w:val="left" w:pos="567"/>
        </w:tabs>
        <w:spacing w:line="192" w:lineRule="auto"/>
        <w:rPr>
          <w:lang w:bidi="ar-EG"/>
        </w:rPr>
      </w:pPr>
      <w:ins w:id="529" w:author="Samuel, Hany" w:date="2024-10-07T09:25:00Z">
        <w:r>
          <w:rPr>
            <w:rStyle w:val="FootnoteReference"/>
            <w:rtl/>
          </w:rPr>
          <w:t>8</w:t>
        </w:r>
        <w:r>
          <w:rPr>
            <w:rtl/>
            <w:lang w:bidi="ar-EG"/>
          </w:rPr>
          <w:tab/>
        </w:r>
        <w:r>
          <w:rPr>
            <w:rtl/>
          </w:rPr>
          <w:t>مسألة ذات طابع عام، مسألة خاصة بمهمة محددة موضوعة لتؤدي إلى توصية، اقتراح بإصدار دليل جديد، أو دليل منقح، وما إلى ذلك.</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9578" w14:textId="77777777" w:rsidR="00281F5F" w:rsidRDefault="00281F5F" w:rsidP="002919E1"/>
  <w:p w14:paraId="1D6FFB15" w14:textId="77777777" w:rsidR="00281F5F" w:rsidRDefault="00281F5F" w:rsidP="002919E1"/>
  <w:p w14:paraId="6C0009F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3069" w14:textId="77777777" w:rsidR="00654230" w:rsidRPr="006B7191" w:rsidRDefault="006175E7" w:rsidP="00EB52D8">
    <w:pPr>
      <w:pStyle w:val="Header"/>
      <w:rPr>
        <w:sz w:val="18"/>
        <w:szCs w:val="18"/>
      </w:rPr>
    </w:pPr>
    <w:r w:rsidRPr="006B7191">
      <w:rPr>
        <w:sz w:val="18"/>
        <w:szCs w:val="18"/>
      </w:rPr>
      <w:fldChar w:fldCharType="begin"/>
    </w:r>
    <w:r w:rsidRPr="006B7191">
      <w:rPr>
        <w:sz w:val="18"/>
        <w:szCs w:val="18"/>
      </w:rPr>
      <w:instrText xml:space="preserve"> PAGE  \* MERGEFORMAT </w:instrText>
    </w:r>
    <w:r w:rsidRPr="006B7191">
      <w:rPr>
        <w:sz w:val="18"/>
        <w:szCs w:val="18"/>
      </w:rPr>
      <w:fldChar w:fldCharType="separate"/>
    </w:r>
    <w:r w:rsidRPr="006B7191">
      <w:rPr>
        <w:sz w:val="18"/>
        <w:szCs w:val="18"/>
      </w:rPr>
      <w:t>2</w:t>
    </w:r>
    <w:r w:rsidRPr="006B7191">
      <w:rPr>
        <w:sz w:val="18"/>
        <w:szCs w:val="18"/>
      </w:rPr>
      <w:fldChar w:fldCharType="end"/>
    </w:r>
    <w:r w:rsidR="00EB52D8" w:rsidRPr="006B7191">
      <w:rPr>
        <w:sz w:val="18"/>
        <w:szCs w:val="18"/>
      </w:rPr>
      <w:br/>
    </w:r>
    <w:r w:rsidR="00966FA2" w:rsidRPr="006B7191">
      <w:rPr>
        <w:sz w:val="18"/>
        <w:szCs w:val="18"/>
      </w:rPr>
      <w:t>WTSA-24/40(Add.30)-A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440029445">
    <w:abstractNumId w:val="9"/>
  </w:num>
  <w:num w:numId="2" w16cid:durableId="303320785">
    <w:abstractNumId w:val="13"/>
  </w:num>
  <w:num w:numId="3" w16cid:durableId="303242384">
    <w:abstractNumId w:val="10"/>
  </w:num>
  <w:num w:numId="4" w16cid:durableId="2143425023">
    <w:abstractNumId w:val="14"/>
  </w:num>
  <w:num w:numId="5" w16cid:durableId="1558979390">
    <w:abstractNumId w:val="7"/>
  </w:num>
  <w:num w:numId="6" w16cid:durableId="1207377308">
    <w:abstractNumId w:val="6"/>
  </w:num>
  <w:num w:numId="7" w16cid:durableId="85614883">
    <w:abstractNumId w:val="5"/>
  </w:num>
  <w:num w:numId="8" w16cid:durableId="683704015">
    <w:abstractNumId w:val="4"/>
  </w:num>
  <w:num w:numId="9" w16cid:durableId="534122568">
    <w:abstractNumId w:val="8"/>
  </w:num>
  <w:num w:numId="10" w16cid:durableId="419717504">
    <w:abstractNumId w:val="3"/>
  </w:num>
  <w:num w:numId="11" w16cid:durableId="962884153">
    <w:abstractNumId w:val="2"/>
  </w:num>
  <w:num w:numId="12" w16cid:durableId="977104677">
    <w:abstractNumId w:val="1"/>
  </w:num>
  <w:num w:numId="13" w16cid:durableId="19744471">
    <w:abstractNumId w:val="0"/>
  </w:num>
  <w:num w:numId="14" w16cid:durableId="1510176866">
    <w:abstractNumId w:val="11"/>
  </w:num>
  <w:num w:numId="15" w16cid:durableId="137084119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AK">
    <w15:presenceInfo w15:providerId="None" w15:userId="AAK"/>
  </w15:person>
  <w15:person w15:author="Arabic-RN">
    <w15:presenceInfo w15:providerId="None" w15:userId="Arabic-RN"/>
  </w15:person>
  <w15:person w15:author="Hashem Darkashalli">
    <w15:presenceInfo w15:providerId="Windows Live" w15:userId="194664d440e707c4"/>
  </w15:person>
  <w15:person w15:author="Arabic_AA">
    <w15:presenceInfo w15:providerId="None" w15:userId="Arabic_AA"/>
  </w15:person>
  <w15:person w15:author="Hashem Darkashalli [2]">
    <w15:presenceInfo w15:providerId="Windows Live" w15:userId="69f9ab399daf62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4"/>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06BBF"/>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3DDD"/>
    <w:rsid w:val="001B5953"/>
    <w:rsid w:val="001D746E"/>
    <w:rsid w:val="001E025D"/>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57C5"/>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86C36"/>
    <w:rsid w:val="004909DD"/>
    <w:rsid w:val="004A05E6"/>
    <w:rsid w:val="004A6230"/>
    <w:rsid w:val="004A6C66"/>
    <w:rsid w:val="004A7AA0"/>
    <w:rsid w:val="004C11BC"/>
    <w:rsid w:val="004C5C04"/>
    <w:rsid w:val="004D0448"/>
    <w:rsid w:val="004D4AE6"/>
    <w:rsid w:val="004E2A5D"/>
    <w:rsid w:val="004E57EF"/>
    <w:rsid w:val="00500DC2"/>
    <w:rsid w:val="00505AA6"/>
    <w:rsid w:val="00505FCA"/>
    <w:rsid w:val="00507B99"/>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97DFB"/>
    <w:rsid w:val="005B00A1"/>
    <w:rsid w:val="005C29C8"/>
    <w:rsid w:val="005C3880"/>
    <w:rsid w:val="005C5D25"/>
    <w:rsid w:val="005D2606"/>
    <w:rsid w:val="005D6D48"/>
    <w:rsid w:val="005D72A4"/>
    <w:rsid w:val="005F05CC"/>
    <w:rsid w:val="005F65DE"/>
    <w:rsid w:val="005F7FEA"/>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B7191"/>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4C24"/>
    <w:rsid w:val="00817568"/>
    <w:rsid w:val="008204AC"/>
    <w:rsid w:val="008261C2"/>
    <w:rsid w:val="00830D96"/>
    <w:rsid w:val="008362DC"/>
    <w:rsid w:val="008470D6"/>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C4687"/>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1493"/>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1C4A"/>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66DB"/>
    <w:rsid w:val="00B07CEE"/>
    <w:rsid w:val="00B12661"/>
    <w:rsid w:val="00B16045"/>
    <w:rsid w:val="00B1667D"/>
    <w:rsid w:val="00B1714C"/>
    <w:rsid w:val="00B344B6"/>
    <w:rsid w:val="00B3563A"/>
    <w:rsid w:val="00B357E9"/>
    <w:rsid w:val="00B4164D"/>
    <w:rsid w:val="00B425C1"/>
    <w:rsid w:val="00B50B9E"/>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4038"/>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35EE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2"/>
    </o:shapelayout>
  </w:shapeDefaults>
  <w:decimalSymbol w:val="."/>
  <w:listSeparator w:val=","/>
  <w14:docId w14:val="2CF187D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styleId="UnresolvedMention">
    <w:name w:val="Unresolved Mention"/>
    <w:basedOn w:val="DefaultParagraphFont"/>
    <w:uiPriority w:val="99"/>
    <w:semiHidden/>
    <w:unhideWhenUsed/>
    <w:rsid w:val="00B50B9E"/>
    <w:rPr>
      <w:color w:val="605E5C"/>
      <w:shd w:val="clear" w:color="auto" w:fill="E1DFDD"/>
    </w:rPr>
  </w:style>
  <w:style w:type="character" w:customStyle="1" w:styleId="FootnoteTextChar2">
    <w:name w:val="Footnote Text Char2"/>
    <w:basedOn w:val="DefaultParagraphFont"/>
    <w:link w:val="UnresolvedMention"/>
    <w:semiHidden/>
    <w:rsid w:val="00C446F1"/>
    <w:rPr>
      <w:rFonts w:ascii="Dubai" w:hAnsi="Dubai" w:cs="Dubai"/>
      <w:sz w:val="18"/>
      <w:szCs w:val="18"/>
      <w:lang w:eastAsia="en-US"/>
    </w:rPr>
  </w:style>
  <w:style w:type="paragraph" w:styleId="FootnoteText">
    <w:name w:val="footnote text"/>
    <w:basedOn w:val="Normal"/>
    <w:link w:val="FootnoteTextChar3"/>
    <w:unhideWhenUsed/>
    <w:rsid w:val="002A6159"/>
    <w:pPr>
      <w:spacing w:before="0" w:line="240" w:lineRule="auto"/>
    </w:pPr>
    <w:rPr>
      <w:sz w:val="18"/>
      <w:szCs w:val="18"/>
    </w:rPr>
  </w:style>
  <w:style w:type="character" w:customStyle="1" w:styleId="FootnoteTextChar3">
    <w:name w:val="Footnote Text Char3"/>
    <w:basedOn w:val="DefaultParagraphFont"/>
    <w:link w:val="FootnoteText"/>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Italic">
    <w:name w:val="Italic"/>
    <w:rsid w:val="00E32F86"/>
    <w:rPr>
      <w:i/>
      <w:iCs/>
    </w:rPr>
  </w:style>
  <w:style w:type="character" w:customStyle="1" w:styleId="Bolditalic">
    <w:name w:val="Bold italic"/>
    <w:rsid w:val="002C040D"/>
    <w:rPr>
      <w:b/>
      <w:bCs/>
      <w:i/>
      <w:iCs/>
    </w:rPr>
  </w:style>
  <w:style w:type="character" w:customStyle="1" w:styleId="Bold-italic-Arabic">
    <w:name w:val="Bold-italic-Arabic"/>
    <w:rsid w:val="003D6392"/>
    <w:rPr>
      <w:b/>
      <w:bCs/>
      <w:i/>
      <w:iCs/>
    </w:rPr>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paragraph" w:customStyle="1" w:styleId="Figure">
    <w:name w:val="Figure"/>
    <w:basedOn w:val="Normal"/>
    <w:rsid w:val="00010C92"/>
    <w:pPr>
      <w:jc w:val="center"/>
    </w:pPr>
  </w:style>
  <w:style w:type="character" w:customStyle="1" w:styleId="Left-to-Right-Hyperlink">
    <w:name w:val="Left-to-Right-Hyperlink"/>
    <w:rsid w:val="00CC2075"/>
    <w:rPr>
      <w:color w:val="0070C0"/>
      <w:u w:val="single"/>
    </w:rPr>
  </w:style>
  <w:style w:type="paragraph" w:customStyle="1" w:styleId="Sourcetext">
    <w:name w:val="Source text"/>
    <w:basedOn w:val="Normal"/>
    <w:rsid w:val="007D3DEC"/>
  </w:style>
  <w:style w:type="character" w:customStyle="1" w:styleId="Heading1Char">
    <w:name w:val="Heading 1 Char"/>
    <w:basedOn w:val="DefaultParagraphFont"/>
    <w:link w:val="Heading1"/>
    <w:rsid w:val="003557C5"/>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3557C5"/>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3557C5"/>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3557C5"/>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3557C5"/>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3557C5"/>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3557C5"/>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3557C5"/>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3557C5"/>
    <w:rPr>
      <w:rFonts w:ascii="Dubai" w:hAnsi="Dubai" w:cs="Dubai"/>
      <w:b/>
      <w:bCs/>
      <w:kern w:val="14"/>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a28294-add5-4c61-a69a-39b64477bd0e" targetNamespace="http://schemas.microsoft.com/office/2006/metadata/properties" ma:root="true" ma:fieldsID="d41af5c836d734370eb92e7ee5f83852" ns2:_="" ns3:_="">
    <xsd:import namespace="996b2e75-67fd-4955-a3b0-5ab9934cb50b"/>
    <xsd:import namespace="baa28294-add5-4c61-a69a-39b64477bd0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a28294-add5-4c61-a69a-39b64477bd0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aa28294-add5-4c61-a69a-39b64477bd0e">DPM</DPM_x0020_Author>
    <DPM_x0020_File_x0020_name xmlns="baa28294-add5-4c61-a69a-39b64477bd0e">T22-WTSA.24-C-0040!A30!MSW-A</DPM_x0020_File_x0020_name>
    <DPM_x0020_Version xmlns="baa28294-add5-4c61-a69a-39b64477bd0e">DPM_2024.10.03.01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a28294-add5-4c61-a69a-39b64477b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294-add5-4c61-a69a-39b64477b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12752</Words>
  <Characters>69687</Characters>
  <Application>Microsoft Office Word</Application>
  <DocSecurity>0</DocSecurity>
  <Lines>580</Lines>
  <Paragraphs>164</Paragraphs>
  <ScaleCrop>false</ScaleCrop>
  <HeadingPairs>
    <vt:vector size="2" baseType="variant">
      <vt:variant>
        <vt:lpstr>Title</vt:lpstr>
      </vt:variant>
      <vt:variant>
        <vt:i4>1</vt:i4>
      </vt:variant>
    </vt:vector>
  </HeadingPairs>
  <TitlesOfParts>
    <vt:vector size="1" baseType="lpstr">
      <vt:lpstr>T22-WTSA.24-C-0040!A30!MSW-A</vt:lpstr>
    </vt:vector>
  </TitlesOfParts>
  <Manager>General Secretariat - Pool</Manager>
  <Company>International Telecommunication Union (ITU)</Company>
  <LinksUpToDate>false</LinksUpToDate>
  <CharactersWithSpaces>82275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T22-WTSA.24-C-0040!A30!MSW-A</dc:title>
  <dc:subject>World Telecommunication Standardization Assembly</dc:subject>
  <dc:creator>Documents Proposals Manager (DPM)</dc:creator>
  <cp:keywords>DPM_v2024.10.3.1_prod</cp:keywords>
  <dc:description>Template used by DPM and CPI for the WTSA-24</dc:description>
  <cp:lastModifiedBy>Arabic_AA</cp:lastModifiedBy>
  <cp:revision>3</cp:revision>
  <cp:lastPrinted>2019-06-26T10:10:00Z</cp:lastPrinted>
  <dcterms:created xsi:type="dcterms:W3CDTF">2024-10-11T10:18:00Z</dcterms:created>
  <dcterms:modified xsi:type="dcterms:W3CDTF">2024-10-11T10:51:00Z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