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100E3" w14:paraId="53FB4DDA" w14:textId="77777777" w:rsidTr="008E0616">
        <w:trPr>
          <w:cantSplit/>
          <w:trHeight w:val="1132"/>
        </w:trPr>
        <w:tc>
          <w:tcPr>
            <w:tcW w:w="1290" w:type="dxa"/>
            <w:vAlign w:val="center"/>
          </w:tcPr>
          <w:p w14:paraId="296B0BB7" w14:textId="77777777" w:rsidR="00D2023F" w:rsidRPr="007100E3" w:rsidRDefault="0018215C" w:rsidP="00EB5053">
            <w:pPr>
              <w:rPr>
                <w:lang w:val="es-ES_tradnl"/>
              </w:rPr>
            </w:pPr>
            <w:r w:rsidRPr="007100E3">
              <w:rPr>
                <w:noProof/>
                <w:lang w:val="es-ES_tradnl"/>
              </w:rPr>
              <w:drawing>
                <wp:inline distT="0" distB="0" distL="0" distR="0" wp14:anchorId="3B95597B" wp14:editId="6B96A7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AAD366A" w14:textId="77777777" w:rsidR="00E610A4" w:rsidRPr="007100E3" w:rsidRDefault="00E610A4" w:rsidP="00E610A4">
            <w:pPr>
              <w:rPr>
                <w:rFonts w:ascii="Verdana" w:hAnsi="Verdana" w:cs="Times New Roman Bold"/>
                <w:b/>
                <w:bCs/>
                <w:szCs w:val="24"/>
                <w:lang w:val="es-ES_tradnl"/>
              </w:rPr>
            </w:pPr>
            <w:r w:rsidRPr="007100E3">
              <w:rPr>
                <w:rFonts w:ascii="Verdana" w:hAnsi="Verdana" w:cs="Times New Roman Bold"/>
                <w:b/>
                <w:bCs/>
                <w:szCs w:val="24"/>
                <w:lang w:val="es-ES_tradnl"/>
              </w:rPr>
              <w:t>Asamblea Mundial de Normalización de las Telecomunicaciones (AMNT-24)</w:t>
            </w:r>
          </w:p>
          <w:p w14:paraId="320D2633" w14:textId="77777777" w:rsidR="00D2023F" w:rsidRPr="007100E3" w:rsidRDefault="00E610A4" w:rsidP="00E610A4">
            <w:pPr>
              <w:pStyle w:val="TopHeader"/>
              <w:spacing w:before="0"/>
              <w:rPr>
                <w:lang w:val="es-ES_tradnl"/>
              </w:rPr>
            </w:pPr>
            <w:r w:rsidRPr="007100E3">
              <w:rPr>
                <w:sz w:val="18"/>
                <w:szCs w:val="18"/>
                <w:lang w:val="es-ES_tradnl"/>
              </w:rPr>
              <w:t>Nueva Delhi, 15-24 de octubre de 2024</w:t>
            </w:r>
          </w:p>
        </w:tc>
        <w:tc>
          <w:tcPr>
            <w:tcW w:w="1306" w:type="dxa"/>
            <w:tcBorders>
              <w:left w:val="nil"/>
            </w:tcBorders>
            <w:vAlign w:val="center"/>
          </w:tcPr>
          <w:p w14:paraId="3D7F3404" w14:textId="77777777" w:rsidR="00D2023F" w:rsidRPr="007100E3" w:rsidRDefault="00D2023F" w:rsidP="00C30155">
            <w:pPr>
              <w:spacing w:before="0"/>
              <w:rPr>
                <w:lang w:val="es-ES_tradnl"/>
              </w:rPr>
            </w:pPr>
            <w:r w:rsidRPr="007100E3">
              <w:rPr>
                <w:noProof/>
                <w:lang w:val="es-ES_tradnl" w:eastAsia="zh-CN"/>
              </w:rPr>
              <w:drawing>
                <wp:inline distT="0" distB="0" distL="0" distR="0" wp14:anchorId="0DA43E28" wp14:editId="70F12C9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100E3" w14:paraId="26EB578A" w14:textId="77777777" w:rsidTr="008E0616">
        <w:trPr>
          <w:cantSplit/>
        </w:trPr>
        <w:tc>
          <w:tcPr>
            <w:tcW w:w="9811" w:type="dxa"/>
            <w:gridSpan w:val="4"/>
            <w:tcBorders>
              <w:bottom w:val="single" w:sz="12" w:space="0" w:color="auto"/>
            </w:tcBorders>
          </w:tcPr>
          <w:p w14:paraId="6AE67A36" w14:textId="77777777" w:rsidR="00D2023F" w:rsidRPr="007100E3" w:rsidRDefault="00D2023F" w:rsidP="00C30155">
            <w:pPr>
              <w:spacing w:before="0"/>
              <w:rPr>
                <w:lang w:val="es-ES_tradnl"/>
              </w:rPr>
            </w:pPr>
          </w:p>
        </w:tc>
      </w:tr>
      <w:tr w:rsidR="00931298" w:rsidRPr="007100E3" w14:paraId="5D12551E" w14:textId="77777777" w:rsidTr="008E0616">
        <w:trPr>
          <w:cantSplit/>
        </w:trPr>
        <w:tc>
          <w:tcPr>
            <w:tcW w:w="6237" w:type="dxa"/>
            <w:gridSpan w:val="2"/>
            <w:tcBorders>
              <w:top w:val="single" w:sz="12" w:space="0" w:color="auto"/>
            </w:tcBorders>
          </w:tcPr>
          <w:p w14:paraId="2D8A0E98" w14:textId="77777777" w:rsidR="00931298" w:rsidRPr="007100E3" w:rsidRDefault="00931298" w:rsidP="00EB5053">
            <w:pPr>
              <w:spacing w:before="0"/>
              <w:rPr>
                <w:sz w:val="20"/>
                <w:lang w:val="es-ES_tradnl"/>
              </w:rPr>
            </w:pPr>
          </w:p>
        </w:tc>
        <w:tc>
          <w:tcPr>
            <w:tcW w:w="3574" w:type="dxa"/>
            <w:gridSpan w:val="2"/>
          </w:tcPr>
          <w:p w14:paraId="245E9F4F" w14:textId="77777777" w:rsidR="00931298" w:rsidRPr="007100E3" w:rsidRDefault="00931298" w:rsidP="00EB5053">
            <w:pPr>
              <w:spacing w:before="0"/>
              <w:rPr>
                <w:sz w:val="20"/>
                <w:lang w:val="es-ES_tradnl"/>
              </w:rPr>
            </w:pPr>
          </w:p>
        </w:tc>
      </w:tr>
      <w:tr w:rsidR="00752D4D" w:rsidRPr="007100E3" w14:paraId="09841AFA" w14:textId="77777777" w:rsidTr="008E0616">
        <w:trPr>
          <w:cantSplit/>
        </w:trPr>
        <w:tc>
          <w:tcPr>
            <w:tcW w:w="6237" w:type="dxa"/>
            <w:gridSpan w:val="2"/>
          </w:tcPr>
          <w:p w14:paraId="23583B50" w14:textId="77777777" w:rsidR="00752D4D" w:rsidRPr="007100E3" w:rsidRDefault="006C136E" w:rsidP="00C30155">
            <w:pPr>
              <w:pStyle w:val="Committee"/>
              <w:rPr>
                <w:lang w:val="es-ES_tradnl"/>
              </w:rPr>
            </w:pPr>
            <w:r w:rsidRPr="007100E3">
              <w:rPr>
                <w:lang w:val="es-ES_tradnl"/>
              </w:rPr>
              <w:t>SESIÓN PLENARIA</w:t>
            </w:r>
          </w:p>
        </w:tc>
        <w:tc>
          <w:tcPr>
            <w:tcW w:w="3574" w:type="dxa"/>
            <w:gridSpan w:val="2"/>
          </w:tcPr>
          <w:p w14:paraId="0AE8369F" w14:textId="77777777" w:rsidR="00752D4D" w:rsidRPr="007100E3" w:rsidRDefault="006C136E" w:rsidP="00A52D1A">
            <w:pPr>
              <w:pStyle w:val="Docnumber"/>
              <w:rPr>
                <w:lang w:val="es-ES_tradnl"/>
              </w:rPr>
            </w:pPr>
            <w:r w:rsidRPr="007100E3">
              <w:rPr>
                <w:lang w:val="es-ES_tradnl"/>
              </w:rPr>
              <w:t>Addéndum 29 al</w:t>
            </w:r>
            <w:r w:rsidRPr="007100E3">
              <w:rPr>
                <w:lang w:val="es-ES_tradnl"/>
              </w:rPr>
              <w:br/>
              <w:t>Documento 40</w:t>
            </w:r>
            <w:r w:rsidR="00D34410" w:rsidRPr="007100E3">
              <w:rPr>
                <w:lang w:val="es-ES_tradnl"/>
              </w:rPr>
              <w:t>-S</w:t>
            </w:r>
          </w:p>
        </w:tc>
      </w:tr>
      <w:tr w:rsidR="00931298" w:rsidRPr="007100E3" w14:paraId="0C49B204" w14:textId="77777777" w:rsidTr="008E0616">
        <w:trPr>
          <w:cantSplit/>
        </w:trPr>
        <w:tc>
          <w:tcPr>
            <w:tcW w:w="6237" w:type="dxa"/>
            <w:gridSpan w:val="2"/>
          </w:tcPr>
          <w:p w14:paraId="2C0B988D" w14:textId="77777777" w:rsidR="00931298" w:rsidRPr="007100E3" w:rsidRDefault="00931298" w:rsidP="00C30155">
            <w:pPr>
              <w:spacing w:before="0"/>
              <w:rPr>
                <w:sz w:val="20"/>
                <w:lang w:val="es-ES_tradnl"/>
              </w:rPr>
            </w:pPr>
          </w:p>
        </w:tc>
        <w:tc>
          <w:tcPr>
            <w:tcW w:w="3574" w:type="dxa"/>
            <w:gridSpan w:val="2"/>
          </w:tcPr>
          <w:p w14:paraId="53E827BF" w14:textId="77777777" w:rsidR="00931298" w:rsidRPr="007100E3" w:rsidRDefault="006C136E" w:rsidP="00C30155">
            <w:pPr>
              <w:pStyle w:val="TopHeader"/>
              <w:spacing w:before="0"/>
              <w:rPr>
                <w:sz w:val="20"/>
                <w:szCs w:val="20"/>
                <w:lang w:val="es-ES_tradnl"/>
              </w:rPr>
            </w:pPr>
            <w:r w:rsidRPr="007100E3">
              <w:rPr>
                <w:sz w:val="20"/>
                <w:szCs w:val="16"/>
                <w:lang w:val="es-ES_tradnl"/>
              </w:rPr>
              <w:t>23 de septiembre de 2024</w:t>
            </w:r>
          </w:p>
        </w:tc>
      </w:tr>
      <w:tr w:rsidR="00931298" w:rsidRPr="007100E3" w14:paraId="0E92660C" w14:textId="77777777" w:rsidTr="008E0616">
        <w:trPr>
          <w:cantSplit/>
        </w:trPr>
        <w:tc>
          <w:tcPr>
            <w:tcW w:w="6237" w:type="dxa"/>
            <w:gridSpan w:val="2"/>
          </w:tcPr>
          <w:p w14:paraId="023EFEF3" w14:textId="77777777" w:rsidR="00931298" w:rsidRPr="007100E3" w:rsidRDefault="00931298" w:rsidP="00C30155">
            <w:pPr>
              <w:spacing w:before="0"/>
              <w:rPr>
                <w:sz w:val="20"/>
                <w:lang w:val="es-ES_tradnl"/>
              </w:rPr>
            </w:pPr>
          </w:p>
        </w:tc>
        <w:tc>
          <w:tcPr>
            <w:tcW w:w="3574" w:type="dxa"/>
            <w:gridSpan w:val="2"/>
          </w:tcPr>
          <w:p w14:paraId="45C76C4B" w14:textId="77777777" w:rsidR="00931298" w:rsidRPr="007100E3" w:rsidRDefault="006C136E" w:rsidP="00C30155">
            <w:pPr>
              <w:pStyle w:val="TopHeader"/>
              <w:spacing w:before="0"/>
              <w:rPr>
                <w:sz w:val="20"/>
                <w:szCs w:val="20"/>
                <w:lang w:val="es-ES_tradnl"/>
              </w:rPr>
            </w:pPr>
            <w:r w:rsidRPr="007100E3">
              <w:rPr>
                <w:sz w:val="20"/>
                <w:szCs w:val="16"/>
                <w:lang w:val="es-ES_tradnl"/>
              </w:rPr>
              <w:t>Original: ruso</w:t>
            </w:r>
          </w:p>
        </w:tc>
      </w:tr>
      <w:tr w:rsidR="00931298" w:rsidRPr="007100E3" w14:paraId="388225C8" w14:textId="77777777" w:rsidTr="008E0616">
        <w:trPr>
          <w:cantSplit/>
        </w:trPr>
        <w:tc>
          <w:tcPr>
            <w:tcW w:w="9811" w:type="dxa"/>
            <w:gridSpan w:val="4"/>
          </w:tcPr>
          <w:p w14:paraId="21619AF3" w14:textId="77777777" w:rsidR="00931298" w:rsidRPr="007100E3" w:rsidRDefault="00931298" w:rsidP="00EB5053">
            <w:pPr>
              <w:spacing w:before="0"/>
              <w:rPr>
                <w:sz w:val="20"/>
                <w:lang w:val="es-ES_tradnl"/>
              </w:rPr>
            </w:pPr>
          </w:p>
        </w:tc>
      </w:tr>
      <w:tr w:rsidR="00931298" w:rsidRPr="00C5308A" w14:paraId="64710443" w14:textId="77777777" w:rsidTr="008E0616">
        <w:trPr>
          <w:cantSplit/>
        </w:trPr>
        <w:tc>
          <w:tcPr>
            <w:tcW w:w="9811" w:type="dxa"/>
            <w:gridSpan w:val="4"/>
          </w:tcPr>
          <w:p w14:paraId="73F04AC3" w14:textId="77777777" w:rsidR="00931298" w:rsidRPr="007100E3" w:rsidRDefault="006C136E" w:rsidP="00C30155">
            <w:pPr>
              <w:pStyle w:val="Source"/>
              <w:rPr>
                <w:lang w:val="es-ES_tradnl"/>
              </w:rPr>
            </w:pPr>
            <w:r w:rsidRPr="007100E3">
              <w:rPr>
                <w:lang w:val="es-ES_tradnl"/>
              </w:rPr>
              <w:t>Estados Miembros de la UIT Miembros de la Comunidad Regional de Comunicaciones (CRC)</w:t>
            </w:r>
          </w:p>
        </w:tc>
      </w:tr>
      <w:tr w:rsidR="00931298" w:rsidRPr="00C5308A" w14:paraId="2434089F" w14:textId="77777777" w:rsidTr="008E0616">
        <w:trPr>
          <w:cantSplit/>
        </w:trPr>
        <w:tc>
          <w:tcPr>
            <w:tcW w:w="9811" w:type="dxa"/>
            <w:gridSpan w:val="4"/>
          </w:tcPr>
          <w:p w14:paraId="5EBD6E0E" w14:textId="2D2717A2" w:rsidR="00931298" w:rsidRPr="007100E3" w:rsidRDefault="008D032F" w:rsidP="00C30155">
            <w:pPr>
              <w:pStyle w:val="Title1"/>
              <w:rPr>
                <w:lang w:val="es-ES_tradnl"/>
              </w:rPr>
            </w:pPr>
            <w:r w:rsidRPr="007100E3">
              <w:rPr>
                <w:lang w:val="es-ES_tradnl"/>
              </w:rPr>
              <w:t>PROPUESTA DE MODIFICACIÓN DE LA RESOLUCIÓN</w:t>
            </w:r>
            <w:r w:rsidR="006C136E" w:rsidRPr="007100E3">
              <w:rPr>
                <w:lang w:val="es-ES_tradnl"/>
              </w:rPr>
              <w:t xml:space="preserve"> 54</w:t>
            </w:r>
          </w:p>
        </w:tc>
      </w:tr>
      <w:tr w:rsidR="00657CDA" w:rsidRPr="00C5308A" w14:paraId="35B95FB5" w14:textId="77777777" w:rsidTr="008E0616">
        <w:trPr>
          <w:cantSplit/>
          <w:trHeight w:hRule="exact" w:val="240"/>
        </w:trPr>
        <w:tc>
          <w:tcPr>
            <w:tcW w:w="9811" w:type="dxa"/>
            <w:gridSpan w:val="4"/>
          </w:tcPr>
          <w:p w14:paraId="7B3B8710" w14:textId="77777777" w:rsidR="00657CDA" w:rsidRPr="007100E3" w:rsidRDefault="00657CDA" w:rsidP="006C136E">
            <w:pPr>
              <w:pStyle w:val="Title2"/>
              <w:spacing w:before="0"/>
              <w:rPr>
                <w:lang w:val="es-ES_tradnl"/>
              </w:rPr>
            </w:pPr>
          </w:p>
        </w:tc>
      </w:tr>
      <w:tr w:rsidR="00657CDA" w:rsidRPr="00C5308A" w14:paraId="5150B045" w14:textId="77777777" w:rsidTr="008E0616">
        <w:trPr>
          <w:cantSplit/>
          <w:trHeight w:hRule="exact" w:val="240"/>
        </w:trPr>
        <w:tc>
          <w:tcPr>
            <w:tcW w:w="9811" w:type="dxa"/>
            <w:gridSpan w:val="4"/>
          </w:tcPr>
          <w:p w14:paraId="23997600" w14:textId="77777777" w:rsidR="00657CDA" w:rsidRPr="007100E3" w:rsidRDefault="00657CDA" w:rsidP="00293F9A">
            <w:pPr>
              <w:pStyle w:val="Agendaitem"/>
              <w:spacing w:before="0"/>
            </w:pPr>
          </w:p>
        </w:tc>
      </w:tr>
    </w:tbl>
    <w:p w14:paraId="1F8731D7" w14:textId="77777777" w:rsidR="00931298" w:rsidRPr="007100E3"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C5308A" w14:paraId="6E1CEDF4" w14:textId="77777777" w:rsidTr="00F84863">
        <w:trPr>
          <w:trHeight w:val="6800"/>
        </w:trPr>
        <w:tc>
          <w:tcPr>
            <w:tcW w:w="1912" w:type="dxa"/>
          </w:tcPr>
          <w:p w14:paraId="208FD8BA" w14:textId="77777777" w:rsidR="00931298" w:rsidRPr="007100E3" w:rsidRDefault="00E610A4" w:rsidP="00C30155">
            <w:pPr>
              <w:rPr>
                <w:lang w:val="es-ES_tradnl"/>
              </w:rPr>
            </w:pPr>
            <w:r w:rsidRPr="007100E3">
              <w:rPr>
                <w:b/>
                <w:bCs/>
                <w:lang w:val="es-ES_tradnl"/>
              </w:rPr>
              <w:t>Resumen:</w:t>
            </w:r>
          </w:p>
        </w:tc>
        <w:tc>
          <w:tcPr>
            <w:tcW w:w="7870" w:type="dxa"/>
            <w:gridSpan w:val="2"/>
          </w:tcPr>
          <w:p w14:paraId="2C2ECB70" w14:textId="341D1E40" w:rsidR="008D032F" w:rsidRPr="007100E3" w:rsidRDefault="008D032F" w:rsidP="008D032F">
            <w:pPr>
              <w:pStyle w:val="Abstract"/>
              <w:rPr>
                <w:color w:val="000000" w:themeColor="text1"/>
                <w:lang w:val="es-ES_tradnl"/>
              </w:rPr>
            </w:pPr>
            <w:r w:rsidRPr="007100E3">
              <w:rPr>
                <w:color w:val="000000" w:themeColor="text1"/>
                <w:lang w:val="es-ES_tradnl"/>
              </w:rPr>
              <w:t>Últimamente ha aumentado el interés por la creación de Grupos Regionales de Comisiones de Estudio del Sector de Normalización de las Telecomunicaciones de la UIT, especialmente por parte de los países en desarrollo. Las Administraciones de la Comunidad Regional de Comunicaciones (CRC) valoran enormemente la oportunidad de examinar asuntos de interés e importancia para ellas en el contexto de los Grupos Regionales de las Comisiones de Estudio del UIT-T (CE 3, CE 11, CE 13 y CE</w:t>
            </w:r>
            <w:r w:rsidR="00F84863" w:rsidRPr="007100E3">
              <w:rPr>
                <w:color w:val="000000" w:themeColor="text1"/>
                <w:lang w:val="es-ES_tradnl"/>
              </w:rPr>
              <w:t> </w:t>
            </w:r>
            <w:r w:rsidRPr="007100E3">
              <w:rPr>
                <w:color w:val="000000" w:themeColor="text1"/>
                <w:lang w:val="es-ES_tradnl"/>
              </w:rPr>
              <w:t>20 del UIT-T).</w:t>
            </w:r>
          </w:p>
          <w:p w14:paraId="1A3F4163" w14:textId="77777777" w:rsidR="008D032F" w:rsidRPr="007100E3" w:rsidRDefault="008D032F" w:rsidP="008D032F">
            <w:pPr>
              <w:pStyle w:val="Abstract"/>
              <w:rPr>
                <w:color w:val="000000" w:themeColor="text1"/>
                <w:lang w:val="es-ES_tradnl"/>
              </w:rPr>
            </w:pPr>
            <w:r w:rsidRPr="007100E3">
              <w:rPr>
                <w:color w:val="000000" w:themeColor="text1"/>
                <w:lang w:val="es-ES_tradnl"/>
              </w:rPr>
              <w:t>Sin embargo, la oportunidad de elaborar normas regionales sólo está actualmente abierta a los Grupos Regionales de la CE 3 del UIT-T. La ampliación de esa experiencia y oportunidad a otras Comisiones de Estudio del UIT-T podría beneficiar a los países en desarrollo en cuanto a la rapidez y eficacia de su trabajo en el tratamiento de cuestiones de particular interés regional.</w:t>
            </w:r>
          </w:p>
          <w:p w14:paraId="07BC2133" w14:textId="77777777" w:rsidR="008D032F" w:rsidRPr="007100E3" w:rsidRDefault="008D032F" w:rsidP="008D032F">
            <w:pPr>
              <w:pStyle w:val="Abstract"/>
              <w:rPr>
                <w:color w:val="000000" w:themeColor="text1"/>
                <w:lang w:val="es-ES_tradnl"/>
              </w:rPr>
            </w:pPr>
            <w:r w:rsidRPr="007100E3">
              <w:rPr>
                <w:color w:val="000000" w:themeColor="text1"/>
                <w:lang w:val="es-ES_tradnl"/>
              </w:rPr>
              <w:t>Esto podría reforzar significativamente el papel de la normalización regional, en particular para las regiones en las que actualmente no existen organizaciones regionales de normalización, con miras a garantizar que se tengan más en cuenta sus necesidades e inquietudes específicas a nivel regional, en el marco del mandato del UIT-T y sus Comisiones de Estudio.</w:t>
            </w:r>
          </w:p>
          <w:p w14:paraId="497A2652" w14:textId="3722C6CB" w:rsidR="00931298" w:rsidRPr="007100E3" w:rsidRDefault="008D032F" w:rsidP="008D032F">
            <w:pPr>
              <w:pStyle w:val="Abstract"/>
              <w:rPr>
                <w:lang w:val="es-ES_tradnl"/>
              </w:rPr>
            </w:pPr>
            <w:r w:rsidRPr="007100E3">
              <w:rPr>
                <w:color w:val="000000" w:themeColor="text1"/>
                <w:lang w:val="es-ES_tradnl"/>
              </w:rPr>
              <w:t xml:space="preserve">Este enfoque también podría aplicarse como proyecto piloto para una Comisión de Estudio del UIT-T y una o varias regiones interesadas, por ejemplo, la CE 11 del UIT-T y el Grupo Regional de la CE 11 del UIT-T para Europa Oriental, Asia Central </w:t>
            </w:r>
            <w:r w:rsidRPr="001C587D">
              <w:rPr>
                <w:color w:val="000000" w:themeColor="text1"/>
                <w:lang w:val="es-ES_tradnl"/>
              </w:rPr>
              <w:t>y Transcaucasia.</w:t>
            </w:r>
          </w:p>
        </w:tc>
      </w:tr>
      <w:tr w:rsidR="00F84863" w:rsidRPr="00C5308A" w14:paraId="002D90A4" w14:textId="77777777" w:rsidTr="00F84863">
        <w:trPr>
          <w:trHeight w:val="1525"/>
        </w:trPr>
        <w:tc>
          <w:tcPr>
            <w:tcW w:w="1912" w:type="dxa"/>
          </w:tcPr>
          <w:p w14:paraId="0B82C610" w14:textId="77777777" w:rsidR="00F84863" w:rsidRPr="007100E3" w:rsidRDefault="00F84863" w:rsidP="00F84863">
            <w:pPr>
              <w:keepNext/>
              <w:rPr>
                <w:b/>
                <w:bCs/>
                <w:lang w:val="es-ES_tradnl"/>
              </w:rPr>
            </w:pPr>
          </w:p>
        </w:tc>
        <w:tc>
          <w:tcPr>
            <w:tcW w:w="7870" w:type="dxa"/>
            <w:gridSpan w:val="2"/>
          </w:tcPr>
          <w:p w14:paraId="32F51B85" w14:textId="748344B5" w:rsidR="00F84863" w:rsidRPr="007100E3" w:rsidRDefault="00F84863" w:rsidP="00F84863">
            <w:pPr>
              <w:pStyle w:val="Abstract"/>
              <w:keepNext/>
              <w:spacing w:before="0"/>
              <w:rPr>
                <w:color w:val="000000" w:themeColor="text1"/>
                <w:lang w:val="es-ES_tradnl"/>
              </w:rPr>
            </w:pPr>
            <w:r w:rsidRPr="007100E3">
              <w:rPr>
                <w:color w:val="000000" w:themeColor="text1"/>
                <w:lang w:val="es-ES_tradnl"/>
              </w:rPr>
              <w:t>La CRC propone modificar en consecuencia la Resolución 54 sobre los Grupos Regionales de las Comisiones de Estudio del UIT-T. También se introducirán enmiendas conexas a la Resolución 1, Reglamento Interno del Sector de Normalización de las Telecomunicaciones de la UIT, en la sección 9 del § 9.2.1.1 ("Aprobación de Recomendaciones nuevas y revisadas mediante el procedimiento de aprobación tradicional" (véase el Addéndum 30 al Documento 40).</w:t>
            </w:r>
          </w:p>
        </w:tc>
      </w:tr>
      <w:tr w:rsidR="00931298" w:rsidRPr="00C5308A" w14:paraId="714A8AF2" w14:textId="77777777" w:rsidTr="00F84863">
        <w:tc>
          <w:tcPr>
            <w:tcW w:w="1912" w:type="dxa"/>
          </w:tcPr>
          <w:p w14:paraId="66E1A57F" w14:textId="77777777" w:rsidR="00931298" w:rsidRPr="007100E3" w:rsidRDefault="00E610A4" w:rsidP="00C30155">
            <w:pPr>
              <w:rPr>
                <w:b/>
                <w:bCs/>
                <w:szCs w:val="24"/>
                <w:lang w:val="es-ES_tradnl"/>
              </w:rPr>
            </w:pPr>
            <w:r w:rsidRPr="007100E3">
              <w:rPr>
                <w:b/>
                <w:bCs/>
                <w:lang w:val="es-ES_tradnl"/>
              </w:rPr>
              <w:t>Contacto:</w:t>
            </w:r>
          </w:p>
        </w:tc>
        <w:tc>
          <w:tcPr>
            <w:tcW w:w="3935" w:type="dxa"/>
          </w:tcPr>
          <w:p w14:paraId="7996DCB7" w14:textId="7CBCE674" w:rsidR="00FE5494" w:rsidRPr="007100E3" w:rsidRDefault="008D032F" w:rsidP="00E6117A">
            <w:pPr>
              <w:rPr>
                <w:lang w:val="es-ES_tradnl"/>
              </w:rPr>
            </w:pPr>
            <w:r w:rsidRPr="007100E3">
              <w:rPr>
                <w:lang w:val="es-ES_tradnl"/>
              </w:rPr>
              <w:t>Alexey Borodin</w:t>
            </w:r>
            <w:r w:rsidR="00E610A4" w:rsidRPr="007100E3">
              <w:rPr>
                <w:lang w:val="es-ES_tradnl"/>
              </w:rPr>
              <w:br/>
            </w:r>
            <w:r w:rsidRPr="007100E3">
              <w:rPr>
                <w:lang w:val="es-ES_tradnl"/>
              </w:rPr>
              <w:t xml:space="preserve">Comunidad Regional de Comunicaciones </w:t>
            </w:r>
          </w:p>
        </w:tc>
        <w:tc>
          <w:tcPr>
            <w:tcW w:w="3935" w:type="dxa"/>
          </w:tcPr>
          <w:p w14:paraId="2B9E41AE" w14:textId="18A0EBC9" w:rsidR="00931298" w:rsidRPr="007100E3" w:rsidRDefault="00E610A4" w:rsidP="00E6117A">
            <w:pPr>
              <w:rPr>
                <w:lang w:val="es-ES_tradnl"/>
              </w:rPr>
            </w:pPr>
            <w:r w:rsidRPr="007100E3">
              <w:rPr>
                <w:lang w:val="es-ES_tradnl"/>
              </w:rPr>
              <w:t>Correo-e:</w:t>
            </w:r>
            <w:r w:rsidR="008D032F" w:rsidRPr="007100E3">
              <w:rPr>
                <w:lang w:val="es-ES_tradnl"/>
              </w:rPr>
              <w:t xml:space="preserve"> </w:t>
            </w:r>
            <w:hyperlink r:id="rId14" w:history="1">
              <w:r w:rsidR="008D032F" w:rsidRPr="007100E3">
                <w:rPr>
                  <w:rStyle w:val="Hyperlink"/>
                  <w:lang w:val="es-ES_tradnl"/>
                </w:rPr>
                <w:t>ecrcc@rcc.org.ru</w:t>
              </w:r>
            </w:hyperlink>
          </w:p>
        </w:tc>
      </w:tr>
      <w:tr w:rsidR="008D032F" w:rsidRPr="00C5308A" w14:paraId="1254EED1" w14:textId="77777777" w:rsidTr="00F84863">
        <w:tc>
          <w:tcPr>
            <w:tcW w:w="1912" w:type="dxa"/>
          </w:tcPr>
          <w:p w14:paraId="02DE5E9B" w14:textId="2F25BE75" w:rsidR="008D032F" w:rsidRPr="007100E3" w:rsidRDefault="00F84863" w:rsidP="00C30155">
            <w:pPr>
              <w:rPr>
                <w:b/>
                <w:bCs/>
                <w:lang w:val="es-ES_tradnl"/>
              </w:rPr>
            </w:pPr>
            <w:r w:rsidRPr="007100E3">
              <w:rPr>
                <w:b/>
                <w:bCs/>
                <w:lang w:val="es-ES_tradnl"/>
              </w:rPr>
              <w:t>Contacto:</w:t>
            </w:r>
          </w:p>
        </w:tc>
        <w:tc>
          <w:tcPr>
            <w:tcW w:w="3935" w:type="dxa"/>
          </w:tcPr>
          <w:p w14:paraId="27E00ACB" w14:textId="56085490" w:rsidR="00EF5E11" w:rsidRPr="007100E3" w:rsidRDefault="00EF5E11" w:rsidP="00F84863">
            <w:pPr>
              <w:rPr>
                <w:lang w:val="es-ES_tradnl"/>
              </w:rPr>
            </w:pPr>
            <w:r w:rsidRPr="007100E3">
              <w:rPr>
                <w:lang w:val="es-ES_tradnl"/>
              </w:rPr>
              <w:t>Evgeny Tonkikh</w:t>
            </w:r>
            <w:r w:rsidRPr="007100E3">
              <w:rPr>
                <w:lang w:val="es-ES_tradnl"/>
              </w:rPr>
              <w:br/>
              <w:t>Coordinador de la CRC para los preparativos de la AMNT</w:t>
            </w:r>
            <w:r w:rsidRPr="007100E3">
              <w:rPr>
                <w:lang w:val="es-ES_tradnl"/>
              </w:rPr>
              <w:br/>
              <w:t>Federación de Rusia</w:t>
            </w:r>
          </w:p>
        </w:tc>
        <w:tc>
          <w:tcPr>
            <w:tcW w:w="3935" w:type="dxa"/>
          </w:tcPr>
          <w:p w14:paraId="590AE736" w14:textId="4BB16AC1" w:rsidR="008D032F" w:rsidRPr="007100E3" w:rsidRDefault="00EF5E11" w:rsidP="00E6117A">
            <w:pPr>
              <w:rPr>
                <w:lang w:val="es-ES_tradnl"/>
              </w:rPr>
            </w:pPr>
            <w:r w:rsidRPr="007100E3">
              <w:rPr>
                <w:lang w:val="es-ES_tradnl"/>
              </w:rPr>
              <w:t xml:space="preserve">Correo-e: </w:t>
            </w:r>
            <w:hyperlink r:id="rId15" w:history="1">
              <w:r w:rsidRPr="007100E3">
                <w:rPr>
                  <w:rStyle w:val="Hyperlink"/>
                  <w:lang w:val="es-ES_tradnl"/>
                </w:rPr>
                <w:t>et@niir.ru</w:t>
              </w:r>
            </w:hyperlink>
            <w:r w:rsidRPr="007100E3">
              <w:rPr>
                <w:lang w:val="es-ES_tradnl"/>
              </w:rPr>
              <w:t xml:space="preserve"> </w:t>
            </w:r>
          </w:p>
        </w:tc>
      </w:tr>
    </w:tbl>
    <w:p w14:paraId="53C164D7" w14:textId="77777777" w:rsidR="00A52D1A" w:rsidRPr="007100E3" w:rsidRDefault="00A52D1A" w:rsidP="00A52D1A">
      <w:pPr>
        <w:rPr>
          <w:lang w:val="es-ES_tradnl"/>
        </w:rPr>
      </w:pPr>
    </w:p>
    <w:p w14:paraId="3D4680EB" w14:textId="77777777" w:rsidR="00931298" w:rsidRPr="007100E3" w:rsidRDefault="009F4801" w:rsidP="00961DA9">
      <w:pPr>
        <w:tabs>
          <w:tab w:val="clear" w:pos="1134"/>
          <w:tab w:val="clear" w:pos="1871"/>
          <w:tab w:val="clear" w:pos="2268"/>
        </w:tabs>
        <w:overflowPunct/>
        <w:autoSpaceDE/>
        <w:autoSpaceDN/>
        <w:adjustRightInd/>
        <w:spacing w:before="0"/>
        <w:textAlignment w:val="auto"/>
        <w:rPr>
          <w:lang w:val="es-ES_tradnl"/>
        </w:rPr>
      </w:pPr>
      <w:r w:rsidRPr="007100E3">
        <w:rPr>
          <w:lang w:val="es-ES_tradnl"/>
        </w:rPr>
        <w:br w:type="page"/>
      </w:r>
    </w:p>
    <w:p w14:paraId="54CC9807" w14:textId="77777777" w:rsidR="000735BD" w:rsidRPr="007100E3" w:rsidRDefault="00F45606">
      <w:pPr>
        <w:pStyle w:val="Proposal"/>
        <w:rPr>
          <w:lang w:val="es-ES_tradnl"/>
          <w:rPrChange w:id="0" w:author="Spanish" w:date="2024-09-27T16:29:00Z">
            <w:rPr/>
          </w:rPrChange>
        </w:rPr>
      </w:pPr>
      <w:r w:rsidRPr="007100E3">
        <w:rPr>
          <w:lang w:val="es-ES_tradnl"/>
          <w:rPrChange w:id="1" w:author="Spanish" w:date="2024-09-27T16:29:00Z">
            <w:rPr/>
          </w:rPrChange>
        </w:rPr>
        <w:lastRenderedPageBreak/>
        <w:t>MOD</w:t>
      </w:r>
      <w:r w:rsidRPr="007100E3">
        <w:rPr>
          <w:lang w:val="es-ES_tradnl"/>
          <w:rPrChange w:id="2" w:author="Spanish" w:date="2024-09-27T16:29:00Z">
            <w:rPr/>
          </w:rPrChange>
        </w:rPr>
        <w:tab/>
        <w:t>RCC/40A29/1</w:t>
      </w:r>
    </w:p>
    <w:p w14:paraId="47F12A85" w14:textId="25DA6045" w:rsidR="00EF5E11" w:rsidRPr="007100E3" w:rsidRDefault="00F45606" w:rsidP="001D1113">
      <w:pPr>
        <w:pStyle w:val="ResNo"/>
        <w:rPr>
          <w:b/>
          <w:caps w:val="0"/>
          <w:lang w:val="es-ES_tradnl"/>
        </w:rPr>
      </w:pPr>
      <w:bookmarkStart w:id="3" w:name="_Toc111990496"/>
      <w:r w:rsidRPr="007100E3">
        <w:rPr>
          <w:lang w:val="es-ES_tradnl"/>
        </w:rPr>
        <w:t xml:space="preserve">RESOLUCIÓN </w:t>
      </w:r>
      <w:r w:rsidRPr="007100E3">
        <w:rPr>
          <w:rStyle w:val="href"/>
          <w:bCs/>
          <w:lang w:val="es-ES_tradnl"/>
        </w:rPr>
        <w:t xml:space="preserve">54 </w:t>
      </w:r>
      <w:r w:rsidRPr="007100E3">
        <w:rPr>
          <w:bCs/>
          <w:lang w:val="es-ES_tradnl"/>
        </w:rPr>
        <w:t>(</w:t>
      </w:r>
      <w:r w:rsidRPr="007100E3">
        <w:rPr>
          <w:bCs/>
          <w:caps w:val="0"/>
          <w:lang w:val="es-ES_tradnl"/>
        </w:rPr>
        <w:t>Rev</w:t>
      </w:r>
      <w:r w:rsidRPr="007100E3">
        <w:rPr>
          <w:bCs/>
          <w:lang w:val="es-ES_tradnl"/>
        </w:rPr>
        <w:t xml:space="preserve">. </w:t>
      </w:r>
      <w:del w:id="4" w:author="Spanish" w:date="2024-09-27T16:28:00Z">
        <w:r w:rsidRPr="007100E3" w:rsidDel="00EF5E11">
          <w:rPr>
            <w:bCs/>
            <w:lang w:val="es-ES_tradnl"/>
          </w:rPr>
          <w:delText>G</w:delText>
        </w:r>
        <w:r w:rsidRPr="007100E3" w:rsidDel="00EF5E11">
          <w:rPr>
            <w:bCs/>
            <w:caps w:val="0"/>
            <w:lang w:val="es-ES_tradnl"/>
          </w:rPr>
          <w:delText>inebra</w:delText>
        </w:r>
        <w:r w:rsidRPr="007100E3" w:rsidDel="00EF5E11">
          <w:rPr>
            <w:bCs/>
            <w:lang w:val="es-ES_tradnl"/>
          </w:rPr>
          <w:delText>, 2022</w:delText>
        </w:r>
      </w:del>
      <w:ins w:id="5" w:author="Spanish" w:date="2024-09-27T16:28:00Z">
        <w:r w:rsidR="00EF5E11" w:rsidRPr="007100E3">
          <w:rPr>
            <w:bCs/>
            <w:lang w:val="es-ES_tradnl"/>
          </w:rPr>
          <w:t>N</w:t>
        </w:r>
        <w:r w:rsidR="00EF5E11" w:rsidRPr="007100E3">
          <w:rPr>
            <w:bCs/>
            <w:caps w:val="0"/>
            <w:lang w:val="es-ES_tradnl"/>
          </w:rPr>
          <w:t>ueva</w:t>
        </w:r>
        <w:r w:rsidR="00EF5E11" w:rsidRPr="007100E3">
          <w:rPr>
            <w:bCs/>
            <w:lang w:val="es-ES_tradnl"/>
          </w:rPr>
          <w:t xml:space="preserve"> D</w:t>
        </w:r>
        <w:r w:rsidR="00EF5E11" w:rsidRPr="007100E3">
          <w:rPr>
            <w:bCs/>
            <w:caps w:val="0"/>
            <w:lang w:val="es-ES_tradnl"/>
          </w:rPr>
          <w:t>elhi</w:t>
        </w:r>
        <w:r w:rsidR="00EF5E11" w:rsidRPr="007100E3">
          <w:rPr>
            <w:bCs/>
            <w:lang w:val="es-ES_tradnl"/>
          </w:rPr>
          <w:t>, 2024</w:t>
        </w:r>
      </w:ins>
      <w:r w:rsidRPr="007100E3">
        <w:rPr>
          <w:bCs/>
          <w:lang w:val="es-ES_tradnl"/>
        </w:rPr>
        <w:t>)</w:t>
      </w:r>
      <w:bookmarkEnd w:id="3"/>
    </w:p>
    <w:p w14:paraId="09F91254" w14:textId="77777777" w:rsidR="00EF5E11" w:rsidRPr="007100E3" w:rsidRDefault="00F45606" w:rsidP="001D1113">
      <w:pPr>
        <w:pStyle w:val="Restitle"/>
        <w:rPr>
          <w:lang w:val="es-ES_tradnl"/>
        </w:rPr>
      </w:pPr>
      <w:bookmarkStart w:id="6" w:name="_Toc111990497"/>
      <w:r w:rsidRPr="007100E3">
        <w:rPr>
          <w:lang w:val="es-ES_tradnl"/>
        </w:rPr>
        <w:t xml:space="preserve">Grupos Regionales de las Comisiones de Estudio del </w:t>
      </w:r>
      <w:r w:rsidRPr="007100E3">
        <w:rPr>
          <w:lang w:val="es-ES_tradnl"/>
        </w:rPr>
        <w:br/>
        <w:t>Sector de Normalización de las Telecomunicaciones de la UIT</w:t>
      </w:r>
      <w:bookmarkEnd w:id="6"/>
    </w:p>
    <w:p w14:paraId="3340C41C" w14:textId="00AEBE22" w:rsidR="00EF5E11" w:rsidRPr="007100E3" w:rsidRDefault="00F45606" w:rsidP="001D1113">
      <w:pPr>
        <w:pStyle w:val="Resref"/>
        <w:rPr>
          <w:lang w:val="es-ES_tradnl"/>
          <w:rPrChange w:id="7" w:author="Spanish" w:date="2024-09-27T16:29:00Z">
            <w:rPr/>
          </w:rPrChange>
        </w:rPr>
      </w:pPr>
      <w:r w:rsidRPr="007100E3">
        <w:rPr>
          <w:lang w:val="es-ES_tradnl"/>
          <w:rPrChange w:id="8" w:author="Spanish" w:date="2024-09-27T16:29:00Z">
            <w:rPr/>
          </w:rPrChange>
        </w:rPr>
        <w:t>(Florianópolis, 2004; Johannesburgo, 2008; Dubái, 2012; Hammamet, 2016; Ginebra, 2022</w:t>
      </w:r>
      <w:ins w:id="9" w:author="Spanish" w:date="2024-09-27T16:29:00Z">
        <w:r w:rsidR="00EF5E11" w:rsidRPr="007100E3">
          <w:rPr>
            <w:lang w:val="es-ES_tradnl"/>
            <w:rPrChange w:id="10" w:author="Spanish" w:date="2024-09-27T16:29:00Z">
              <w:rPr/>
            </w:rPrChange>
          </w:rPr>
          <w:t>; Nueva De</w:t>
        </w:r>
        <w:r w:rsidR="00EF5E11" w:rsidRPr="007100E3">
          <w:rPr>
            <w:lang w:val="es-ES_tradnl"/>
          </w:rPr>
          <w:t>lhi, 2024</w:t>
        </w:r>
      </w:ins>
      <w:r w:rsidRPr="007100E3">
        <w:rPr>
          <w:lang w:val="es-ES_tradnl"/>
          <w:rPrChange w:id="11" w:author="Spanish" w:date="2024-09-27T16:29:00Z">
            <w:rPr/>
          </w:rPrChange>
        </w:rPr>
        <w:t>)</w:t>
      </w:r>
    </w:p>
    <w:p w14:paraId="56B0245C" w14:textId="29CD1B77" w:rsidR="00EF5E11" w:rsidRDefault="00F45606" w:rsidP="001D1113">
      <w:pPr>
        <w:pStyle w:val="Normalaftertitle0"/>
        <w:rPr>
          <w:lang w:val="es-ES_tradnl"/>
        </w:rPr>
      </w:pPr>
      <w:r w:rsidRPr="007100E3">
        <w:rPr>
          <w:lang w:val="es-ES_tradnl"/>
        </w:rPr>
        <w:t>La Asamblea Mundial de Normalización de las Telecomunicaciones (</w:t>
      </w:r>
      <w:del w:id="12" w:author="Spanish" w:date="2024-09-27T16:29:00Z">
        <w:r w:rsidRPr="007100E3" w:rsidDel="00EF5E11">
          <w:rPr>
            <w:lang w:val="es-ES_tradnl"/>
          </w:rPr>
          <w:delText>Ginebra, 2022</w:delText>
        </w:r>
      </w:del>
      <w:ins w:id="13" w:author="Spanish" w:date="2024-09-27T16:29:00Z">
        <w:del w:id="14" w:author="TSB (RC)" w:date="2024-10-08T10:03:00Z">
          <w:r w:rsidR="00EF5E11" w:rsidRPr="007100E3" w:rsidDel="00CC277C">
            <w:rPr>
              <w:lang w:val="es-ES_tradnl"/>
            </w:rPr>
            <w:delText xml:space="preserve"> </w:delText>
          </w:r>
        </w:del>
        <w:r w:rsidR="00EF5E11" w:rsidRPr="007100E3">
          <w:rPr>
            <w:lang w:val="es-ES_tradnl"/>
          </w:rPr>
          <w:t>Nueva Delhi, 2024</w:t>
        </w:r>
      </w:ins>
      <w:r w:rsidRPr="007100E3">
        <w:rPr>
          <w:lang w:val="es-ES_tradnl"/>
        </w:rPr>
        <w:t>),</w:t>
      </w:r>
    </w:p>
    <w:p w14:paraId="3CA36C50" w14:textId="647F08DC" w:rsidR="00A32CF2" w:rsidRPr="00A32CF2" w:rsidRDefault="00A32CF2" w:rsidP="00A32CF2">
      <w:pPr>
        <w:rPr>
          <w:lang w:val="es-ES"/>
        </w:rPr>
      </w:pPr>
      <w:r w:rsidRPr="00A32CF2">
        <w:rPr>
          <w:lang w:val="es-ES"/>
        </w:rPr>
        <w:t>…</w:t>
      </w:r>
    </w:p>
    <w:p w14:paraId="0C01E529" w14:textId="77777777" w:rsidR="00EF5E11" w:rsidRPr="007100E3" w:rsidRDefault="00F45606" w:rsidP="001D1113">
      <w:pPr>
        <w:pStyle w:val="Call"/>
        <w:rPr>
          <w:lang w:val="es-ES_tradnl"/>
        </w:rPr>
      </w:pPr>
      <w:r w:rsidRPr="007100E3">
        <w:rPr>
          <w:lang w:val="es-ES_tradnl"/>
        </w:rPr>
        <w:t>tomando en consideración</w:t>
      </w:r>
    </w:p>
    <w:p w14:paraId="3FC0FA3C" w14:textId="77777777" w:rsidR="00EF5E11" w:rsidRPr="007100E3" w:rsidRDefault="00F45606" w:rsidP="001D1113">
      <w:pPr>
        <w:rPr>
          <w:lang w:val="es-ES_tradnl"/>
        </w:rPr>
      </w:pPr>
      <w:r w:rsidRPr="007100E3">
        <w:rPr>
          <w:i/>
          <w:iCs/>
          <w:lang w:val="es-ES_tradnl"/>
        </w:rPr>
        <w:t>a)</w:t>
      </w:r>
      <w:r w:rsidRPr="007100E3">
        <w:rPr>
          <w:i/>
          <w:iCs/>
          <w:lang w:val="es-ES_tradnl"/>
        </w:rPr>
        <w:tab/>
      </w:r>
      <w:r w:rsidRPr="007100E3">
        <w:rPr>
          <w:lang w:val="es-ES_tradnl"/>
        </w:rPr>
        <w:t>las experiencias y lecciones aprendidas por las Comisiones de Estudio y sus Grupos Regionales con respecto a la estructura operacional y orgánica y a los métodos de trabajo, en consonancia con el Reglamento Interno del UIT-T descrito en la Resolución 1 (Rev. Ginebra, 2022), que podrían servir para ampliar y mejorar el nivel de la participación de los países en desarrollo en las actividades de normalización internacionales y facilitar el cumplimiento de los objetivos de la Resolución 123 (Rev. Dubái, 2018) de la Conferencia de Plenipotenciarios;</w:t>
      </w:r>
    </w:p>
    <w:p w14:paraId="694CAD4E" w14:textId="0930B1DF" w:rsidR="00EF5E11" w:rsidRDefault="00F45606" w:rsidP="001D1113">
      <w:pPr>
        <w:rPr>
          <w:lang w:val="es-ES_tradnl"/>
        </w:rPr>
      </w:pPr>
      <w:r w:rsidRPr="007100E3">
        <w:rPr>
          <w:i/>
          <w:iCs/>
          <w:lang w:val="es-ES_tradnl"/>
        </w:rPr>
        <w:t>b)</w:t>
      </w:r>
      <w:r w:rsidRPr="007100E3">
        <w:rPr>
          <w:i/>
          <w:iCs/>
          <w:lang w:val="es-ES_tradnl"/>
        </w:rPr>
        <w:tab/>
      </w:r>
      <w:r w:rsidRPr="007100E3">
        <w:rPr>
          <w:lang w:val="es-ES_tradnl"/>
        </w:rPr>
        <w:t xml:space="preserve">el procedimiento específico de aprobación de Recomendaciones previsto para los Grupos Regionales de la Comisión de Estudio 3 del UIT-T, que figura en el número 9.2.1.1 de la Resolución 1 </w:t>
      </w:r>
      <w:r w:rsidRPr="006F382A">
        <w:rPr>
          <w:lang w:val="es-ES_tradnl"/>
        </w:rPr>
        <w:t>(Rev. </w:t>
      </w:r>
      <w:del w:id="15" w:author="Spanish" w:date="2024-09-27T16:31:00Z">
        <w:r w:rsidRPr="006F382A" w:rsidDel="00EF5E11">
          <w:rPr>
            <w:lang w:val="es-ES_tradnl"/>
          </w:rPr>
          <w:delText>Ginebra, 2022</w:delText>
        </w:r>
      </w:del>
      <w:ins w:id="16" w:author="Spanish" w:date="2024-09-27T16:31:00Z">
        <w:del w:id="17" w:author="TSB (RC)" w:date="2024-10-08T10:39:00Z">
          <w:r w:rsidR="00EF5E11" w:rsidRPr="006F382A" w:rsidDel="006F382A">
            <w:rPr>
              <w:lang w:val="es-ES_tradnl"/>
            </w:rPr>
            <w:delText>Nueva Delhi, 2024</w:delText>
          </w:r>
        </w:del>
      </w:ins>
      <w:ins w:id="18" w:author="TSB (RC)" w:date="2024-10-08T10:39:00Z">
        <w:r w:rsidR="006F382A">
          <w:rPr>
            <w:lang w:val="es-ES_tradnl"/>
          </w:rPr>
          <w:t>Ginebra, 2022</w:t>
        </w:r>
      </w:ins>
      <w:r w:rsidRPr="006F382A">
        <w:rPr>
          <w:lang w:val="es-ES_tradnl"/>
        </w:rPr>
        <w:t>),</w:t>
      </w:r>
    </w:p>
    <w:p w14:paraId="2C245E87" w14:textId="3CBDCFFD" w:rsidR="00B17BB0" w:rsidRPr="00C5308A" w:rsidRDefault="00B17BB0" w:rsidP="00B17BB0">
      <w:pPr>
        <w:rPr>
          <w:lang w:val="es-ES"/>
        </w:rPr>
      </w:pPr>
      <w:r w:rsidRPr="00C5308A">
        <w:rPr>
          <w:lang w:val="es-ES"/>
        </w:rPr>
        <w:t>…</w:t>
      </w:r>
    </w:p>
    <w:p w14:paraId="119C7DDE" w14:textId="0F175468" w:rsidR="000735BD" w:rsidRPr="007100E3" w:rsidRDefault="00F45606" w:rsidP="007100E3">
      <w:pPr>
        <w:pStyle w:val="Reasons"/>
        <w:rPr>
          <w:lang w:val="es-ES_tradnl"/>
        </w:rPr>
      </w:pPr>
      <w:r w:rsidRPr="007100E3">
        <w:rPr>
          <w:b/>
          <w:bCs/>
          <w:lang w:val="es-ES_tradnl"/>
          <w:rPrChange w:id="19" w:author="Spanish" w:date="2024-09-27T16:32:00Z">
            <w:rPr>
              <w:b/>
            </w:rPr>
          </w:rPrChange>
        </w:rPr>
        <w:t>Motivos:</w:t>
      </w:r>
      <w:r w:rsidR="00186252">
        <w:rPr>
          <w:b/>
          <w:bCs/>
          <w:lang w:val="es-ES_tradnl"/>
        </w:rPr>
        <w:tab/>
      </w:r>
      <w:r w:rsidR="00EF5E11" w:rsidRPr="007100E3">
        <w:rPr>
          <w:lang w:val="es-ES_tradnl"/>
        </w:rPr>
        <w:t>La creación de la posibilidad de elaborar normas regionales podría fortalecer significativamente el papel de la normalización regional, en particular para las regiones en las que actualmente no existen organizaciones regionales de normalización, con miras a garantizar que se tengan más en cuenta sus necesidades e inquietudes específicas a nivel regional, dentro del mandato del UIT-T y sus Comisiones de Estudio.</w:t>
      </w:r>
    </w:p>
    <w:p w14:paraId="034E92BD" w14:textId="77777777" w:rsidR="00CC277C" w:rsidRPr="007100E3" w:rsidRDefault="00CC277C" w:rsidP="007100E3">
      <w:pPr>
        <w:rPr>
          <w:lang w:val="es-ES_tradnl"/>
        </w:rPr>
      </w:pPr>
    </w:p>
    <w:p w14:paraId="12D7AECD" w14:textId="7860111B" w:rsidR="00CC277C" w:rsidRPr="00CC277C" w:rsidRDefault="00CC277C" w:rsidP="00CC277C">
      <w:pPr>
        <w:jc w:val="center"/>
        <w:rPr>
          <w:lang w:val="es-ES"/>
          <w:rPrChange w:id="20" w:author="Spanish" w:date="2024-09-27T16:32:00Z">
            <w:rPr/>
          </w:rPrChange>
        </w:rPr>
      </w:pPr>
      <w:r w:rsidRPr="007100E3">
        <w:rPr>
          <w:lang w:val="es-ES_tradnl"/>
        </w:rPr>
        <w:t>______________</w:t>
      </w:r>
    </w:p>
    <w:sectPr w:rsidR="00CC277C" w:rsidRPr="00CC277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773F" w14:textId="77777777" w:rsidR="00E9184B" w:rsidRDefault="00E9184B">
      <w:r>
        <w:separator/>
      </w:r>
    </w:p>
  </w:endnote>
  <w:endnote w:type="continuationSeparator" w:id="0">
    <w:p w14:paraId="6A6D7024" w14:textId="77777777" w:rsidR="00E9184B" w:rsidRDefault="00E9184B">
      <w:r>
        <w:continuationSeparator/>
      </w:r>
    </w:p>
  </w:endnote>
  <w:endnote w:type="continuationNotice" w:id="1">
    <w:p w14:paraId="170DE095"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6D6A" w14:textId="77777777" w:rsidR="009D4900" w:rsidRDefault="009D4900">
    <w:pPr>
      <w:framePr w:wrap="around" w:vAnchor="text" w:hAnchor="margin" w:xAlign="right" w:y="1"/>
    </w:pPr>
    <w:r>
      <w:fldChar w:fldCharType="begin"/>
    </w:r>
    <w:r>
      <w:instrText xml:space="preserve">PAGE  </w:instrText>
    </w:r>
    <w:r>
      <w:fldChar w:fldCharType="end"/>
    </w:r>
  </w:p>
  <w:p w14:paraId="55C94875" w14:textId="211BB3F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5308A">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8A0E" w14:textId="77777777" w:rsidR="00E9184B" w:rsidRDefault="00E9184B">
      <w:r>
        <w:rPr>
          <w:b/>
        </w:rPr>
        <w:t>_______________</w:t>
      </w:r>
    </w:p>
  </w:footnote>
  <w:footnote w:type="continuationSeparator" w:id="0">
    <w:p w14:paraId="4B0104A2"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F45F"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WTSA-24/40(Add.29)-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35BD"/>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6252"/>
    <w:rsid w:val="00187BD9"/>
    <w:rsid w:val="00190B55"/>
    <w:rsid w:val="001C3B5F"/>
    <w:rsid w:val="001C587D"/>
    <w:rsid w:val="001D058F"/>
    <w:rsid w:val="001D1679"/>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96DE6"/>
    <w:rsid w:val="002A1D23"/>
    <w:rsid w:val="002A5392"/>
    <w:rsid w:val="002B100E"/>
    <w:rsid w:val="002B7C64"/>
    <w:rsid w:val="002C6531"/>
    <w:rsid w:val="002D151C"/>
    <w:rsid w:val="002D58BE"/>
    <w:rsid w:val="002E3AEE"/>
    <w:rsid w:val="002E561F"/>
    <w:rsid w:val="002F2D0C"/>
    <w:rsid w:val="002F72B8"/>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C7CF1"/>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382A"/>
    <w:rsid w:val="00700547"/>
    <w:rsid w:val="00707E39"/>
    <w:rsid w:val="007100E3"/>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032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2D55"/>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2CF2"/>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0E87"/>
    <w:rsid w:val="00B17BB0"/>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308A"/>
    <w:rsid w:val="00C54517"/>
    <w:rsid w:val="00C64CD8"/>
    <w:rsid w:val="00C701BF"/>
    <w:rsid w:val="00C72D5C"/>
    <w:rsid w:val="00C77E1A"/>
    <w:rsid w:val="00C97C68"/>
    <w:rsid w:val="00CA1A47"/>
    <w:rsid w:val="00CC247A"/>
    <w:rsid w:val="00CC277C"/>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36977"/>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5E11"/>
    <w:rsid w:val="00F00DDC"/>
    <w:rsid w:val="00F01223"/>
    <w:rsid w:val="00F02766"/>
    <w:rsid w:val="00F05BD4"/>
    <w:rsid w:val="00F213D5"/>
    <w:rsid w:val="00F2404A"/>
    <w:rsid w:val="00F30C7C"/>
    <w:rsid w:val="00F3630D"/>
    <w:rsid w:val="00F45606"/>
    <w:rsid w:val="00F4677D"/>
    <w:rsid w:val="00F46E90"/>
    <w:rsid w:val="00F528B4"/>
    <w:rsid w:val="00F60D05"/>
    <w:rsid w:val="00F6155B"/>
    <w:rsid w:val="00F65C19"/>
    <w:rsid w:val="00F7356B"/>
    <w:rsid w:val="00F80977"/>
    <w:rsid w:val="00F83F75"/>
    <w:rsid w:val="00F84863"/>
    <w:rsid w:val="00F972D2"/>
    <w:rsid w:val="00FA083C"/>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8509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56fb2a-84bf-461b-b0a9-325708f6c879">DPM</DPM_x0020_Author>
    <DPM_x0020_File_x0020_name xmlns="e856fb2a-84bf-461b-b0a9-325708f6c879">T22-WTSA.24-C-0040!A29!MSW-S</DPM_x0020_File_x0020_name>
    <DPM_x0020_Version xmlns="e856fb2a-84bf-461b-b0a9-325708f6c87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56fb2a-84bf-461b-b0a9-325708f6c879" targetNamespace="http://schemas.microsoft.com/office/2006/metadata/properties" ma:root="true" ma:fieldsID="d41af5c836d734370eb92e7ee5f83852" ns2:_="" ns3:_="">
    <xsd:import namespace="996b2e75-67fd-4955-a3b0-5ab9934cb50b"/>
    <xsd:import namespace="e856fb2a-84bf-461b-b0a9-325708f6c8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56fb2a-84bf-461b-b0a9-325708f6c8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6fb2a-84bf-461b-b0a9-325708f6c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56fb2a-84bf-461b-b0a9-325708f6c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624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T22-WTSA.24-C-0040!A29!MSW-S</vt:lpstr>
    </vt:vector>
  </TitlesOfParts>
  <Manager>General Secretariat - Pool</Manager>
  <Company>International Telecommunication Union (ITU)</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T22-WTSA.24-C-0040!A29!MSW-S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17</cp:revision>
  <cp:lastPrinted>2016-06-06T07:49:00Z</cp:lastPrinted>
  <dcterms:created xsi:type="dcterms:W3CDTF">2024-10-08T08:08:00Z</dcterms:created>
  <dcterms:modified xsi:type="dcterms:W3CDTF">2024-10-08T10:19:00Z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