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28E2CA1" w14:textId="77777777" w:rsidTr="002309DB">
        <w:trPr>
          <w:cantSplit/>
          <w:trHeight w:val="1132"/>
        </w:trPr>
        <w:tc>
          <w:tcPr>
            <w:tcW w:w="1270" w:type="dxa"/>
            <w:vAlign w:val="center"/>
          </w:tcPr>
          <w:p w14:paraId="222CC856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FA86299" wp14:editId="79DB7CF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2B0E4610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5DA29DD7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4570E63" wp14:editId="4ACFDE6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EC3FD13" w14:textId="77777777" w:rsidTr="002309DB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6352E91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7764CF6" w14:textId="77777777" w:rsidTr="002309DB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3FD0C22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46B6375A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51EBBEE8" w14:textId="77777777" w:rsidTr="002309DB">
        <w:trPr>
          <w:cantSplit/>
        </w:trPr>
        <w:tc>
          <w:tcPr>
            <w:tcW w:w="6127" w:type="dxa"/>
            <w:gridSpan w:val="2"/>
          </w:tcPr>
          <w:p w14:paraId="70736E54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12" w:type="dxa"/>
            <w:gridSpan w:val="2"/>
          </w:tcPr>
          <w:p w14:paraId="175C7B1D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29</w:t>
            </w:r>
            <w:r>
              <w:rPr>
                <w:sz w:val="18"/>
                <w:szCs w:val="18"/>
              </w:rPr>
              <w:br/>
              <w:t>к Документу 40</w:t>
            </w:r>
            <w:r w:rsidR="00967E61" w:rsidRPr="00E022E6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0CDB8535" w14:textId="77777777" w:rsidTr="002309DB">
        <w:trPr>
          <w:cantSplit/>
        </w:trPr>
        <w:tc>
          <w:tcPr>
            <w:tcW w:w="6127" w:type="dxa"/>
            <w:gridSpan w:val="2"/>
          </w:tcPr>
          <w:p w14:paraId="5C07AD09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2D861B8C" w14:textId="3A066C8E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2309DB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4090C392" w14:textId="77777777" w:rsidTr="002309DB">
        <w:trPr>
          <w:cantSplit/>
        </w:trPr>
        <w:tc>
          <w:tcPr>
            <w:tcW w:w="6127" w:type="dxa"/>
            <w:gridSpan w:val="2"/>
          </w:tcPr>
          <w:p w14:paraId="5C91F05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65BDE1EA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5115A5" w14:paraId="2CFF96CD" w14:textId="77777777" w:rsidTr="002309DB">
        <w:trPr>
          <w:cantSplit/>
        </w:trPr>
        <w:tc>
          <w:tcPr>
            <w:tcW w:w="9639" w:type="dxa"/>
            <w:gridSpan w:val="4"/>
          </w:tcPr>
          <w:p w14:paraId="0CAB91A8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E0CEC63" w14:textId="77777777" w:rsidTr="002309DB">
        <w:trPr>
          <w:cantSplit/>
        </w:trPr>
        <w:tc>
          <w:tcPr>
            <w:tcW w:w="9639" w:type="dxa"/>
            <w:gridSpan w:val="4"/>
          </w:tcPr>
          <w:p w14:paraId="6448F5DC" w14:textId="6C69F3DB" w:rsidR="00931298" w:rsidRPr="005115A5" w:rsidRDefault="00BE7C34" w:rsidP="00C30155">
            <w:pPr>
              <w:pStyle w:val="Source"/>
            </w:pPr>
            <w:r w:rsidRPr="00BE7C34">
              <w:t xml:space="preserve">Государства – Члены МСЭ, члены Регионального содружества </w:t>
            </w:r>
            <w:r w:rsidR="002309DB">
              <w:br/>
            </w:r>
            <w:r w:rsidRPr="00BE7C34">
              <w:t>в области связи (РСС)</w:t>
            </w:r>
          </w:p>
        </w:tc>
      </w:tr>
      <w:tr w:rsidR="00931298" w:rsidRPr="008D37A5" w14:paraId="060E7597" w14:textId="77777777" w:rsidTr="002309DB">
        <w:trPr>
          <w:cantSplit/>
        </w:trPr>
        <w:tc>
          <w:tcPr>
            <w:tcW w:w="9639" w:type="dxa"/>
            <w:gridSpan w:val="4"/>
          </w:tcPr>
          <w:p w14:paraId="30D56849" w14:textId="218BA7E0" w:rsidR="00931298" w:rsidRPr="005115A5" w:rsidRDefault="00A16FC6" w:rsidP="00C30155">
            <w:pPr>
              <w:pStyle w:val="Title1"/>
            </w:pPr>
            <w:r w:rsidRPr="00EA6238">
              <w:rPr>
                <w:szCs w:val="26"/>
              </w:rPr>
              <w:t>ПРЕДЛАГАЕМ</w:t>
            </w:r>
            <w:r w:rsidR="002309DB">
              <w:rPr>
                <w:szCs w:val="26"/>
              </w:rPr>
              <w:t>ы</w:t>
            </w:r>
            <w:r w:rsidRPr="00EA6238">
              <w:rPr>
                <w:szCs w:val="26"/>
              </w:rPr>
              <w:t>Е ИЗМЕНЕНИ</w:t>
            </w:r>
            <w:r w:rsidR="002309DB">
              <w:rPr>
                <w:szCs w:val="26"/>
              </w:rPr>
              <w:t>я к</w:t>
            </w:r>
            <w:r w:rsidRPr="00EA6238">
              <w:rPr>
                <w:szCs w:val="26"/>
              </w:rPr>
              <w:t xml:space="preserve"> РЕЗОЛЮЦИИ </w:t>
            </w:r>
            <w:r w:rsidR="00BE7C34" w:rsidRPr="00BE7C34">
              <w:t>54</w:t>
            </w:r>
          </w:p>
        </w:tc>
      </w:tr>
    </w:tbl>
    <w:p w14:paraId="57C1F1DD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8D37A5" w14:paraId="525CD831" w14:textId="77777777" w:rsidTr="00A16FC6">
        <w:trPr>
          <w:cantSplit/>
        </w:trPr>
        <w:tc>
          <w:tcPr>
            <w:tcW w:w="1957" w:type="dxa"/>
          </w:tcPr>
          <w:p w14:paraId="46689203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46E32B4" w14:textId="77777777" w:rsidR="003D60DF" w:rsidRPr="003D60DF" w:rsidRDefault="003D60DF" w:rsidP="003D60DF">
            <w:pPr>
              <w:textAlignment w:val="auto"/>
            </w:pPr>
            <w:r w:rsidRPr="003D60DF">
              <w:t>В последнее время возрос интерес к созданию региональных групп исследовательских комиссий Сектора стандартизации электросвязи Международного союза электросвязи, особенно со стороны развивающихся стран. Администрации связи Регионального содружества в области связи (АС РСС) высоко ценят возможность обсуждать на площадках региональных групп ИК МСЭ-Т важные и актуальные для них вопросы (ИК3, ИК11, ИК13 и ИК20 МСЭ-Т).</w:t>
            </w:r>
          </w:p>
          <w:p w14:paraId="429C0925" w14:textId="77777777" w:rsidR="003D60DF" w:rsidRPr="003D60DF" w:rsidRDefault="003D60DF" w:rsidP="003D60DF">
            <w:pPr>
              <w:textAlignment w:val="auto"/>
            </w:pPr>
            <w:r w:rsidRPr="003D60DF">
              <w:t xml:space="preserve">При этом в настоящее время возможность разработки региональных стандартов предоставлена только региональным группам ИК3 МСЭ-Т. Однако расширение такого опыта и возможностей на другие ИК МСЭ-Т могло бы быть полезным для развивающихся стран в целях ускорения работы и повышения </w:t>
            </w:r>
            <w:r w:rsidRPr="003E1103">
              <w:t>их</w:t>
            </w:r>
            <w:r w:rsidRPr="003D60DF">
              <w:t xml:space="preserve"> эффективности по вопросам, представляющим особый региональный интерес.</w:t>
            </w:r>
          </w:p>
          <w:p w14:paraId="77179DB0" w14:textId="77777777" w:rsidR="003D60DF" w:rsidRPr="003D60DF" w:rsidRDefault="003D60DF" w:rsidP="003D60DF">
            <w:pPr>
              <w:textAlignment w:val="auto"/>
            </w:pPr>
            <w:r w:rsidRPr="003D60DF">
              <w:t>Такой подход может позволить значительно укрепить роль региональной стандартизации, в особенности для регионов, где сегодня отсутствуют соответствующие региональные организации по стандартизации, чтобы более полно учитывались их конкретные потребности и нужды на региональном уровне, в</w:t>
            </w:r>
            <w:r w:rsidRPr="003D60DF">
              <w:rPr>
                <w:lang w:val="en-GB"/>
              </w:rPr>
              <w:t> </w:t>
            </w:r>
            <w:r w:rsidRPr="003D60DF">
              <w:t>рамках мандата МСЭ-</w:t>
            </w:r>
            <w:r w:rsidRPr="003D60DF">
              <w:rPr>
                <w:lang w:val="en-GB"/>
              </w:rPr>
              <w:t>T</w:t>
            </w:r>
            <w:r w:rsidRPr="003D60DF">
              <w:t xml:space="preserve"> и его исследовательских комиссий.</w:t>
            </w:r>
          </w:p>
          <w:p w14:paraId="6009738E" w14:textId="11005A66" w:rsidR="003D60DF" w:rsidRPr="003D60DF" w:rsidRDefault="003D60DF" w:rsidP="003D60DF">
            <w:pPr>
              <w:textAlignment w:val="auto"/>
            </w:pPr>
            <w:r w:rsidRPr="003D60DF">
              <w:t>Данный подход также может быть реализован в качестве пилотного проекта на базе одной из исследовательских комиссий МСЭ-Т для одного или нескольких заинтересованных регионов, например ИК11 МСЭ-Т и Региональной группой ИК11 МСЭ Т для Восточной Европы, Центральной Азии и Закавказья.</w:t>
            </w:r>
          </w:p>
          <w:p w14:paraId="34B6580E" w14:textId="29A1BF77" w:rsidR="00931298" w:rsidRPr="002309DB" w:rsidRDefault="003D60DF" w:rsidP="003D60DF">
            <w:pPr>
              <w:textAlignment w:val="auto"/>
            </w:pPr>
            <w:r w:rsidRPr="005736C9">
              <w:rPr>
                <w:color w:val="000000" w:themeColor="text1"/>
                <w:szCs w:val="22"/>
              </w:rPr>
              <w:t xml:space="preserve">РСС предлагает внести соответствующие изменения в Резолюцию 54 </w:t>
            </w:r>
            <w:r w:rsidR="002309DB" w:rsidRPr="005736C9">
              <w:rPr>
                <w:color w:val="000000" w:themeColor="text1"/>
                <w:szCs w:val="22"/>
              </w:rPr>
              <w:t>"</w:t>
            </w:r>
            <w:r w:rsidRPr="005736C9">
              <w:rPr>
                <w:color w:val="000000" w:themeColor="text1"/>
                <w:szCs w:val="22"/>
              </w:rPr>
              <w:t>Региональные группы исследовательских комиссий МСЭ-Т</w:t>
            </w:r>
            <w:r w:rsidR="002309DB" w:rsidRPr="005736C9">
              <w:rPr>
                <w:color w:val="000000" w:themeColor="text1"/>
                <w:szCs w:val="22"/>
              </w:rPr>
              <w:t>"</w:t>
            </w:r>
            <w:r w:rsidRPr="005736C9">
              <w:rPr>
                <w:color w:val="000000" w:themeColor="text1"/>
                <w:szCs w:val="22"/>
              </w:rPr>
              <w:t xml:space="preserve">. При этом связанные изменения вносятся и Резолюцию 1 </w:t>
            </w:r>
            <w:r w:rsidR="002309DB" w:rsidRPr="005736C9">
              <w:rPr>
                <w:color w:val="000000" w:themeColor="text1"/>
                <w:szCs w:val="22"/>
              </w:rPr>
              <w:t>"</w:t>
            </w:r>
            <w:r w:rsidRPr="005736C9">
              <w:rPr>
                <w:color w:val="000000" w:themeColor="text1"/>
                <w:szCs w:val="22"/>
              </w:rPr>
              <w:t>Правила процедуры Сектора стандартизации электросвязи МСЭ</w:t>
            </w:r>
            <w:r w:rsidR="002309DB" w:rsidRPr="005736C9">
              <w:rPr>
                <w:color w:val="000000" w:themeColor="text1"/>
                <w:szCs w:val="22"/>
              </w:rPr>
              <w:t>"</w:t>
            </w:r>
            <w:r w:rsidRPr="005736C9">
              <w:rPr>
                <w:color w:val="000000" w:themeColor="text1"/>
                <w:szCs w:val="22"/>
              </w:rPr>
              <w:t xml:space="preserve"> в части п</w:t>
            </w:r>
            <w:r w:rsidR="00880160" w:rsidRPr="005736C9">
              <w:rPr>
                <w:color w:val="000000" w:themeColor="text1"/>
                <w:szCs w:val="22"/>
              </w:rPr>
              <w:t>.</w:t>
            </w:r>
            <w:r w:rsidRPr="005736C9">
              <w:rPr>
                <w:color w:val="000000" w:themeColor="text1"/>
                <w:szCs w:val="22"/>
              </w:rPr>
              <w:t xml:space="preserve"> 9.2.1.1 в Разделе 9 </w:t>
            </w:r>
            <w:r w:rsidR="002309DB" w:rsidRPr="005736C9">
              <w:rPr>
                <w:color w:val="000000" w:themeColor="text1"/>
                <w:szCs w:val="22"/>
              </w:rPr>
              <w:t>"</w:t>
            </w:r>
            <w:r w:rsidRPr="005736C9">
              <w:rPr>
                <w:color w:val="000000" w:themeColor="text1"/>
                <w:szCs w:val="22"/>
              </w:rPr>
              <w:t>Утверждение новых и пересмотренных Рекомендаций с использованием традиционного процесса утверждения</w:t>
            </w:r>
            <w:r w:rsidR="002309DB" w:rsidRPr="005736C9">
              <w:rPr>
                <w:color w:val="000000" w:themeColor="text1"/>
                <w:szCs w:val="22"/>
              </w:rPr>
              <w:t>"</w:t>
            </w:r>
            <w:r w:rsidRPr="005736C9">
              <w:rPr>
                <w:color w:val="000000" w:themeColor="text1"/>
                <w:szCs w:val="22"/>
              </w:rPr>
              <w:t xml:space="preserve"> (см. </w:t>
            </w:r>
            <w:r w:rsidRPr="005736C9">
              <w:t>Дополнительный документ 30</w:t>
            </w:r>
            <w:r w:rsidR="002309DB" w:rsidRPr="005736C9">
              <w:t xml:space="preserve"> </w:t>
            </w:r>
            <w:r w:rsidRPr="005736C9">
              <w:t>к</w:t>
            </w:r>
            <w:r w:rsidR="002309DB" w:rsidRPr="005736C9">
              <w:t> </w:t>
            </w:r>
            <w:r w:rsidRPr="005736C9">
              <w:t>Док</w:t>
            </w:r>
            <w:r w:rsidR="002309DB" w:rsidRPr="005736C9">
              <w:t>ументу</w:t>
            </w:r>
            <w:r w:rsidRPr="005736C9">
              <w:t xml:space="preserve"> 40).</w:t>
            </w:r>
          </w:p>
        </w:tc>
      </w:tr>
      <w:tr w:rsidR="00A16FC6" w:rsidRPr="008D37A5" w14:paraId="53C322F0" w14:textId="77777777" w:rsidTr="002309DB">
        <w:trPr>
          <w:cantSplit/>
        </w:trPr>
        <w:tc>
          <w:tcPr>
            <w:tcW w:w="1957" w:type="dxa"/>
          </w:tcPr>
          <w:p w14:paraId="4EDEB81A" w14:textId="77777777" w:rsidR="00A16FC6" w:rsidRPr="008D37A5" w:rsidRDefault="00A16FC6" w:rsidP="00A16FC6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4280" w:type="dxa"/>
          </w:tcPr>
          <w:p w14:paraId="5149914A" w14:textId="7189CAB1" w:rsidR="00A16FC6" w:rsidRPr="008D37A5" w:rsidRDefault="00A16FC6" w:rsidP="00A16FC6">
            <w:r>
              <w:rPr>
                <w:szCs w:val="22"/>
              </w:rPr>
              <w:t>Алексей Бородин</w:t>
            </w:r>
            <w:r w:rsidRPr="008D37A5">
              <w:rPr>
                <w:szCs w:val="22"/>
              </w:rPr>
              <w:br/>
            </w:r>
            <w:r w:rsidRPr="00A54063">
              <w:rPr>
                <w:szCs w:val="22"/>
              </w:rPr>
              <w:t>Регионально</w:t>
            </w:r>
            <w:r>
              <w:rPr>
                <w:szCs w:val="22"/>
              </w:rPr>
              <w:t>е</w:t>
            </w:r>
            <w:r w:rsidRPr="00A54063">
              <w:rPr>
                <w:szCs w:val="22"/>
              </w:rPr>
              <w:t xml:space="preserve"> содружеств</w:t>
            </w:r>
            <w:r>
              <w:rPr>
                <w:szCs w:val="22"/>
              </w:rPr>
              <w:t>о</w:t>
            </w:r>
            <w:r w:rsidRPr="00A54063">
              <w:rPr>
                <w:szCs w:val="22"/>
              </w:rPr>
              <w:t xml:space="preserve"> в области связи</w:t>
            </w:r>
          </w:p>
        </w:tc>
        <w:tc>
          <w:tcPr>
            <w:tcW w:w="3402" w:type="dxa"/>
          </w:tcPr>
          <w:p w14:paraId="0E57A78A" w14:textId="6A7DDC5F" w:rsidR="00A16FC6" w:rsidRPr="008D37A5" w:rsidRDefault="00A16FC6" w:rsidP="00A16FC6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4" w:history="1">
              <w:r w:rsidRPr="00A54063">
                <w:rPr>
                  <w:rStyle w:val="Hyperlink"/>
                  <w:lang w:val="en-US"/>
                </w:rPr>
                <w:t>ecrcc</w:t>
              </w:r>
              <w:r w:rsidRPr="00A54063">
                <w:rPr>
                  <w:rStyle w:val="Hyperlink"/>
                </w:rPr>
                <w:t>@</w:t>
              </w:r>
              <w:r w:rsidRPr="00A54063">
                <w:rPr>
                  <w:rStyle w:val="Hyperlink"/>
                  <w:lang w:val="en-US"/>
                </w:rPr>
                <w:t>rcc</w:t>
              </w:r>
              <w:r w:rsidRPr="00A54063">
                <w:rPr>
                  <w:rStyle w:val="Hyperlink"/>
                </w:rPr>
                <w:t>.</w:t>
              </w:r>
              <w:r w:rsidRPr="00A54063">
                <w:rPr>
                  <w:rStyle w:val="Hyperlink"/>
                  <w:lang w:val="en-US"/>
                </w:rPr>
                <w:t>org</w:t>
              </w:r>
              <w:r w:rsidRPr="00A54063">
                <w:rPr>
                  <w:rStyle w:val="Hyperlink"/>
                </w:rPr>
                <w:t>.</w:t>
              </w:r>
              <w:r w:rsidRPr="00A54063">
                <w:rPr>
                  <w:rStyle w:val="Hyperlink"/>
                  <w:lang w:val="en-US"/>
                </w:rPr>
                <w:t>ru</w:t>
              </w:r>
            </w:hyperlink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A16FC6" w:rsidRPr="008D37A5" w14:paraId="4D9E5E16" w14:textId="77777777" w:rsidTr="002309DB">
        <w:trPr>
          <w:cantSplit/>
        </w:trPr>
        <w:tc>
          <w:tcPr>
            <w:tcW w:w="1957" w:type="dxa"/>
          </w:tcPr>
          <w:p w14:paraId="5BF4D754" w14:textId="289F211A" w:rsidR="00A16FC6" w:rsidRPr="008D37A5" w:rsidRDefault="00A16FC6" w:rsidP="00A16FC6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5AF5A6ED" w14:textId="1CD3092A" w:rsidR="00A16FC6" w:rsidRPr="00FA6804" w:rsidRDefault="00A16FC6" w:rsidP="00A16FC6">
            <w:pPr>
              <w:rPr>
                <w:szCs w:val="22"/>
              </w:rPr>
            </w:pPr>
            <w:r>
              <w:rPr>
                <w:szCs w:val="22"/>
              </w:rPr>
              <w:t>Евгений Тонких</w:t>
            </w:r>
            <w:r w:rsidRPr="008D37A5">
              <w:rPr>
                <w:szCs w:val="22"/>
              </w:rPr>
              <w:br/>
            </w:r>
            <w:r>
              <w:rPr>
                <w:szCs w:val="22"/>
              </w:rPr>
              <w:t>Координатор РСС по подготовке к ВАСЭ</w:t>
            </w:r>
            <w:r w:rsidRPr="008D37A5">
              <w:rPr>
                <w:szCs w:val="22"/>
              </w:rPr>
              <w:br/>
            </w:r>
            <w:r>
              <w:rPr>
                <w:szCs w:val="22"/>
              </w:rPr>
              <w:t>Росси</w:t>
            </w:r>
            <w:r w:rsidR="00FA6804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1D11C424" w14:textId="2839086D" w:rsidR="00A16FC6" w:rsidRPr="008D37A5" w:rsidRDefault="00A16FC6" w:rsidP="00A16FC6">
            <w:pPr>
              <w:rPr>
                <w:szCs w:val="22"/>
              </w:rPr>
            </w:pPr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5" w:history="1">
              <w:r w:rsidRPr="00683482">
                <w:rPr>
                  <w:rStyle w:val="Hyperlink"/>
                  <w:lang w:val="en-US"/>
                </w:rPr>
                <w:t>et</w:t>
              </w:r>
              <w:r w:rsidRPr="00683482">
                <w:rPr>
                  <w:rStyle w:val="Hyperlink"/>
                </w:rPr>
                <w:t>@</w:t>
              </w:r>
              <w:r w:rsidRPr="00683482">
                <w:rPr>
                  <w:rStyle w:val="Hyperlink"/>
                  <w:lang w:val="en-US"/>
                </w:rPr>
                <w:t>niir</w:t>
              </w:r>
              <w:r w:rsidRPr="00683482">
                <w:rPr>
                  <w:rStyle w:val="Hyperlink"/>
                </w:rPr>
                <w:t>.</w:t>
              </w:r>
              <w:r w:rsidRPr="00683482">
                <w:rPr>
                  <w:rStyle w:val="Hyperlink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</w:tbl>
    <w:p w14:paraId="663FB712" w14:textId="77777777" w:rsidR="00FB500B" w:rsidRDefault="00A16FC6">
      <w:pPr>
        <w:pStyle w:val="Proposal"/>
      </w:pPr>
      <w:r>
        <w:lastRenderedPageBreak/>
        <w:t>MOD</w:t>
      </w:r>
      <w:r>
        <w:tab/>
        <w:t>RCC/40A29/1</w:t>
      </w:r>
    </w:p>
    <w:p w14:paraId="355F2068" w14:textId="12D802F6" w:rsidR="00A16FC6" w:rsidRPr="006038AA" w:rsidRDefault="00A16FC6" w:rsidP="00B27269">
      <w:pPr>
        <w:pStyle w:val="ResNo"/>
      </w:pPr>
      <w:bookmarkStart w:id="0" w:name="_Toc112777442"/>
      <w:r w:rsidRPr="006038AA">
        <w:t xml:space="preserve">РЕЗОЛЮЦИЯ </w:t>
      </w:r>
      <w:r w:rsidRPr="006038AA">
        <w:rPr>
          <w:rStyle w:val="href"/>
        </w:rPr>
        <w:t>54</w:t>
      </w:r>
      <w:r w:rsidRPr="006038AA">
        <w:t xml:space="preserve"> </w:t>
      </w:r>
      <w:bookmarkEnd w:id="0"/>
      <w:r w:rsidRPr="006038AA">
        <w:t xml:space="preserve">(Пересм. </w:t>
      </w:r>
      <w:del w:id="1" w:author="TSB - JB" w:date="2024-09-23T12:03:00Z">
        <w:r w:rsidRPr="006038AA" w:rsidDel="00C37780">
          <w:delText>Женева, 2022 г.</w:delText>
        </w:r>
      </w:del>
      <w:ins w:id="2" w:author="RCC WTSA Coordinator" w:date="2024-09-03T10:32:00Z">
        <w:r w:rsidRPr="002B62AB">
          <w:t>Нью-Дели</w:t>
        </w:r>
      </w:ins>
      <w:ins w:id="3" w:author="TSB - JB" w:date="2024-09-23T11:25:00Z">
        <w:r w:rsidRPr="002B62AB">
          <w:t>,</w:t>
        </w:r>
        <w:r w:rsidRPr="002B62AB">
          <w:rPr>
            <w:rPrChange w:id="4" w:author="TSB - JB" w:date="2024-09-23T11:25:00Z">
              <w:rPr>
                <w:lang w:val="en-US"/>
              </w:rPr>
            </w:rPrChange>
          </w:rPr>
          <w:t xml:space="preserve"> </w:t>
        </w:r>
      </w:ins>
      <w:ins w:id="5" w:author="RCC WTSA Coordinator" w:date="2024-09-03T10:32:00Z">
        <w:r w:rsidRPr="002B62AB">
          <w:t>2024</w:t>
        </w:r>
      </w:ins>
      <w:ins w:id="6" w:author="TSB - JB" w:date="2024-09-23T11:27:00Z">
        <w:r w:rsidRPr="002B62AB">
          <w:t xml:space="preserve"> </w:t>
        </w:r>
        <w:r w:rsidRPr="001310FA">
          <w:t>г.</w:t>
        </w:r>
      </w:ins>
      <w:r w:rsidRPr="007A3EC3">
        <w:t>)</w:t>
      </w:r>
    </w:p>
    <w:p w14:paraId="1D6AFAB8" w14:textId="77777777" w:rsidR="00A16FC6" w:rsidRPr="006038AA" w:rsidRDefault="00A16FC6" w:rsidP="00B27269">
      <w:pPr>
        <w:pStyle w:val="Restitle"/>
        <w:snapToGrid w:val="0"/>
      </w:pPr>
      <w:bookmarkStart w:id="7" w:name="_Toc112777443"/>
      <w:r w:rsidRPr="006038AA">
        <w:t>Региональные группы исследовательских комиссий МСЭ-Т</w:t>
      </w:r>
      <w:bookmarkEnd w:id="7"/>
    </w:p>
    <w:p w14:paraId="2C211C84" w14:textId="2E11DAEE" w:rsidR="00A16FC6" w:rsidRPr="006038AA" w:rsidRDefault="00A16FC6" w:rsidP="00B27269">
      <w:pPr>
        <w:pStyle w:val="Resref"/>
        <w:snapToGrid w:val="0"/>
      </w:pPr>
      <w:r w:rsidRPr="006038AA">
        <w:t>(Флорианополис, 2004 г.; Йоханнесбург, 2008 г.; Дубай, 2012 г.; Хаммамет, 2016 г.; Женева, 2022 г.</w:t>
      </w:r>
      <w:ins w:id="8" w:author="TSB - JB" w:date="2024-09-23T11:45:00Z">
        <w:r w:rsidRPr="00D9421F">
          <w:rPr>
            <w:rPrChange w:id="9" w:author="TSB - JB" w:date="2024-09-23T11:45:00Z">
              <w:rPr>
                <w:lang w:val="en-US"/>
              </w:rPr>
            </w:rPrChange>
          </w:rPr>
          <w:t>;</w:t>
        </w:r>
      </w:ins>
      <w:ins w:id="10" w:author="Antipina, Nadezda" w:date="2024-09-24T17:14:00Z">
        <w:r w:rsidR="002309DB">
          <w:t xml:space="preserve"> </w:t>
        </w:r>
      </w:ins>
      <w:ins w:id="11" w:author="TSB - JB" w:date="2024-09-23T11:45:00Z">
        <w:r w:rsidRPr="001310FA">
          <w:t>Нью-Дели, 2024 г.</w:t>
        </w:r>
      </w:ins>
      <w:r w:rsidRPr="006038AA">
        <w:t>)</w:t>
      </w:r>
    </w:p>
    <w:p w14:paraId="0D4FCC39" w14:textId="1C8DC005" w:rsidR="00A16FC6" w:rsidRPr="006038AA" w:rsidRDefault="00A16FC6" w:rsidP="00B27269">
      <w:pPr>
        <w:pStyle w:val="Normalaftertitle0"/>
        <w:snapToGrid w:val="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12" w:author="TSB - JB" w:date="2024-09-23T12:04:00Z">
        <w:r w:rsidRPr="006038AA" w:rsidDel="00C37780">
          <w:rPr>
            <w:lang w:val="ru-RU"/>
          </w:rPr>
          <w:delText>Женева, 2</w:delText>
        </w:r>
      </w:del>
      <w:del w:id="13" w:author="TSB - JB" w:date="2024-09-23T12:03:00Z">
        <w:r w:rsidRPr="006038AA" w:rsidDel="00C37780">
          <w:rPr>
            <w:lang w:val="ru-RU"/>
          </w:rPr>
          <w:delText>022 г.</w:delText>
        </w:r>
      </w:del>
      <w:ins w:id="14" w:author="RCC WTSA Coordinator" w:date="2024-09-03T10:32:00Z">
        <w:r w:rsidRPr="002B62AB">
          <w:rPr>
            <w:lang w:val="ru-RU"/>
          </w:rPr>
          <w:t>Нью-Дели</w:t>
        </w:r>
      </w:ins>
      <w:ins w:id="15" w:author="TSB - JB" w:date="2024-09-23T11:25:00Z">
        <w:r w:rsidRPr="002B62AB">
          <w:rPr>
            <w:lang w:val="ru-RU"/>
          </w:rPr>
          <w:t>,</w:t>
        </w:r>
        <w:r w:rsidRPr="002B62AB">
          <w:rPr>
            <w:lang w:val="ru-RU"/>
            <w:rPrChange w:id="16" w:author="TSB - JB" w:date="2024-09-23T11:25:00Z">
              <w:rPr>
                <w:lang w:val="en-US"/>
              </w:rPr>
            </w:rPrChange>
          </w:rPr>
          <w:t xml:space="preserve"> </w:t>
        </w:r>
      </w:ins>
      <w:ins w:id="17" w:author="RCC WTSA Coordinator" w:date="2024-09-03T10:32:00Z">
        <w:r w:rsidRPr="002B62AB">
          <w:rPr>
            <w:lang w:val="ru-RU"/>
          </w:rPr>
          <w:t>2024</w:t>
        </w:r>
      </w:ins>
      <w:ins w:id="18" w:author="TSB - JB" w:date="2024-09-23T11:27:00Z">
        <w:r w:rsidRPr="002B62AB">
          <w:rPr>
            <w:lang w:val="ru-RU"/>
          </w:rPr>
          <w:t xml:space="preserve"> г.</w:t>
        </w:r>
      </w:ins>
      <w:r w:rsidRPr="006038AA">
        <w:rPr>
          <w:lang w:val="ru-RU"/>
        </w:rPr>
        <w:t>),</w:t>
      </w:r>
    </w:p>
    <w:p w14:paraId="7F7423AE" w14:textId="77777777" w:rsidR="00A16FC6" w:rsidRPr="004321BF" w:rsidRDefault="00A16FC6" w:rsidP="002309DB">
      <w:r w:rsidRPr="004321BF">
        <w:t>…</w:t>
      </w:r>
    </w:p>
    <w:p w14:paraId="2589BC41" w14:textId="77777777" w:rsidR="00A16FC6" w:rsidRPr="004321BF" w:rsidRDefault="00A16FC6" w:rsidP="002309DB">
      <w:pPr>
        <w:pStyle w:val="Call"/>
        <w:rPr>
          <w:iCs/>
        </w:rPr>
      </w:pPr>
      <w:bookmarkStart w:id="19" w:name="_Hlk177993361"/>
      <w:r w:rsidRPr="004321BF">
        <w:t>принимая во внимание</w:t>
      </w:r>
    </w:p>
    <w:bookmarkEnd w:id="19"/>
    <w:p w14:paraId="3007CEC6" w14:textId="77777777" w:rsidR="00A16FC6" w:rsidRPr="004321BF" w:rsidRDefault="00A16FC6" w:rsidP="002309DB">
      <w:r w:rsidRPr="004321BF">
        <w:rPr>
          <w:i/>
          <w:iCs/>
        </w:rPr>
        <w:t>a)</w:t>
      </w:r>
      <w:r w:rsidRPr="004321BF">
        <w:tab/>
        <w:t xml:space="preserve">опыт и уроки, полученные исследовательскими комиссиями и их региональными группами в отношении рабочей, а также организационной структуры и методов работы, в соответствии с правилами процедуры МСЭ-T, установленными в Резолюции 1 (Пересм. Женева, 2022 г.), что может способствовать расширению и совершенствованию уровня участия развивающихся стран в деятельности по международной стандартизации и содействовать достижению целей Резолюции 123 (Пересм. Дубай, 2018 г.); </w:t>
      </w:r>
    </w:p>
    <w:p w14:paraId="36944E82" w14:textId="655AEB1B" w:rsidR="00A16FC6" w:rsidRPr="004321BF" w:rsidRDefault="00A16FC6" w:rsidP="002309DB">
      <w:r w:rsidRPr="004321BF">
        <w:rPr>
          <w:i/>
          <w:iCs/>
        </w:rPr>
        <w:t>b)</w:t>
      </w:r>
      <w:r w:rsidRPr="004321BF">
        <w:tab/>
        <w:t xml:space="preserve">особый процесс утверждения Рекомендаций, предусмотренный для региональных групп </w:t>
      </w:r>
      <w:del w:id="20" w:author="RCC" w:date="2024-09-21T19:16:00Z">
        <w:r w:rsidRPr="004321BF" w:rsidDel="00B51E47">
          <w:delText>3</w:delText>
        </w:r>
        <w:r w:rsidRPr="004321BF" w:rsidDel="00B51E47">
          <w:noBreakHyphen/>
          <w:delText>й Исследовательской</w:delText>
        </w:r>
      </w:del>
      <w:ins w:id="21" w:author="RCC" w:date="2024-09-21T19:16:00Z">
        <w:r w:rsidR="002309DB">
          <w:t>и</w:t>
        </w:r>
        <w:r>
          <w:t>сследовательских</w:t>
        </w:r>
      </w:ins>
      <w:r w:rsidRPr="004321BF">
        <w:t xml:space="preserve"> комисси</w:t>
      </w:r>
      <w:ins w:id="22" w:author="RCC" w:date="2024-09-21T19:16:00Z">
        <w:r>
          <w:t>й</w:t>
        </w:r>
      </w:ins>
      <w:del w:id="23" w:author="RCC" w:date="2024-09-21T19:16:00Z">
        <w:r w:rsidRPr="004321BF" w:rsidDel="00B51E47">
          <w:delText>и</w:delText>
        </w:r>
      </w:del>
      <w:r w:rsidRPr="004321BF">
        <w:t xml:space="preserve"> МСЭ-Т в пункте 9.2.1.1 Резолюции 1 (Пересм. Женева, 2022 г.) настоящей Ассамблеи,</w:t>
      </w:r>
    </w:p>
    <w:p w14:paraId="09B8CB32" w14:textId="3898271E" w:rsidR="00A16FC6" w:rsidRPr="00A16FC6" w:rsidRDefault="00A16FC6" w:rsidP="002309DB">
      <w:r w:rsidRPr="00B51E47">
        <w:t>…</w:t>
      </w:r>
    </w:p>
    <w:p w14:paraId="1157FCA2" w14:textId="77777777" w:rsidR="00A16FC6" w:rsidRPr="00AE5512" w:rsidRDefault="00A16FC6" w:rsidP="00A16FC6">
      <w:pPr>
        <w:pStyle w:val="Reasons"/>
        <w:rPr>
          <w:b/>
        </w:rPr>
      </w:pPr>
      <w:r w:rsidRPr="00B61F89">
        <w:rPr>
          <w:b/>
        </w:rPr>
        <w:t>Основания</w:t>
      </w:r>
      <w:r w:rsidRPr="002309DB">
        <w:rPr>
          <w:bCs/>
        </w:rPr>
        <w:t>:</w:t>
      </w:r>
      <w:r w:rsidRPr="00B61F89">
        <w:tab/>
      </w:r>
      <w:r>
        <w:t>В</w:t>
      </w:r>
      <w:r w:rsidRPr="00C30140">
        <w:t>озможность разработки региональных стандартов</w:t>
      </w:r>
      <w:r>
        <w:t xml:space="preserve"> может позволить з</w:t>
      </w:r>
      <w:r w:rsidRPr="00C30140">
        <w:t>начительно укрепить роль региональной стандартизации, в особенности для регионов, где сегодня отсутствуют соответствующие региональные организации по стандартизации, чтобы более полно учитывались их конкретные потребности и нужды на региональном уровне, в</w:t>
      </w:r>
      <w:r w:rsidRPr="00076600">
        <w:t> </w:t>
      </w:r>
      <w:r w:rsidRPr="00C30140">
        <w:t>рамках мандата МСЭ-</w:t>
      </w:r>
      <w:r w:rsidRPr="00076600">
        <w:t>T</w:t>
      </w:r>
      <w:r w:rsidRPr="00C30140">
        <w:t xml:space="preserve"> и его исследовательских комиссий.</w:t>
      </w:r>
    </w:p>
    <w:p w14:paraId="3DCCBC1A" w14:textId="77777777" w:rsidR="002309DB" w:rsidRDefault="002309DB" w:rsidP="002309DB">
      <w:pPr>
        <w:spacing w:before="480"/>
        <w:jc w:val="center"/>
      </w:pPr>
      <w:r>
        <w:t>______________</w:t>
      </w:r>
    </w:p>
    <w:sectPr w:rsidR="002309DB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483D" w14:textId="77777777" w:rsidR="0023451B" w:rsidRDefault="0023451B">
      <w:r>
        <w:separator/>
      </w:r>
    </w:p>
  </w:endnote>
  <w:endnote w:type="continuationSeparator" w:id="0">
    <w:p w14:paraId="55591BFE" w14:textId="77777777" w:rsidR="0023451B" w:rsidRDefault="0023451B">
      <w:r>
        <w:continuationSeparator/>
      </w:r>
    </w:p>
  </w:endnote>
  <w:endnote w:type="continuationNotice" w:id="1">
    <w:p w14:paraId="7F257432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D0D6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6F8ACCB" w14:textId="01AC2AD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6804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C3505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3EA3ED66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E30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WTSA-24/40(Add.29)-R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69552245">
    <w:abstractNumId w:val="8"/>
  </w:num>
  <w:num w:numId="2" w16cid:durableId="10075945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57372896">
    <w:abstractNumId w:val="9"/>
  </w:num>
  <w:num w:numId="4" w16cid:durableId="1787386503">
    <w:abstractNumId w:val="7"/>
  </w:num>
  <w:num w:numId="5" w16cid:durableId="999772660">
    <w:abstractNumId w:val="6"/>
  </w:num>
  <w:num w:numId="6" w16cid:durableId="1400859993">
    <w:abstractNumId w:val="5"/>
  </w:num>
  <w:num w:numId="7" w16cid:durableId="1767917680">
    <w:abstractNumId w:val="4"/>
  </w:num>
  <w:num w:numId="8" w16cid:durableId="544490992">
    <w:abstractNumId w:val="3"/>
  </w:num>
  <w:num w:numId="9" w16cid:durableId="409236037">
    <w:abstractNumId w:val="2"/>
  </w:num>
  <w:num w:numId="10" w16cid:durableId="1211923228">
    <w:abstractNumId w:val="1"/>
  </w:num>
  <w:num w:numId="11" w16cid:durableId="297076051">
    <w:abstractNumId w:val="0"/>
  </w:num>
  <w:num w:numId="12" w16cid:durableId="1335180997">
    <w:abstractNumId w:val="12"/>
  </w:num>
  <w:num w:numId="13" w16cid:durableId="45036906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RCC WTSA Coordinator">
    <w15:presenceInfo w15:providerId="None" w15:userId="RCC WTSA Coordinator"/>
  </w15:person>
  <w15:person w15:author="Antipina, Nadezda">
    <w15:presenceInfo w15:providerId="AD" w15:userId="S::nadezda.antipina@itu.int::45dcf30a-5f31-40d1-9447-a0ac88e9cee9"/>
  </w15:person>
  <w15:person w15:author="RCC">
    <w15:presenceInfo w15:providerId="None" w15:userId="R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4C44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253F"/>
    <w:rsid w:val="001C3B5F"/>
    <w:rsid w:val="001D058F"/>
    <w:rsid w:val="001E6F73"/>
    <w:rsid w:val="002009EA"/>
    <w:rsid w:val="00202CA0"/>
    <w:rsid w:val="00216B6D"/>
    <w:rsid w:val="00227927"/>
    <w:rsid w:val="002309DB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352A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60DF"/>
    <w:rsid w:val="003E1103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77F3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436BD"/>
    <w:rsid w:val="0055140B"/>
    <w:rsid w:val="00553247"/>
    <w:rsid w:val="0056747D"/>
    <w:rsid w:val="00572BD0"/>
    <w:rsid w:val="005736C9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2799"/>
    <w:rsid w:val="008508D8"/>
    <w:rsid w:val="00850EEE"/>
    <w:rsid w:val="00854CBA"/>
    <w:rsid w:val="00864CD2"/>
    <w:rsid w:val="00872FC8"/>
    <w:rsid w:val="00874789"/>
    <w:rsid w:val="008777B8"/>
    <w:rsid w:val="00880160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1752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16FC6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7EE9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2A23"/>
    <w:rsid w:val="00C96CDE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17BF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2E6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A6804"/>
    <w:rsid w:val="00FB0A91"/>
    <w:rsid w:val="00FB500B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ADEE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link w:val="ResrefChar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RestitleChar">
    <w:name w:val="Res_title Char"/>
    <w:link w:val="Restitle"/>
    <w:rsid w:val="00A16FC6"/>
    <w:rPr>
      <w:rFonts w:ascii="Times New Roman" w:hAnsi="Times New Roman" w:cs="Times New Roman Bold"/>
      <w:b/>
      <w:bCs/>
      <w:sz w:val="26"/>
      <w:lang w:val="ru-RU" w:eastAsia="en-US"/>
    </w:rPr>
  </w:style>
  <w:style w:type="character" w:customStyle="1" w:styleId="NormalaftertitleChar">
    <w:name w:val="Normal after title Char"/>
    <w:link w:val="Normalaftertitle0"/>
    <w:locked/>
    <w:rsid w:val="00A16FC6"/>
    <w:rPr>
      <w:rFonts w:ascii="Times New Roman" w:hAnsi="Times New Roman"/>
      <w:sz w:val="22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A16FC6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c05f023-bc88-4ed4-8c80-958238abf626" targetNamespace="http://schemas.microsoft.com/office/2006/metadata/properties" ma:root="true" ma:fieldsID="d41af5c836d734370eb92e7ee5f83852" ns2:_="" ns3:_="">
    <xsd:import namespace="996b2e75-67fd-4955-a3b0-5ab9934cb50b"/>
    <xsd:import namespace="3c05f023-bc88-4ed4-8c80-958238abf62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5f023-bc88-4ed4-8c80-958238abf62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c05f023-bc88-4ed4-8c80-958238abf626">DPM</DPM_x0020_Author>
    <DPM_x0020_File_x0020_name xmlns="3c05f023-bc88-4ed4-8c80-958238abf626">T22-WTSA.24-C-0040!A29!MSW-R</DPM_x0020_File_x0020_name>
    <DPM_x0020_Version xmlns="3c05f023-bc88-4ed4-8c80-958238abf626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c05f023-bc88-4ed4-8c80-958238ab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5f023-bc88-4ed4-8c80-958238ab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9</cp:revision>
  <cp:lastPrinted>2016-06-06T07:49:00Z</cp:lastPrinted>
  <dcterms:created xsi:type="dcterms:W3CDTF">2024-09-25T09:10:00Z</dcterms:created>
  <dcterms:modified xsi:type="dcterms:W3CDTF">2024-10-01T07:51:00Z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