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06D9D" w14:paraId="26C8C97C" w14:textId="77777777" w:rsidTr="00267BFB">
        <w:trPr>
          <w:cantSplit/>
          <w:trHeight w:val="1132"/>
        </w:trPr>
        <w:tc>
          <w:tcPr>
            <w:tcW w:w="1290" w:type="dxa"/>
            <w:vAlign w:val="center"/>
          </w:tcPr>
          <w:p w14:paraId="577C7473" w14:textId="77777777" w:rsidR="00D2023F" w:rsidRPr="00D06D9D" w:rsidRDefault="0018215C" w:rsidP="00D06D9D">
            <w:pPr>
              <w:spacing w:before="0"/>
              <w:rPr>
                <w:lang w:val="fr-FR"/>
              </w:rPr>
            </w:pPr>
            <w:r w:rsidRPr="00D06D9D">
              <w:rPr>
                <w:lang w:val="fr-FR"/>
              </w:rPr>
              <w:drawing>
                <wp:inline distT="0" distB="0" distL="0" distR="0" wp14:anchorId="329A0FB4" wp14:editId="5B5935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8C47A0" w14:textId="77777777" w:rsidR="00D2023F" w:rsidRPr="00D06D9D" w:rsidRDefault="006F0DB7" w:rsidP="00D06D9D">
            <w:pPr>
              <w:pStyle w:val="TopHeader"/>
              <w:rPr>
                <w:lang w:val="fr-FR"/>
              </w:rPr>
            </w:pPr>
            <w:r w:rsidRPr="00D06D9D">
              <w:rPr>
                <w:lang w:val="fr-FR"/>
              </w:rPr>
              <w:t>Assemblée mondiale de normalisation des télécommunications (AMNT-24)</w:t>
            </w:r>
            <w:r w:rsidRPr="00D06D9D">
              <w:rPr>
                <w:sz w:val="26"/>
                <w:szCs w:val="26"/>
                <w:lang w:val="fr-FR"/>
              </w:rPr>
              <w:br/>
            </w:r>
            <w:r w:rsidRPr="00D06D9D">
              <w:rPr>
                <w:sz w:val="18"/>
                <w:szCs w:val="18"/>
                <w:lang w:val="fr-FR"/>
              </w:rPr>
              <w:t>New Delhi, 15</w:t>
            </w:r>
            <w:r w:rsidR="00BC053B" w:rsidRPr="00D06D9D">
              <w:rPr>
                <w:sz w:val="18"/>
                <w:szCs w:val="18"/>
                <w:lang w:val="fr-FR"/>
              </w:rPr>
              <w:t>-</w:t>
            </w:r>
            <w:r w:rsidRPr="00D06D9D">
              <w:rPr>
                <w:sz w:val="18"/>
                <w:szCs w:val="18"/>
                <w:lang w:val="fr-FR"/>
              </w:rPr>
              <w:t>24 octobre 2024</w:t>
            </w:r>
          </w:p>
        </w:tc>
        <w:tc>
          <w:tcPr>
            <w:tcW w:w="1306" w:type="dxa"/>
            <w:tcBorders>
              <w:left w:val="nil"/>
            </w:tcBorders>
            <w:vAlign w:val="center"/>
          </w:tcPr>
          <w:p w14:paraId="0CA4BBE4" w14:textId="77777777" w:rsidR="00D2023F" w:rsidRPr="00D06D9D" w:rsidRDefault="00D2023F" w:rsidP="00D06D9D">
            <w:pPr>
              <w:spacing w:before="0"/>
              <w:rPr>
                <w:lang w:val="fr-FR"/>
              </w:rPr>
            </w:pPr>
            <w:r w:rsidRPr="00D06D9D">
              <w:rPr>
                <w:lang w:val="fr-FR" w:eastAsia="zh-CN"/>
              </w:rPr>
              <w:drawing>
                <wp:inline distT="0" distB="0" distL="0" distR="0" wp14:anchorId="086713F3" wp14:editId="7575029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06D9D" w14:paraId="443B3CB1" w14:textId="77777777" w:rsidTr="00267BFB">
        <w:trPr>
          <w:cantSplit/>
        </w:trPr>
        <w:tc>
          <w:tcPr>
            <w:tcW w:w="9811" w:type="dxa"/>
            <w:gridSpan w:val="4"/>
            <w:tcBorders>
              <w:bottom w:val="single" w:sz="12" w:space="0" w:color="auto"/>
            </w:tcBorders>
          </w:tcPr>
          <w:p w14:paraId="7FE6619A" w14:textId="77777777" w:rsidR="00D2023F" w:rsidRPr="00D06D9D" w:rsidRDefault="00D2023F" w:rsidP="00D06D9D">
            <w:pPr>
              <w:spacing w:before="0"/>
              <w:rPr>
                <w:lang w:val="fr-FR"/>
              </w:rPr>
            </w:pPr>
          </w:p>
        </w:tc>
      </w:tr>
      <w:tr w:rsidR="00931298" w:rsidRPr="00D06D9D" w14:paraId="0538CDC6" w14:textId="77777777" w:rsidTr="00267BFB">
        <w:trPr>
          <w:cantSplit/>
        </w:trPr>
        <w:tc>
          <w:tcPr>
            <w:tcW w:w="6237" w:type="dxa"/>
            <w:gridSpan w:val="2"/>
            <w:tcBorders>
              <w:top w:val="single" w:sz="12" w:space="0" w:color="auto"/>
            </w:tcBorders>
          </w:tcPr>
          <w:p w14:paraId="2F9433EF" w14:textId="77777777" w:rsidR="00931298" w:rsidRPr="00D06D9D" w:rsidRDefault="00931298" w:rsidP="00D06D9D">
            <w:pPr>
              <w:spacing w:before="0"/>
              <w:rPr>
                <w:lang w:val="fr-FR"/>
              </w:rPr>
            </w:pPr>
          </w:p>
        </w:tc>
        <w:tc>
          <w:tcPr>
            <w:tcW w:w="3574" w:type="dxa"/>
            <w:gridSpan w:val="2"/>
          </w:tcPr>
          <w:p w14:paraId="6399254C" w14:textId="77777777" w:rsidR="00931298" w:rsidRPr="00D06D9D" w:rsidRDefault="00931298" w:rsidP="00D06D9D">
            <w:pPr>
              <w:spacing w:before="0"/>
              <w:rPr>
                <w:sz w:val="20"/>
                <w:szCs w:val="16"/>
                <w:lang w:val="fr-FR"/>
              </w:rPr>
            </w:pPr>
          </w:p>
        </w:tc>
      </w:tr>
      <w:tr w:rsidR="00752D4D" w:rsidRPr="00D06D9D" w14:paraId="47F670AD" w14:textId="77777777" w:rsidTr="00267BFB">
        <w:trPr>
          <w:cantSplit/>
        </w:trPr>
        <w:tc>
          <w:tcPr>
            <w:tcW w:w="6237" w:type="dxa"/>
            <w:gridSpan w:val="2"/>
          </w:tcPr>
          <w:p w14:paraId="6F3ACD63" w14:textId="77777777" w:rsidR="00752D4D" w:rsidRPr="00D06D9D" w:rsidRDefault="007F4179" w:rsidP="00D06D9D">
            <w:pPr>
              <w:pStyle w:val="Committee"/>
              <w:spacing w:line="240" w:lineRule="auto"/>
              <w:rPr>
                <w:lang w:val="fr-FR"/>
              </w:rPr>
            </w:pPr>
            <w:r w:rsidRPr="00D06D9D">
              <w:rPr>
                <w:lang w:val="fr-FR"/>
              </w:rPr>
              <w:t>SÉANCE PLÉNIÈRE</w:t>
            </w:r>
          </w:p>
        </w:tc>
        <w:tc>
          <w:tcPr>
            <w:tcW w:w="3574" w:type="dxa"/>
            <w:gridSpan w:val="2"/>
          </w:tcPr>
          <w:p w14:paraId="3DE65277" w14:textId="71F5C702" w:rsidR="00752D4D" w:rsidRPr="00D06D9D" w:rsidRDefault="007F4179" w:rsidP="00D06D9D">
            <w:pPr>
              <w:pStyle w:val="Docnumber"/>
              <w:rPr>
                <w:lang w:val="fr-FR"/>
              </w:rPr>
            </w:pPr>
            <w:r w:rsidRPr="00D06D9D">
              <w:rPr>
                <w:lang w:val="fr-FR"/>
              </w:rPr>
              <w:t>Addendum 29 au</w:t>
            </w:r>
            <w:r w:rsidRPr="00D06D9D">
              <w:rPr>
                <w:lang w:val="fr-FR"/>
              </w:rPr>
              <w:br/>
              <w:t>Document 40</w:t>
            </w:r>
            <w:r w:rsidR="00184A54" w:rsidRPr="00D06D9D">
              <w:rPr>
                <w:lang w:val="fr-FR"/>
              </w:rPr>
              <w:t>-F</w:t>
            </w:r>
          </w:p>
        </w:tc>
      </w:tr>
      <w:tr w:rsidR="00931298" w:rsidRPr="00D06D9D" w14:paraId="7D06923D" w14:textId="77777777" w:rsidTr="00267BFB">
        <w:trPr>
          <w:cantSplit/>
        </w:trPr>
        <w:tc>
          <w:tcPr>
            <w:tcW w:w="6237" w:type="dxa"/>
            <w:gridSpan w:val="2"/>
          </w:tcPr>
          <w:p w14:paraId="544D87B2" w14:textId="77777777" w:rsidR="00931298" w:rsidRPr="00D06D9D" w:rsidRDefault="00931298" w:rsidP="00D06D9D">
            <w:pPr>
              <w:spacing w:before="0"/>
              <w:rPr>
                <w:lang w:val="fr-FR"/>
              </w:rPr>
            </w:pPr>
          </w:p>
        </w:tc>
        <w:tc>
          <w:tcPr>
            <w:tcW w:w="3574" w:type="dxa"/>
            <w:gridSpan w:val="2"/>
          </w:tcPr>
          <w:p w14:paraId="3D5B9241" w14:textId="77777777" w:rsidR="00931298" w:rsidRPr="00D06D9D" w:rsidRDefault="007F4179" w:rsidP="00D06D9D">
            <w:pPr>
              <w:pStyle w:val="TopHeader"/>
              <w:spacing w:before="0"/>
              <w:rPr>
                <w:sz w:val="20"/>
                <w:szCs w:val="20"/>
                <w:lang w:val="fr-FR"/>
              </w:rPr>
            </w:pPr>
            <w:r w:rsidRPr="00D06D9D">
              <w:rPr>
                <w:sz w:val="20"/>
                <w:szCs w:val="16"/>
                <w:lang w:val="fr-FR"/>
              </w:rPr>
              <w:t>23 septembre 2024</w:t>
            </w:r>
          </w:p>
        </w:tc>
      </w:tr>
      <w:tr w:rsidR="00931298" w:rsidRPr="00D06D9D" w14:paraId="5A8C4993" w14:textId="77777777" w:rsidTr="00267BFB">
        <w:trPr>
          <w:cantSplit/>
        </w:trPr>
        <w:tc>
          <w:tcPr>
            <w:tcW w:w="6237" w:type="dxa"/>
            <w:gridSpan w:val="2"/>
          </w:tcPr>
          <w:p w14:paraId="00252B12" w14:textId="77777777" w:rsidR="00931298" w:rsidRPr="00D06D9D" w:rsidRDefault="00931298" w:rsidP="00D06D9D">
            <w:pPr>
              <w:spacing w:before="0"/>
              <w:rPr>
                <w:lang w:val="fr-FR"/>
              </w:rPr>
            </w:pPr>
          </w:p>
        </w:tc>
        <w:tc>
          <w:tcPr>
            <w:tcW w:w="3574" w:type="dxa"/>
            <w:gridSpan w:val="2"/>
          </w:tcPr>
          <w:p w14:paraId="2CF1FD39" w14:textId="77777777" w:rsidR="00931298" w:rsidRPr="00D06D9D" w:rsidRDefault="007F4179" w:rsidP="00D06D9D">
            <w:pPr>
              <w:pStyle w:val="TopHeader"/>
              <w:spacing w:before="0"/>
              <w:rPr>
                <w:sz w:val="20"/>
                <w:szCs w:val="20"/>
                <w:lang w:val="fr-FR"/>
              </w:rPr>
            </w:pPr>
            <w:r w:rsidRPr="00D06D9D">
              <w:rPr>
                <w:sz w:val="20"/>
                <w:szCs w:val="16"/>
                <w:lang w:val="fr-FR"/>
              </w:rPr>
              <w:t>Original: russe</w:t>
            </w:r>
          </w:p>
        </w:tc>
      </w:tr>
      <w:tr w:rsidR="00931298" w:rsidRPr="00D06D9D" w14:paraId="4845C6C3" w14:textId="77777777" w:rsidTr="00267BFB">
        <w:trPr>
          <w:cantSplit/>
        </w:trPr>
        <w:tc>
          <w:tcPr>
            <w:tcW w:w="9811" w:type="dxa"/>
            <w:gridSpan w:val="4"/>
          </w:tcPr>
          <w:p w14:paraId="52EF7AC5" w14:textId="77777777" w:rsidR="00931298" w:rsidRPr="00D06D9D" w:rsidRDefault="00931298" w:rsidP="00D06D9D">
            <w:pPr>
              <w:spacing w:before="0"/>
              <w:rPr>
                <w:sz w:val="20"/>
                <w:szCs w:val="16"/>
                <w:lang w:val="fr-FR"/>
              </w:rPr>
            </w:pPr>
          </w:p>
        </w:tc>
      </w:tr>
      <w:tr w:rsidR="007F4179" w:rsidRPr="00D06D9D" w14:paraId="3182825F" w14:textId="77777777" w:rsidTr="00267BFB">
        <w:trPr>
          <w:cantSplit/>
        </w:trPr>
        <w:tc>
          <w:tcPr>
            <w:tcW w:w="9811" w:type="dxa"/>
            <w:gridSpan w:val="4"/>
          </w:tcPr>
          <w:p w14:paraId="37E6EF99" w14:textId="4F036976" w:rsidR="007F4179" w:rsidRPr="00D06D9D" w:rsidRDefault="007F4179" w:rsidP="00D06D9D">
            <w:pPr>
              <w:pStyle w:val="Source"/>
              <w:rPr>
                <w:lang w:val="fr-FR"/>
              </w:rPr>
            </w:pPr>
            <w:r w:rsidRPr="00D06D9D">
              <w:rPr>
                <w:lang w:val="fr-FR"/>
              </w:rPr>
              <w:t>États Membres de l'UIT, membres de la Communauté</w:t>
            </w:r>
            <w:r w:rsidR="00184A54" w:rsidRPr="00D06D9D">
              <w:rPr>
                <w:lang w:val="fr-FR"/>
              </w:rPr>
              <w:br/>
            </w:r>
            <w:r w:rsidRPr="00D06D9D">
              <w:rPr>
                <w:lang w:val="fr-FR"/>
              </w:rPr>
              <w:t>régionale des communications (RCC)</w:t>
            </w:r>
          </w:p>
        </w:tc>
      </w:tr>
      <w:tr w:rsidR="007F4179" w:rsidRPr="00D06D9D" w14:paraId="2DAAC0C5" w14:textId="77777777" w:rsidTr="00267BFB">
        <w:trPr>
          <w:cantSplit/>
        </w:trPr>
        <w:tc>
          <w:tcPr>
            <w:tcW w:w="9811" w:type="dxa"/>
            <w:gridSpan w:val="4"/>
          </w:tcPr>
          <w:p w14:paraId="76D03C6B" w14:textId="12616C5D" w:rsidR="007F4179" w:rsidRPr="00D06D9D" w:rsidRDefault="00184A54" w:rsidP="00D06D9D">
            <w:pPr>
              <w:pStyle w:val="Title1"/>
              <w:rPr>
                <w:lang w:val="fr-FR"/>
              </w:rPr>
            </w:pPr>
            <w:r w:rsidRPr="00D06D9D">
              <w:rPr>
                <w:lang w:val="fr-FR"/>
              </w:rPr>
              <w:t xml:space="preserve">PROPOSITION DE MODIFICATION DE LA RÉSOLUTION </w:t>
            </w:r>
            <w:r w:rsidR="007F4179" w:rsidRPr="00D06D9D">
              <w:rPr>
                <w:lang w:val="fr-FR"/>
              </w:rPr>
              <w:t>54</w:t>
            </w:r>
          </w:p>
        </w:tc>
      </w:tr>
      <w:tr w:rsidR="00657CDA" w:rsidRPr="00D06D9D" w14:paraId="6BE7C76B" w14:textId="77777777" w:rsidTr="00267BFB">
        <w:trPr>
          <w:cantSplit/>
          <w:trHeight w:hRule="exact" w:val="240"/>
        </w:trPr>
        <w:tc>
          <w:tcPr>
            <w:tcW w:w="9811" w:type="dxa"/>
            <w:gridSpan w:val="4"/>
          </w:tcPr>
          <w:p w14:paraId="0AB20EA0" w14:textId="77777777" w:rsidR="00657CDA" w:rsidRPr="00D06D9D" w:rsidRDefault="00657CDA" w:rsidP="00D06D9D">
            <w:pPr>
              <w:pStyle w:val="Title2"/>
              <w:spacing w:before="0"/>
              <w:rPr>
                <w:lang w:val="fr-FR"/>
              </w:rPr>
            </w:pPr>
          </w:p>
        </w:tc>
      </w:tr>
      <w:tr w:rsidR="00657CDA" w:rsidRPr="00D06D9D" w14:paraId="1422EB4A" w14:textId="77777777" w:rsidTr="00267BFB">
        <w:trPr>
          <w:cantSplit/>
          <w:trHeight w:hRule="exact" w:val="240"/>
        </w:trPr>
        <w:tc>
          <w:tcPr>
            <w:tcW w:w="9811" w:type="dxa"/>
            <w:gridSpan w:val="4"/>
          </w:tcPr>
          <w:p w14:paraId="35DA5606" w14:textId="77777777" w:rsidR="00657CDA" w:rsidRPr="00D06D9D" w:rsidRDefault="00657CDA" w:rsidP="00D06D9D">
            <w:pPr>
              <w:pStyle w:val="Agendaitem"/>
              <w:spacing w:before="0"/>
              <w:rPr>
                <w:lang w:val="fr-FR"/>
              </w:rPr>
            </w:pPr>
          </w:p>
        </w:tc>
      </w:tr>
    </w:tbl>
    <w:p w14:paraId="1AA937D3" w14:textId="77777777" w:rsidR="00931298" w:rsidRPr="00D06D9D" w:rsidRDefault="00931298" w:rsidP="00D06D9D">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06D9D" w14:paraId="67276187" w14:textId="77777777" w:rsidTr="00267BFB">
        <w:trPr>
          <w:cantSplit/>
        </w:trPr>
        <w:tc>
          <w:tcPr>
            <w:tcW w:w="1912" w:type="dxa"/>
          </w:tcPr>
          <w:p w14:paraId="68CF4722" w14:textId="77777777" w:rsidR="00931298" w:rsidRPr="00D06D9D" w:rsidRDefault="006F0DB7" w:rsidP="00D06D9D">
            <w:pPr>
              <w:rPr>
                <w:lang w:val="fr-FR"/>
              </w:rPr>
            </w:pPr>
            <w:r w:rsidRPr="00D06D9D">
              <w:rPr>
                <w:b/>
                <w:bCs/>
                <w:lang w:val="fr-FR"/>
              </w:rPr>
              <w:t>Résumé:</w:t>
            </w:r>
          </w:p>
        </w:tc>
        <w:tc>
          <w:tcPr>
            <w:tcW w:w="7870" w:type="dxa"/>
            <w:gridSpan w:val="2"/>
          </w:tcPr>
          <w:p w14:paraId="0C999DD6" w14:textId="7784E61A" w:rsidR="00931298" w:rsidRPr="00D06D9D" w:rsidRDefault="00DD1B29" w:rsidP="00D06D9D">
            <w:pPr>
              <w:pStyle w:val="Abstract"/>
              <w:rPr>
                <w:lang w:val="fr-FR"/>
              </w:rPr>
            </w:pPr>
            <w:r w:rsidRPr="00D06D9D">
              <w:rPr>
                <w:lang w:val="fr-FR"/>
              </w:rPr>
              <w:t>Depuis peu, la création de groupes régionaux des commissions d'études du Secteur de la normalisation des télécommunications suscite un intérêt croissant, en particulier dans les pays en développement.</w:t>
            </w:r>
            <w:r w:rsidR="00EC6A1A" w:rsidRPr="00D06D9D">
              <w:rPr>
                <w:lang w:val="fr-FR"/>
              </w:rPr>
              <w:t xml:space="preserve"> </w:t>
            </w:r>
            <w:r w:rsidR="00A251D3" w:rsidRPr="00D06D9D">
              <w:rPr>
                <w:lang w:val="fr-FR"/>
              </w:rPr>
              <w:t>Les administrations des pays membres de la Communauté régionale des communications (RCC) sont très attachées à la possibilité de procéder à des échanges de vues sur des sujets qui présentent pour elles de l'importance et de l'intérêt dans le cadre des groupes régionaux des Commissions d'études de l'UIT-T (CE 3, 11, 13 et 20 de l'UIT-T).</w:t>
            </w:r>
          </w:p>
          <w:p w14:paraId="08EB1504" w14:textId="3BF9B530" w:rsidR="00A251D3" w:rsidRPr="00D06D9D" w:rsidRDefault="00A251D3" w:rsidP="00D06D9D">
            <w:pPr>
              <w:pStyle w:val="Abstract"/>
              <w:rPr>
                <w:lang w:val="fr-FR"/>
              </w:rPr>
            </w:pPr>
            <w:r w:rsidRPr="00D06D9D">
              <w:rPr>
                <w:lang w:val="fr-FR"/>
              </w:rPr>
              <w:t xml:space="preserve">Toutefois, seuls les groupes régionaux de la CE 3 de l'UIT-T ont actuellement la possibilité d'élaborer des normes régionales. </w:t>
            </w:r>
            <w:r w:rsidR="003333FD" w:rsidRPr="00D06D9D">
              <w:rPr>
                <w:lang w:val="fr-FR"/>
              </w:rPr>
              <w:t>É</w:t>
            </w:r>
            <w:r w:rsidRPr="00D06D9D">
              <w:rPr>
                <w:lang w:val="fr-FR"/>
              </w:rPr>
              <w:t xml:space="preserve">largir cette pratique et cette possibilité à d'autres </w:t>
            </w:r>
            <w:r w:rsidR="00162F04" w:rsidRPr="00D06D9D">
              <w:rPr>
                <w:lang w:val="fr-FR"/>
              </w:rPr>
              <w:t>c</w:t>
            </w:r>
            <w:r w:rsidRPr="00D06D9D">
              <w:rPr>
                <w:lang w:val="fr-FR"/>
              </w:rPr>
              <w:t>ommissions d'études de l'UIT-T pourrait être utile aux pays en développement, en leur permettant de traiter plus rapidement et plus efficacement les questions présentant un intérêt régional particulier.</w:t>
            </w:r>
          </w:p>
          <w:p w14:paraId="50BA88EA" w14:textId="6E287094" w:rsidR="00A251D3" w:rsidRPr="00D06D9D" w:rsidRDefault="003333FD" w:rsidP="00D06D9D">
            <w:pPr>
              <w:pStyle w:val="Abstract"/>
              <w:rPr>
                <w:lang w:val="fr-FR"/>
              </w:rPr>
            </w:pPr>
            <w:r w:rsidRPr="00D06D9D">
              <w:rPr>
                <w:lang w:val="fr-FR"/>
              </w:rPr>
              <w:t xml:space="preserve">Il serait ainsi possible </w:t>
            </w:r>
            <w:r w:rsidR="00A251D3" w:rsidRPr="00D06D9D">
              <w:rPr>
                <w:lang w:val="fr-FR"/>
              </w:rPr>
              <w:t>de renforcer considérablement le rôle de la normalisation à l'échelle régionale, en particulier dans les régions où il n'existe aucune organisation régionale de normalisation, pour une meilleure prise en compte de leurs besoins et préoccupations spécifiques au niveau régional, dans le cadre du mandat de l'UIT-T et de ses commissions d'études.</w:t>
            </w:r>
          </w:p>
          <w:p w14:paraId="474F935A" w14:textId="77777777" w:rsidR="00A251D3" w:rsidRPr="00D06D9D" w:rsidRDefault="00A251D3" w:rsidP="00D06D9D">
            <w:pPr>
              <w:pStyle w:val="Abstract"/>
              <w:rPr>
                <w:lang w:val="fr-FR"/>
              </w:rPr>
            </w:pPr>
            <w:r w:rsidRPr="00D06D9D">
              <w:rPr>
                <w:lang w:val="fr-FR"/>
              </w:rPr>
              <w:t xml:space="preserve">Cette approche pourrait également servir de projet pilote </w:t>
            </w:r>
            <w:r w:rsidR="003333FD" w:rsidRPr="00D06D9D">
              <w:rPr>
                <w:lang w:val="fr-FR"/>
              </w:rPr>
              <w:t xml:space="preserve">pour </w:t>
            </w:r>
            <w:r w:rsidRPr="00D06D9D">
              <w:rPr>
                <w:lang w:val="fr-FR"/>
              </w:rPr>
              <w:t xml:space="preserve">une </w:t>
            </w:r>
            <w:r w:rsidR="003333FD" w:rsidRPr="00D06D9D">
              <w:rPr>
                <w:lang w:val="fr-FR"/>
              </w:rPr>
              <w:t>c</w:t>
            </w:r>
            <w:r w:rsidRPr="00D06D9D">
              <w:rPr>
                <w:lang w:val="fr-FR"/>
              </w:rPr>
              <w:t>ommission d'études de l'UIT-T et une ou plusieurs régions intéressées, par exemple la CE 11 de l'UIT-T et le Groupe régional de la CE 11 de l'UIT-T pour l'Europe orientale, l'Asie centrale et la Transcaucasie.</w:t>
            </w:r>
          </w:p>
          <w:p w14:paraId="72E8C701" w14:textId="5052CED5" w:rsidR="003333FD" w:rsidRPr="00D06D9D" w:rsidRDefault="003333FD" w:rsidP="00D06D9D">
            <w:pPr>
              <w:pStyle w:val="Abstract"/>
              <w:rPr>
                <w:lang w:val="fr-FR"/>
              </w:rPr>
            </w:pPr>
            <w:r w:rsidRPr="00D06D9D">
              <w:rPr>
                <w:lang w:val="fr-FR"/>
              </w:rPr>
              <w:t xml:space="preserve">La RCC propose de modifier la Résolution 54 relative aux groupes régionaux des commissions d'études de l'UIT-T en conséquence. Des modifications connexes seraient également apportées </w:t>
            </w:r>
            <w:r w:rsidR="00162F04" w:rsidRPr="00D06D9D">
              <w:rPr>
                <w:lang w:val="fr-FR"/>
              </w:rPr>
              <w:t>au § 9.2.1.1 de la Section 9 (Approbation de Recommandations nouvelles ou révisées selon la procédure d'approbation traditionnelle) de</w:t>
            </w:r>
            <w:r w:rsidRPr="00D06D9D">
              <w:rPr>
                <w:lang w:val="fr-FR"/>
              </w:rPr>
              <w:t xml:space="preserve"> la Résolution 1</w:t>
            </w:r>
            <w:r w:rsidR="00162F04" w:rsidRPr="00D06D9D">
              <w:rPr>
                <w:lang w:val="fr-FR"/>
              </w:rPr>
              <w:t>, intitulée "Règlement intérieur du Secteur de la normalisation des télécommunications de l'UIT" (voir l'Addendum 30 au Document 40).</w:t>
            </w:r>
          </w:p>
        </w:tc>
      </w:tr>
      <w:tr w:rsidR="00931298" w:rsidRPr="00D06D9D" w14:paraId="41B1A451" w14:textId="77777777" w:rsidTr="00267BFB">
        <w:trPr>
          <w:cantSplit/>
        </w:trPr>
        <w:tc>
          <w:tcPr>
            <w:tcW w:w="1912" w:type="dxa"/>
          </w:tcPr>
          <w:p w14:paraId="6CD57519" w14:textId="77777777" w:rsidR="00931298" w:rsidRPr="00D06D9D" w:rsidRDefault="00931298" w:rsidP="00D06D9D">
            <w:pPr>
              <w:rPr>
                <w:b/>
                <w:bCs/>
                <w:szCs w:val="24"/>
                <w:lang w:val="fr-FR"/>
              </w:rPr>
            </w:pPr>
            <w:r w:rsidRPr="00D06D9D">
              <w:rPr>
                <w:b/>
                <w:bCs/>
                <w:szCs w:val="24"/>
                <w:lang w:val="fr-FR"/>
              </w:rPr>
              <w:lastRenderedPageBreak/>
              <w:t>Contact:</w:t>
            </w:r>
          </w:p>
        </w:tc>
        <w:tc>
          <w:tcPr>
            <w:tcW w:w="3935" w:type="dxa"/>
          </w:tcPr>
          <w:p w14:paraId="53FA1FFD" w14:textId="06037DEA" w:rsidR="00FE5494" w:rsidRPr="00D06D9D" w:rsidRDefault="00184A54" w:rsidP="00D06D9D">
            <w:pPr>
              <w:rPr>
                <w:lang w:val="fr-FR"/>
              </w:rPr>
            </w:pPr>
            <w:r w:rsidRPr="00D06D9D">
              <w:rPr>
                <w:lang w:val="fr-FR"/>
              </w:rPr>
              <w:t>Alexey Borodin</w:t>
            </w:r>
            <w:r w:rsidRPr="00D06D9D">
              <w:rPr>
                <w:lang w:val="fr-FR"/>
              </w:rPr>
              <w:br/>
            </w:r>
            <w:r w:rsidR="002F2C00" w:rsidRPr="00D06D9D">
              <w:rPr>
                <w:lang w:val="fr-FR"/>
              </w:rPr>
              <w:t>Communauté régionale des communications</w:t>
            </w:r>
          </w:p>
        </w:tc>
        <w:tc>
          <w:tcPr>
            <w:tcW w:w="3935" w:type="dxa"/>
          </w:tcPr>
          <w:p w14:paraId="3DAA19EE" w14:textId="6C34E79E" w:rsidR="00931298" w:rsidRPr="00D06D9D" w:rsidRDefault="006F0DB7" w:rsidP="00D06D9D">
            <w:pPr>
              <w:rPr>
                <w:lang w:val="fr-FR"/>
              </w:rPr>
            </w:pPr>
            <w:r w:rsidRPr="00D06D9D">
              <w:rPr>
                <w:lang w:val="fr-FR"/>
              </w:rPr>
              <w:t>Courriel:</w:t>
            </w:r>
            <w:r w:rsidR="00184A54" w:rsidRPr="00D06D9D">
              <w:rPr>
                <w:lang w:val="fr-FR"/>
              </w:rPr>
              <w:tab/>
            </w:r>
            <w:hyperlink r:id="rId14" w:history="1">
              <w:r w:rsidR="00184A54" w:rsidRPr="00D06D9D">
                <w:rPr>
                  <w:rStyle w:val="Hyperlink"/>
                  <w:lang w:val="fr-FR"/>
                </w:rPr>
                <w:t>ecrcc@rcc.org.ru</w:t>
              </w:r>
            </w:hyperlink>
          </w:p>
        </w:tc>
      </w:tr>
      <w:tr w:rsidR="00184A54" w:rsidRPr="00D06D9D" w14:paraId="4E571253" w14:textId="77777777" w:rsidTr="00267BFB">
        <w:trPr>
          <w:cantSplit/>
        </w:trPr>
        <w:tc>
          <w:tcPr>
            <w:tcW w:w="1912" w:type="dxa"/>
          </w:tcPr>
          <w:p w14:paraId="151C088A" w14:textId="065561ED" w:rsidR="00184A54" w:rsidRPr="00D06D9D" w:rsidRDefault="00184A54" w:rsidP="00D06D9D">
            <w:pPr>
              <w:rPr>
                <w:b/>
                <w:bCs/>
                <w:szCs w:val="24"/>
                <w:lang w:val="fr-FR"/>
              </w:rPr>
            </w:pPr>
            <w:r w:rsidRPr="00D06D9D">
              <w:rPr>
                <w:b/>
                <w:bCs/>
                <w:szCs w:val="24"/>
                <w:lang w:val="fr-FR"/>
              </w:rPr>
              <w:t>Contact:</w:t>
            </w:r>
          </w:p>
        </w:tc>
        <w:tc>
          <w:tcPr>
            <w:tcW w:w="3935" w:type="dxa"/>
          </w:tcPr>
          <w:p w14:paraId="6F804842" w14:textId="1F797844" w:rsidR="00184A54" w:rsidRPr="00D06D9D" w:rsidRDefault="00184A54" w:rsidP="00D06D9D">
            <w:pPr>
              <w:rPr>
                <w:lang w:val="fr-FR"/>
              </w:rPr>
            </w:pPr>
            <w:r w:rsidRPr="00D06D9D">
              <w:rPr>
                <w:lang w:val="fr-FR"/>
              </w:rPr>
              <w:t>Evgeny Tonkikh</w:t>
            </w:r>
            <w:r w:rsidRPr="00D06D9D">
              <w:rPr>
                <w:lang w:val="fr-FR"/>
              </w:rPr>
              <w:br/>
            </w:r>
            <w:r w:rsidR="002F2C00" w:rsidRPr="00D06D9D">
              <w:rPr>
                <w:lang w:val="fr-FR"/>
              </w:rPr>
              <w:t>Coordonnateur de la RCC concernant les travaux préparatoires en vue de l'AMNT</w:t>
            </w:r>
            <w:r w:rsidRPr="00D06D9D">
              <w:rPr>
                <w:lang w:val="fr-FR"/>
              </w:rPr>
              <w:br/>
            </w:r>
            <w:r w:rsidR="00162F04" w:rsidRPr="00D06D9D">
              <w:rPr>
                <w:lang w:val="fr-FR"/>
              </w:rPr>
              <w:t>Fédération de Russie</w:t>
            </w:r>
          </w:p>
        </w:tc>
        <w:tc>
          <w:tcPr>
            <w:tcW w:w="3935" w:type="dxa"/>
          </w:tcPr>
          <w:p w14:paraId="2760F9AC" w14:textId="3ACFAA38" w:rsidR="00184A54" w:rsidRPr="00D06D9D" w:rsidRDefault="00184A54" w:rsidP="00D06D9D">
            <w:pPr>
              <w:rPr>
                <w:lang w:val="fr-FR"/>
              </w:rPr>
            </w:pPr>
            <w:r w:rsidRPr="00D06D9D">
              <w:rPr>
                <w:lang w:val="fr-FR"/>
              </w:rPr>
              <w:t>Courriel:</w:t>
            </w:r>
            <w:r w:rsidRPr="00D06D9D">
              <w:rPr>
                <w:lang w:val="fr-FR"/>
              </w:rPr>
              <w:tab/>
            </w:r>
            <w:hyperlink r:id="rId15" w:history="1">
              <w:r w:rsidRPr="00D06D9D">
                <w:rPr>
                  <w:rStyle w:val="Hyperlink"/>
                  <w:lang w:val="fr-FR"/>
                </w:rPr>
                <w:t>et@niir.ru</w:t>
              </w:r>
            </w:hyperlink>
          </w:p>
        </w:tc>
      </w:tr>
    </w:tbl>
    <w:p w14:paraId="3C559142" w14:textId="77777777" w:rsidR="00931298" w:rsidRPr="00D06D9D" w:rsidRDefault="009F4801" w:rsidP="00D06D9D">
      <w:pPr>
        <w:tabs>
          <w:tab w:val="clear" w:pos="1134"/>
          <w:tab w:val="clear" w:pos="1871"/>
          <w:tab w:val="clear" w:pos="2268"/>
        </w:tabs>
        <w:overflowPunct/>
        <w:autoSpaceDE/>
        <w:autoSpaceDN/>
        <w:adjustRightInd/>
        <w:spacing w:before="0"/>
        <w:textAlignment w:val="auto"/>
        <w:rPr>
          <w:lang w:val="fr-FR"/>
        </w:rPr>
      </w:pPr>
      <w:r w:rsidRPr="00D06D9D">
        <w:rPr>
          <w:lang w:val="fr-FR"/>
        </w:rPr>
        <w:br w:type="page"/>
      </w:r>
    </w:p>
    <w:p w14:paraId="39B26FE9" w14:textId="77777777" w:rsidR="00F770C8" w:rsidRPr="00D06D9D" w:rsidRDefault="008562F6" w:rsidP="00D06D9D">
      <w:pPr>
        <w:pStyle w:val="Proposal"/>
        <w:rPr>
          <w:lang w:val="fr-FR"/>
        </w:rPr>
      </w:pPr>
      <w:r w:rsidRPr="00D06D9D">
        <w:rPr>
          <w:lang w:val="fr-FR"/>
        </w:rPr>
        <w:lastRenderedPageBreak/>
        <w:t>MOD</w:t>
      </w:r>
      <w:r w:rsidRPr="00D06D9D">
        <w:rPr>
          <w:lang w:val="fr-FR"/>
        </w:rPr>
        <w:tab/>
        <w:t>RCC/40A29/1</w:t>
      </w:r>
    </w:p>
    <w:p w14:paraId="0D7C1CCF" w14:textId="483469B0" w:rsidR="009F7750" w:rsidRPr="00D06D9D" w:rsidRDefault="008562F6" w:rsidP="00D06D9D">
      <w:pPr>
        <w:pStyle w:val="ResNo"/>
        <w:rPr>
          <w:b/>
          <w:bCs/>
          <w:lang w:val="fr-FR"/>
        </w:rPr>
      </w:pPr>
      <w:bookmarkStart w:id="0" w:name="_Toc111647826"/>
      <w:bookmarkStart w:id="1" w:name="_Toc111648465"/>
      <w:r w:rsidRPr="00D06D9D">
        <w:rPr>
          <w:lang w:val="fr-FR"/>
        </w:rPr>
        <w:t xml:space="preserve">RÉSOLUTION </w:t>
      </w:r>
      <w:r w:rsidRPr="00D06D9D">
        <w:rPr>
          <w:rStyle w:val="href"/>
          <w:lang w:val="fr-FR"/>
        </w:rPr>
        <w:t>54</w:t>
      </w:r>
      <w:r w:rsidRPr="00D06D9D">
        <w:rPr>
          <w:lang w:val="fr-FR"/>
        </w:rPr>
        <w:t xml:space="preserve"> (R</w:t>
      </w:r>
      <w:r w:rsidRPr="00D06D9D">
        <w:rPr>
          <w:caps w:val="0"/>
          <w:lang w:val="fr-FR"/>
        </w:rPr>
        <w:t>év</w:t>
      </w:r>
      <w:r w:rsidRPr="00D06D9D">
        <w:rPr>
          <w:lang w:val="fr-FR"/>
        </w:rPr>
        <w:t xml:space="preserve">. </w:t>
      </w:r>
      <w:del w:id="2" w:author="French" w:date="2024-09-27T16:01:00Z">
        <w:r w:rsidRPr="00D06D9D" w:rsidDel="00184A54">
          <w:rPr>
            <w:lang w:val="fr-FR"/>
          </w:rPr>
          <w:delText>G</w:delText>
        </w:r>
        <w:r w:rsidRPr="00D06D9D" w:rsidDel="00184A54">
          <w:rPr>
            <w:caps w:val="0"/>
            <w:lang w:val="fr-FR"/>
          </w:rPr>
          <w:delText>enève</w:delText>
        </w:r>
        <w:r w:rsidRPr="00D06D9D" w:rsidDel="00184A54">
          <w:rPr>
            <w:lang w:val="fr-FR"/>
          </w:rPr>
          <w:delText>, 2022</w:delText>
        </w:r>
      </w:del>
      <w:ins w:id="3" w:author="French" w:date="2024-09-27T16:01:00Z">
        <w:r w:rsidR="00184A54" w:rsidRPr="00D06D9D">
          <w:rPr>
            <w:lang w:val="fr-FR"/>
          </w:rPr>
          <w:t>N</w:t>
        </w:r>
        <w:r w:rsidR="00184A54" w:rsidRPr="00D06D9D">
          <w:rPr>
            <w:caps w:val="0"/>
            <w:lang w:val="fr-FR"/>
          </w:rPr>
          <w:t>ew</w:t>
        </w:r>
        <w:r w:rsidR="00184A54" w:rsidRPr="00D06D9D">
          <w:rPr>
            <w:lang w:val="fr-FR"/>
          </w:rPr>
          <w:t xml:space="preserve"> D</w:t>
        </w:r>
        <w:r w:rsidR="00184A54" w:rsidRPr="00D06D9D">
          <w:rPr>
            <w:caps w:val="0"/>
            <w:lang w:val="fr-FR"/>
          </w:rPr>
          <w:t>elhi</w:t>
        </w:r>
        <w:r w:rsidR="00184A54" w:rsidRPr="00D06D9D">
          <w:rPr>
            <w:lang w:val="fr-FR"/>
          </w:rPr>
          <w:t>, 2024</w:t>
        </w:r>
      </w:ins>
      <w:r w:rsidRPr="00D06D9D">
        <w:rPr>
          <w:lang w:val="fr-FR"/>
        </w:rPr>
        <w:t>)</w:t>
      </w:r>
      <w:bookmarkEnd w:id="0"/>
      <w:bookmarkEnd w:id="1"/>
    </w:p>
    <w:p w14:paraId="6D69D889" w14:textId="77777777" w:rsidR="009F7750" w:rsidRPr="00D06D9D" w:rsidRDefault="008562F6" w:rsidP="00D06D9D">
      <w:pPr>
        <w:pStyle w:val="Restitle"/>
        <w:keepNext w:val="0"/>
        <w:keepLines w:val="0"/>
        <w:rPr>
          <w:lang w:val="fr-FR"/>
        </w:rPr>
      </w:pPr>
      <w:bookmarkStart w:id="4" w:name="_Toc111647827"/>
      <w:bookmarkStart w:id="5" w:name="_Toc111648466"/>
      <w:r w:rsidRPr="00D06D9D">
        <w:rPr>
          <w:lang w:val="fr-FR"/>
        </w:rPr>
        <w:t xml:space="preserve">Groupes régionaux des commissions d'études du Secteur de </w:t>
      </w:r>
      <w:r w:rsidRPr="00D06D9D">
        <w:rPr>
          <w:lang w:val="fr-FR"/>
        </w:rPr>
        <w:br/>
        <w:t>la normalisation des télécommunications de l'UIT</w:t>
      </w:r>
      <w:bookmarkEnd w:id="4"/>
      <w:bookmarkEnd w:id="5"/>
    </w:p>
    <w:p w14:paraId="10A4E779" w14:textId="442607EA" w:rsidR="009F7750" w:rsidRPr="00D06D9D" w:rsidRDefault="008562F6" w:rsidP="00D06D9D">
      <w:pPr>
        <w:pStyle w:val="Resref"/>
        <w:keepNext w:val="0"/>
        <w:keepLines w:val="0"/>
        <w:rPr>
          <w:lang w:val="fr-FR"/>
        </w:rPr>
      </w:pPr>
      <w:r w:rsidRPr="00D06D9D">
        <w:rPr>
          <w:lang w:val="fr-FR"/>
        </w:rPr>
        <w:t>(Florianópolis, 2004; Johannesburg, 2008; Dubaï, 2012; Hammamet, 2016; Genève, 2022</w:t>
      </w:r>
      <w:ins w:id="6" w:author="French" w:date="2024-09-27T16:02:00Z">
        <w:r w:rsidR="00184A54" w:rsidRPr="00D06D9D">
          <w:rPr>
            <w:lang w:val="fr-FR"/>
          </w:rPr>
          <w:t>; New Delhi, 2024</w:t>
        </w:r>
      </w:ins>
      <w:r w:rsidRPr="00D06D9D">
        <w:rPr>
          <w:lang w:val="fr-FR"/>
        </w:rPr>
        <w:t>)</w:t>
      </w:r>
    </w:p>
    <w:p w14:paraId="2150CF6C" w14:textId="78EF6823" w:rsidR="009F7750" w:rsidRPr="00D06D9D" w:rsidRDefault="008562F6" w:rsidP="00D06D9D">
      <w:pPr>
        <w:pStyle w:val="Normalaftertitle0"/>
        <w:rPr>
          <w:lang w:val="fr-FR"/>
        </w:rPr>
      </w:pPr>
      <w:r w:rsidRPr="00D06D9D">
        <w:rPr>
          <w:lang w:val="fr-FR"/>
        </w:rPr>
        <w:t>L'Assemblée mondiale de normalisation des télécommunications (</w:t>
      </w:r>
      <w:del w:id="7" w:author="French" w:date="2024-09-27T16:02:00Z">
        <w:r w:rsidRPr="00D06D9D" w:rsidDel="00184A54">
          <w:rPr>
            <w:lang w:val="fr-FR"/>
          </w:rPr>
          <w:delText>Genève, 2022</w:delText>
        </w:r>
      </w:del>
      <w:ins w:id="8" w:author="French" w:date="2024-09-27T16:02:00Z">
        <w:r w:rsidR="00184A54" w:rsidRPr="00D06D9D">
          <w:rPr>
            <w:lang w:val="fr-FR"/>
          </w:rPr>
          <w:t>New Delhi, 2024</w:t>
        </w:r>
      </w:ins>
      <w:r w:rsidRPr="00D06D9D">
        <w:rPr>
          <w:lang w:val="fr-FR"/>
        </w:rPr>
        <w:t>),</w:t>
      </w:r>
    </w:p>
    <w:p w14:paraId="26B1CFB5" w14:textId="72C444B6" w:rsidR="00184A54" w:rsidRPr="00D06D9D" w:rsidRDefault="00184A54" w:rsidP="00D06D9D">
      <w:pPr>
        <w:rPr>
          <w:lang w:val="fr-FR"/>
        </w:rPr>
      </w:pPr>
      <w:r w:rsidRPr="00D06D9D">
        <w:rPr>
          <w:lang w:val="fr-FR"/>
        </w:rPr>
        <w:t>...</w:t>
      </w:r>
    </w:p>
    <w:p w14:paraId="49D9374E" w14:textId="5FDFC5BD" w:rsidR="009F7750" w:rsidRPr="00D06D9D" w:rsidRDefault="008562F6" w:rsidP="00D06D9D">
      <w:pPr>
        <w:pStyle w:val="Call"/>
        <w:rPr>
          <w:lang w:val="fr-FR"/>
        </w:rPr>
      </w:pPr>
      <w:r w:rsidRPr="00D06D9D">
        <w:rPr>
          <w:lang w:val="fr-FR"/>
        </w:rPr>
        <w:t>prenant en considération</w:t>
      </w:r>
    </w:p>
    <w:p w14:paraId="2D2B74EB" w14:textId="77777777" w:rsidR="009F7750" w:rsidRPr="00D06D9D" w:rsidRDefault="008562F6" w:rsidP="00D06D9D">
      <w:pPr>
        <w:rPr>
          <w:lang w:val="fr-FR"/>
        </w:rPr>
      </w:pPr>
      <w:r w:rsidRPr="00D06D9D">
        <w:rPr>
          <w:i/>
          <w:iCs/>
          <w:lang w:val="fr-FR"/>
        </w:rPr>
        <w:t>a)</w:t>
      </w:r>
      <w:r w:rsidRPr="00D06D9D">
        <w:rPr>
          <w:i/>
          <w:iCs/>
          <w:lang w:val="fr-FR"/>
        </w:rPr>
        <w:tab/>
      </w:r>
      <w:r w:rsidRPr="00D06D9D">
        <w:rPr>
          <w:lang w:val="fr-FR"/>
        </w:rPr>
        <w:t>le fait que</w:t>
      </w:r>
      <w:r w:rsidRPr="00D06D9D">
        <w:rPr>
          <w:i/>
          <w:iCs/>
          <w:lang w:val="fr-FR"/>
        </w:rPr>
        <w:t xml:space="preserve"> </w:t>
      </w:r>
      <w:r w:rsidRPr="00D06D9D">
        <w:rPr>
          <w:lang w:val="fr-FR"/>
        </w:rPr>
        <w:t>l'expérience acquise et les enseignements tirés par les commissions d'études et leurs groupes régionaux concernant le fonctionnement, la structure et les méthodes de travail, conformément au Règlement intérieur de l'UIT-T établi dans la Résolution 1 (Rév. Genève, 2022), pourraient contribuer à renforcer et améliorer le niveau de participation des pays en développement aux activités de normalisation internationale et favoriser la réalisation des objectifs énoncés dans la Résolution 123 (Rév. Dubaï, 2018);</w:t>
      </w:r>
    </w:p>
    <w:p w14:paraId="77311D15" w14:textId="1EFD39FC" w:rsidR="009F7750" w:rsidRPr="00D06D9D" w:rsidRDefault="008562F6" w:rsidP="00D06D9D">
      <w:pPr>
        <w:rPr>
          <w:lang w:val="fr-FR"/>
        </w:rPr>
      </w:pPr>
      <w:r w:rsidRPr="00D06D9D">
        <w:rPr>
          <w:i/>
          <w:iCs/>
          <w:lang w:val="fr-FR"/>
        </w:rPr>
        <w:t>b)</w:t>
      </w:r>
      <w:r w:rsidRPr="00D06D9D">
        <w:rPr>
          <w:i/>
          <w:iCs/>
          <w:lang w:val="fr-FR"/>
        </w:rPr>
        <w:tab/>
      </w:r>
      <w:r w:rsidRPr="00D06D9D">
        <w:rPr>
          <w:lang w:val="fr-FR"/>
        </w:rPr>
        <w:t xml:space="preserve">la procédure particulière d'approbation des Recommandations définie pour les groupes régionaux </w:t>
      </w:r>
      <w:del w:id="9" w:author="French" w:date="2024-10-01T08:06:00Z">
        <w:r w:rsidRPr="00D06D9D" w:rsidDel="00D06D9D">
          <w:rPr>
            <w:lang w:val="fr-FR"/>
          </w:rPr>
          <w:delText xml:space="preserve">de </w:delText>
        </w:r>
      </w:del>
      <w:del w:id="10" w:author="French" w:date="2024-09-30T14:52:00Z">
        <w:r w:rsidRPr="00D06D9D" w:rsidDel="00162F04">
          <w:rPr>
            <w:lang w:val="fr-FR"/>
          </w:rPr>
          <w:delText>la C</w:delText>
        </w:r>
      </w:del>
      <w:del w:id="11" w:author="French" w:date="2024-10-01T08:06:00Z">
        <w:r w:rsidRPr="00D06D9D" w:rsidDel="00D06D9D">
          <w:rPr>
            <w:lang w:val="fr-FR"/>
          </w:rPr>
          <w:delText>ommission</w:delText>
        </w:r>
      </w:del>
      <w:ins w:id="12" w:author="French" w:date="2024-10-01T08:06:00Z">
        <w:r w:rsidR="00D06D9D" w:rsidRPr="00D06D9D">
          <w:rPr>
            <w:lang w:val="fr-FR"/>
          </w:rPr>
          <w:t>des commission</w:t>
        </w:r>
      </w:ins>
      <w:ins w:id="13" w:author="French" w:date="2024-09-30T14:52:00Z">
        <w:r w:rsidR="00162F04" w:rsidRPr="00D06D9D">
          <w:rPr>
            <w:lang w:val="fr-FR"/>
          </w:rPr>
          <w:t>s</w:t>
        </w:r>
      </w:ins>
      <w:r w:rsidRPr="00D06D9D">
        <w:rPr>
          <w:lang w:val="fr-FR"/>
        </w:rPr>
        <w:t xml:space="preserve"> d'études </w:t>
      </w:r>
      <w:del w:id="14" w:author="French" w:date="2024-09-30T14:52:00Z">
        <w:r w:rsidRPr="00D06D9D" w:rsidDel="00162F04">
          <w:rPr>
            <w:lang w:val="fr-FR"/>
          </w:rPr>
          <w:delText xml:space="preserve">3 </w:delText>
        </w:r>
      </w:del>
      <w:r w:rsidRPr="00D06D9D">
        <w:rPr>
          <w:lang w:val="fr-FR"/>
        </w:rPr>
        <w:t>de l'UIT-T au § 9.2.1.1 de la Résolution 1 (Rév. Genève, 2022),</w:t>
      </w:r>
    </w:p>
    <w:p w14:paraId="7C14F1A1" w14:textId="2801BF49" w:rsidR="00184A54" w:rsidRPr="00D06D9D" w:rsidRDefault="00184A54" w:rsidP="00D06D9D">
      <w:pPr>
        <w:rPr>
          <w:lang w:val="fr-FR"/>
        </w:rPr>
      </w:pPr>
      <w:r w:rsidRPr="00D06D9D">
        <w:rPr>
          <w:lang w:val="fr-FR"/>
        </w:rPr>
        <w:t>...</w:t>
      </w:r>
    </w:p>
    <w:p w14:paraId="0BC3EFA5" w14:textId="72E63DD5" w:rsidR="00184A54" w:rsidRPr="00D06D9D" w:rsidRDefault="008562F6" w:rsidP="00D06D9D">
      <w:pPr>
        <w:pStyle w:val="Reasons"/>
        <w:rPr>
          <w:lang w:val="fr-FR"/>
        </w:rPr>
      </w:pPr>
      <w:r w:rsidRPr="00D06D9D">
        <w:rPr>
          <w:b/>
          <w:lang w:val="fr-FR"/>
        </w:rPr>
        <w:t>Motifs:</w:t>
      </w:r>
      <w:r w:rsidRPr="00D06D9D">
        <w:rPr>
          <w:lang w:val="fr-FR"/>
        </w:rPr>
        <w:tab/>
      </w:r>
      <w:r w:rsidR="00162F04" w:rsidRPr="00D06D9D">
        <w:rPr>
          <w:lang w:val="fr-FR"/>
        </w:rPr>
        <w:t>Prévoir la possibilité d'élaborer des normes régionales permettrait de renforcer considérablement le rôle de la normalisation à l'échelle régionale, en particulier dans les régions où il n'existe aucune organisation régionale de normalisation, pour une meilleure prise en compte de leurs besoins et préoccupations spécifiques au niveau régional, dans le cadre du mandat de l'UIT-T et de ses commissions d'études.</w:t>
      </w:r>
    </w:p>
    <w:p w14:paraId="47340B15" w14:textId="4348E9FC" w:rsidR="00F770C8" w:rsidRPr="00D06D9D" w:rsidRDefault="00184A54" w:rsidP="00D06D9D">
      <w:pPr>
        <w:jc w:val="center"/>
        <w:rPr>
          <w:lang w:val="fr-FR"/>
        </w:rPr>
      </w:pPr>
      <w:r w:rsidRPr="00D06D9D">
        <w:rPr>
          <w:lang w:val="fr-FR"/>
        </w:rPr>
        <w:t>______________</w:t>
      </w:r>
    </w:p>
    <w:sectPr w:rsidR="00F770C8" w:rsidRPr="00D06D9D">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D399" w14:textId="77777777" w:rsidR="00C362A7" w:rsidRDefault="00C362A7">
      <w:r>
        <w:separator/>
      </w:r>
    </w:p>
  </w:endnote>
  <w:endnote w:type="continuationSeparator" w:id="0">
    <w:p w14:paraId="2A20CC60" w14:textId="77777777" w:rsidR="00C362A7" w:rsidRDefault="00C362A7">
      <w:r>
        <w:continuationSeparator/>
      </w:r>
    </w:p>
  </w:endnote>
  <w:endnote w:type="continuationNotice" w:id="1">
    <w:p w14:paraId="7C48C20C"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D8EB" w14:textId="77777777" w:rsidR="009D4900" w:rsidRDefault="009D4900">
    <w:pPr>
      <w:framePr w:wrap="around" w:vAnchor="text" w:hAnchor="margin" w:xAlign="right" w:y="1"/>
    </w:pPr>
    <w:r>
      <w:fldChar w:fldCharType="begin"/>
    </w:r>
    <w:r>
      <w:instrText xml:space="preserve">PAGE  </w:instrText>
    </w:r>
    <w:r>
      <w:fldChar w:fldCharType="end"/>
    </w:r>
  </w:p>
  <w:p w14:paraId="2D5FA41C" w14:textId="7DE5B67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E682E">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D58A" w14:textId="77777777" w:rsidR="00C362A7" w:rsidRDefault="00C362A7">
      <w:r>
        <w:rPr>
          <w:b/>
        </w:rPr>
        <w:t>_______________</w:t>
      </w:r>
    </w:p>
  </w:footnote>
  <w:footnote w:type="continuationSeparator" w:id="0">
    <w:p w14:paraId="249DE55D"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1C9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02005031">
    <w:abstractNumId w:val="8"/>
  </w:num>
  <w:num w:numId="2" w16cid:durableId="13470591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2002706">
    <w:abstractNumId w:val="9"/>
  </w:num>
  <w:num w:numId="4" w16cid:durableId="877013930">
    <w:abstractNumId w:val="7"/>
  </w:num>
  <w:num w:numId="5" w16cid:durableId="1242370642">
    <w:abstractNumId w:val="6"/>
  </w:num>
  <w:num w:numId="6" w16cid:durableId="1235706663">
    <w:abstractNumId w:val="5"/>
  </w:num>
  <w:num w:numId="7" w16cid:durableId="1573466533">
    <w:abstractNumId w:val="4"/>
  </w:num>
  <w:num w:numId="8" w16cid:durableId="581378788">
    <w:abstractNumId w:val="3"/>
  </w:num>
  <w:num w:numId="9" w16cid:durableId="1794984013">
    <w:abstractNumId w:val="2"/>
  </w:num>
  <w:num w:numId="10" w16cid:durableId="1697661247">
    <w:abstractNumId w:val="1"/>
  </w:num>
  <w:num w:numId="11" w16cid:durableId="1008555560">
    <w:abstractNumId w:val="0"/>
  </w:num>
  <w:num w:numId="12" w16cid:durableId="695886435">
    <w:abstractNumId w:val="12"/>
  </w:num>
  <w:num w:numId="13" w16cid:durableId="10513403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2F04"/>
    <w:rsid w:val="00163E58"/>
    <w:rsid w:val="0017074E"/>
    <w:rsid w:val="00170A46"/>
    <w:rsid w:val="00182117"/>
    <w:rsid w:val="0018215C"/>
    <w:rsid w:val="00184A54"/>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C00"/>
    <w:rsid w:val="002F2D0C"/>
    <w:rsid w:val="002F442D"/>
    <w:rsid w:val="00316351"/>
    <w:rsid w:val="00316B80"/>
    <w:rsid w:val="003251EA"/>
    <w:rsid w:val="003333FD"/>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696"/>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562F6"/>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51D3"/>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E682E"/>
    <w:rsid w:val="00CF020F"/>
    <w:rsid w:val="00CF1E9D"/>
    <w:rsid w:val="00CF2B5B"/>
    <w:rsid w:val="00D055D3"/>
    <w:rsid w:val="00D06D9D"/>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1B29"/>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6A1A"/>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770C8"/>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AC5F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bc935b-f67a-42a8-b0f8-163dd05ee202" targetNamespace="http://schemas.microsoft.com/office/2006/metadata/properties" ma:root="true" ma:fieldsID="d41af5c836d734370eb92e7ee5f83852" ns2:_="" ns3:_="">
    <xsd:import namespace="996b2e75-67fd-4955-a3b0-5ab9934cb50b"/>
    <xsd:import namespace="3abc935b-f67a-42a8-b0f8-163dd05ee2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bc935b-f67a-42a8-b0f8-163dd05ee2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3abc935b-f67a-42a8-b0f8-163dd05ee202">DPM</DPM_x0020_Author>
    <DPM_x0020_File_x0020_name xmlns="3abc935b-f67a-42a8-b0f8-163dd05ee202">T22-WTSA.24-C-0040!A29!MSW-F</DPM_x0020_File_x0020_name>
    <DPM_x0020_Version xmlns="3abc935b-f67a-42a8-b0f8-163dd05ee20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bc935b-f67a-42a8-b0f8-163dd05ee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c935b-f67a-42a8-b0f8-163dd05ee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589</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T22-WTSA.24-C-0040!A29!MSW-F</vt:lpstr>
    </vt:vector>
  </TitlesOfParts>
  <Manager>General Secretariat - Pool</Manager>
  <Company>International Telecommunication Union (ITU)</Company>
  <LinksUpToDate>false</LinksUpToDate>
  <CharactersWithSpaces>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2024-10-01T05:55:00Z</dcterms:created>
  <dcterms:modified xsi:type="dcterms:W3CDTF">2024-10-01T06:07:00Z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