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35DA9" w14:paraId="2646161F" w14:textId="77777777" w:rsidTr="00DE1F2F">
        <w:trPr>
          <w:cantSplit/>
          <w:trHeight w:val="1132"/>
        </w:trPr>
        <w:tc>
          <w:tcPr>
            <w:tcW w:w="1290" w:type="dxa"/>
            <w:vAlign w:val="center"/>
          </w:tcPr>
          <w:p w14:paraId="1B1450CC" w14:textId="77777777" w:rsidR="00D2023F" w:rsidRPr="00735DA9" w:rsidRDefault="0018215C" w:rsidP="00C30155">
            <w:pPr>
              <w:spacing w:before="0"/>
            </w:pPr>
            <w:r w:rsidRPr="00735DA9">
              <w:drawing>
                <wp:inline distT="0" distB="0" distL="0" distR="0" wp14:anchorId="7D185D47" wp14:editId="2ABF57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56C61A5" w14:textId="77777777" w:rsidR="00D2023F" w:rsidRPr="00735DA9" w:rsidRDefault="008A186A" w:rsidP="008A186A">
            <w:pPr>
              <w:pStyle w:val="TopHeader"/>
            </w:pPr>
            <w:r w:rsidRPr="00735DA9">
              <w:t>World Telecommunication Standardization Assembly (WTSA-24)</w:t>
            </w:r>
            <w:r w:rsidRPr="00735DA9">
              <w:br/>
            </w:r>
            <w:r w:rsidRPr="00735DA9">
              <w:rPr>
                <w:sz w:val="18"/>
                <w:szCs w:val="18"/>
              </w:rPr>
              <w:t>New Delhi, 15–24 October 2024</w:t>
            </w:r>
          </w:p>
        </w:tc>
        <w:tc>
          <w:tcPr>
            <w:tcW w:w="1306" w:type="dxa"/>
            <w:tcBorders>
              <w:left w:val="nil"/>
            </w:tcBorders>
            <w:vAlign w:val="center"/>
          </w:tcPr>
          <w:p w14:paraId="59EAF857" w14:textId="77777777" w:rsidR="00D2023F" w:rsidRPr="00735DA9" w:rsidRDefault="00D2023F" w:rsidP="00C30155">
            <w:pPr>
              <w:spacing w:before="0"/>
            </w:pPr>
            <w:r w:rsidRPr="00735DA9">
              <w:rPr>
                <w:lang w:eastAsia="zh-CN"/>
              </w:rPr>
              <w:drawing>
                <wp:inline distT="0" distB="0" distL="0" distR="0" wp14:anchorId="098969A2" wp14:editId="77A6237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35DA9" w14:paraId="3B636475" w14:textId="77777777" w:rsidTr="00DE1F2F">
        <w:trPr>
          <w:cantSplit/>
        </w:trPr>
        <w:tc>
          <w:tcPr>
            <w:tcW w:w="9811" w:type="dxa"/>
            <w:gridSpan w:val="4"/>
            <w:tcBorders>
              <w:bottom w:val="single" w:sz="12" w:space="0" w:color="auto"/>
            </w:tcBorders>
          </w:tcPr>
          <w:p w14:paraId="69CB680B" w14:textId="77777777" w:rsidR="00D2023F" w:rsidRPr="00735DA9" w:rsidRDefault="00D2023F" w:rsidP="00C30155">
            <w:pPr>
              <w:spacing w:before="0"/>
            </w:pPr>
          </w:p>
        </w:tc>
      </w:tr>
      <w:tr w:rsidR="00931298" w:rsidRPr="00735DA9" w14:paraId="387E8050" w14:textId="77777777" w:rsidTr="00DE1F2F">
        <w:trPr>
          <w:cantSplit/>
        </w:trPr>
        <w:tc>
          <w:tcPr>
            <w:tcW w:w="6237" w:type="dxa"/>
            <w:gridSpan w:val="2"/>
            <w:tcBorders>
              <w:top w:val="single" w:sz="12" w:space="0" w:color="auto"/>
            </w:tcBorders>
          </w:tcPr>
          <w:p w14:paraId="6F11BD02" w14:textId="77777777" w:rsidR="00931298" w:rsidRPr="00735DA9" w:rsidRDefault="00931298" w:rsidP="00C30155">
            <w:pPr>
              <w:spacing w:before="0"/>
              <w:rPr>
                <w:sz w:val="20"/>
              </w:rPr>
            </w:pPr>
          </w:p>
        </w:tc>
        <w:tc>
          <w:tcPr>
            <w:tcW w:w="3574" w:type="dxa"/>
            <w:gridSpan w:val="2"/>
          </w:tcPr>
          <w:p w14:paraId="168CF422" w14:textId="77777777" w:rsidR="00931298" w:rsidRPr="00735DA9" w:rsidRDefault="00931298" w:rsidP="00C30155">
            <w:pPr>
              <w:spacing w:before="0"/>
              <w:rPr>
                <w:sz w:val="20"/>
              </w:rPr>
            </w:pPr>
          </w:p>
        </w:tc>
      </w:tr>
      <w:tr w:rsidR="00752D4D" w:rsidRPr="00735DA9" w14:paraId="2953F75A" w14:textId="77777777" w:rsidTr="00DE1F2F">
        <w:trPr>
          <w:cantSplit/>
        </w:trPr>
        <w:tc>
          <w:tcPr>
            <w:tcW w:w="6237" w:type="dxa"/>
            <w:gridSpan w:val="2"/>
          </w:tcPr>
          <w:p w14:paraId="680D4D3C" w14:textId="77777777" w:rsidR="00752D4D" w:rsidRPr="00735DA9" w:rsidRDefault="00E83B2D" w:rsidP="00E83B2D">
            <w:pPr>
              <w:pStyle w:val="Committee"/>
            </w:pPr>
            <w:r w:rsidRPr="00735DA9">
              <w:t>PLENARY MEETING</w:t>
            </w:r>
          </w:p>
        </w:tc>
        <w:tc>
          <w:tcPr>
            <w:tcW w:w="3574" w:type="dxa"/>
            <w:gridSpan w:val="2"/>
          </w:tcPr>
          <w:p w14:paraId="6158DE45" w14:textId="77777777" w:rsidR="00752D4D" w:rsidRPr="00735DA9" w:rsidRDefault="00E83B2D" w:rsidP="00A52D1A">
            <w:pPr>
              <w:pStyle w:val="Docnumber"/>
            </w:pPr>
            <w:r w:rsidRPr="00735DA9">
              <w:t>Addendum 29 to</w:t>
            </w:r>
            <w:r w:rsidRPr="00735DA9">
              <w:br/>
              <w:t>Document 40-E</w:t>
            </w:r>
          </w:p>
        </w:tc>
      </w:tr>
      <w:tr w:rsidR="00931298" w:rsidRPr="00735DA9" w14:paraId="3A0155EE" w14:textId="77777777" w:rsidTr="00DE1F2F">
        <w:trPr>
          <w:cantSplit/>
        </w:trPr>
        <w:tc>
          <w:tcPr>
            <w:tcW w:w="6237" w:type="dxa"/>
            <w:gridSpan w:val="2"/>
          </w:tcPr>
          <w:p w14:paraId="1544FBF5" w14:textId="77777777" w:rsidR="00931298" w:rsidRPr="00735DA9" w:rsidRDefault="00931298" w:rsidP="00C30155">
            <w:pPr>
              <w:spacing w:before="0"/>
              <w:rPr>
                <w:sz w:val="20"/>
              </w:rPr>
            </w:pPr>
          </w:p>
        </w:tc>
        <w:tc>
          <w:tcPr>
            <w:tcW w:w="3574" w:type="dxa"/>
            <w:gridSpan w:val="2"/>
          </w:tcPr>
          <w:p w14:paraId="1282ABB1" w14:textId="77777777" w:rsidR="00931298" w:rsidRPr="00735DA9" w:rsidRDefault="00E83B2D" w:rsidP="00C30155">
            <w:pPr>
              <w:pStyle w:val="TopHeader"/>
              <w:spacing w:before="0"/>
              <w:rPr>
                <w:sz w:val="20"/>
                <w:szCs w:val="20"/>
              </w:rPr>
            </w:pPr>
            <w:r w:rsidRPr="00735DA9">
              <w:rPr>
                <w:sz w:val="20"/>
                <w:szCs w:val="16"/>
              </w:rPr>
              <w:t>23 September 2024</w:t>
            </w:r>
          </w:p>
        </w:tc>
      </w:tr>
      <w:tr w:rsidR="00931298" w:rsidRPr="00735DA9" w14:paraId="084087C9" w14:textId="77777777" w:rsidTr="00DE1F2F">
        <w:trPr>
          <w:cantSplit/>
        </w:trPr>
        <w:tc>
          <w:tcPr>
            <w:tcW w:w="6237" w:type="dxa"/>
            <w:gridSpan w:val="2"/>
          </w:tcPr>
          <w:p w14:paraId="604A60E1" w14:textId="77777777" w:rsidR="00931298" w:rsidRPr="00735DA9" w:rsidRDefault="00931298" w:rsidP="00C30155">
            <w:pPr>
              <w:spacing w:before="0"/>
              <w:rPr>
                <w:sz w:val="20"/>
              </w:rPr>
            </w:pPr>
          </w:p>
        </w:tc>
        <w:tc>
          <w:tcPr>
            <w:tcW w:w="3574" w:type="dxa"/>
            <w:gridSpan w:val="2"/>
          </w:tcPr>
          <w:p w14:paraId="20737447" w14:textId="77777777" w:rsidR="00931298" w:rsidRPr="00735DA9" w:rsidRDefault="00E83B2D" w:rsidP="00C30155">
            <w:pPr>
              <w:pStyle w:val="TopHeader"/>
              <w:spacing w:before="0"/>
              <w:rPr>
                <w:sz w:val="20"/>
                <w:szCs w:val="20"/>
              </w:rPr>
            </w:pPr>
            <w:r w:rsidRPr="00735DA9">
              <w:rPr>
                <w:sz w:val="20"/>
                <w:szCs w:val="16"/>
              </w:rPr>
              <w:t>Original: Russian</w:t>
            </w:r>
          </w:p>
        </w:tc>
      </w:tr>
      <w:tr w:rsidR="00931298" w:rsidRPr="00735DA9" w14:paraId="2CE15ACB" w14:textId="77777777" w:rsidTr="00DE1F2F">
        <w:trPr>
          <w:cantSplit/>
        </w:trPr>
        <w:tc>
          <w:tcPr>
            <w:tcW w:w="9811" w:type="dxa"/>
            <w:gridSpan w:val="4"/>
          </w:tcPr>
          <w:p w14:paraId="2EA5E224" w14:textId="77777777" w:rsidR="00931298" w:rsidRPr="00735DA9" w:rsidRDefault="00931298" w:rsidP="007D6EC2">
            <w:pPr>
              <w:spacing w:before="0"/>
              <w:rPr>
                <w:sz w:val="20"/>
              </w:rPr>
            </w:pPr>
          </w:p>
        </w:tc>
      </w:tr>
      <w:tr w:rsidR="00931298" w:rsidRPr="00735DA9" w14:paraId="249E33A7" w14:textId="77777777" w:rsidTr="00DE1F2F">
        <w:trPr>
          <w:cantSplit/>
        </w:trPr>
        <w:tc>
          <w:tcPr>
            <w:tcW w:w="9811" w:type="dxa"/>
            <w:gridSpan w:val="4"/>
          </w:tcPr>
          <w:p w14:paraId="5C64DDCF" w14:textId="77777777" w:rsidR="00931298" w:rsidRPr="00735DA9" w:rsidRDefault="00E83B2D" w:rsidP="00C30155">
            <w:pPr>
              <w:pStyle w:val="Source"/>
            </w:pPr>
            <w:r w:rsidRPr="00735DA9">
              <w:t>ITU Member States, members of the Regional Commonwealth in the field of Communications (RCC)</w:t>
            </w:r>
          </w:p>
        </w:tc>
      </w:tr>
      <w:tr w:rsidR="00931298" w:rsidRPr="00735DA9" w14:paraId="2FA97BC8" w14:textId="77777777" w:rsidTr="00DE1F2F">
        <w:trPr>
          <w:cantSplit/>
        </w:trPr>
        <w:tc>
          <w:tcPr>
            <w:tcW w:w="9811" w:type="dxa"/>
            <w:gridSpan w:val="4"/>
          </w:tcPr>
          <w:p w14:paraId="64306542" w14:textId="307877EE" w:rsidR="00931298" w:rsidRPr="00735DA9" w:rsidRDefault="00E83B2D" w:rsidP="00C30155">
            <w:pPr>
              <w:pStyle w:val="Title1"/>
            </w:pPr>
            <w:r w:rsidRPr="00735DA9">
              <w:t>PROPOSED MODIFICATION OF RESOLUTION 54</w:t>
            </w:r>
          </w:p>
        </w:tc>
      </w:tr>
      <w:tr w:rsidR="00657CDA" w:rsidRPr="00735DA9" w14:paraId="21316B0F" w14:textId="77777777" w:rsidTr="00DE1F2F">
        <w:trPr>
          <w:cantSplit/>
          <w:trHeight w:hRule="exact" w:val="240"/>
        </w:trPr>
        <w:tc>
          <w:tcPr>
            <w:tcW w:w="9811" w:type="dxa"/>
            <w:gridSpan w:val="4"/>
          </w:tcPr>
          <w:p w14:paraId="13FE633A" w14:textId="77777777" w:rsidR="00657CDA" w:rsidRPr="00735DA9" w:rsidRDefault="00657CDA" w:rsidP="0078695E">
            <w:pPr>
              <w:pStyle w:val="Title2"/>
              <w:spacing w:before="0"/>
            </w:pPr>
          </w:p>
        </w:tc>
      </w:tr>
      <w:tr w:rsidR="00657CDA" w:rsidRPr="00735DA9" w14:paraId="0A8F692B" w14:textId="77777777" w:rsidTr="00DE1F2F">
        <w:trPr>
          <w:cantSplit/>
          <w:trHeight w:hRule="exact" w:val="240"/>
        </w:trPr>
        <w:tc>
          <w:tcPr>
            <w:tcW w:w="9811" w:type="dxa"/>
            <w:gridSpan w:val="4"/>
          </w:tcPr>
          <w:p w14:paraId="7FE4E0C2" w14:textId="77777777" w:rsidR="00657CDA" w:rsidRPr="00735DA9" w:rsidRDefault="00657CDA" w:rsidP="00293F9A">
            <w:pPr>
              <w:pStyle w:val="Agendaitem"/>
              <w:spacing w:before="0"/>
              <w:rPr>
                <w:lang w:val="en-GB"/>
              </w:rPr>
            </w:pPr>
          </w:p>
        </w:tc>
      </w:tr>
    </w:tbl>
    <w:p w14:paraId="3AC23F4F" w14:textId="77777777" w:rsidR="00931298" w:rsidRPr="00735DA9" w:rsidRDefault="00931298" w:rsidP="00931298"/>
    <w:tbl>
      <w:tblPr>
        <w:tblW w:w="5000" w:type="pct"/>
        <w:tblLayout w:type="fixed"/>
        <w:tblLook w:val="0000" w:firstRow="0" w:lastRow="0" w:firstColumn="0" w:lastColumn="0" w:noHBand="0" w:noVBand="0"/>
      </w:tblPr>
      <w:tblGrid>
        <w:gridCol w:w="1885"/>
        <w:gridCol w:w="3877"/>
        <w:gridCol w:w="3877"/>
      </w:tblGrid>
      <w:tr w:rsidR="00546020" w:rsidRPr="00735DA9" w14:paraId="298A18E4" w14:textId="77777777" w:rsidTr="003E0BFB">
        <w:tc>
          <w:tcPr>
            <w:tcW w:w="1885" w:type="dxa"/>
          </w:tcPr>
          <w:p w14:paraId="49038560" w14:textId="77777777" w:rsidR="00546020" w:rsidRPr="00735DA9" w:rsidRDefault="00546020" w:rsidP="00546020">
            <w:r w:rsidRPr="00735DA9">
              <w:rPr>
                <w:b/>
                <w:bCs/>
              </w:rPr>
              <w:t>Abstract:</w:t>
            </w:r>
          </w:p>
        </w:tc>
        <w:tc>
          <w:tcPr>
            <w:tcW w:w="7754" w:type="dxa"/>
            <w:gridSpan w:val="2"/>
          </w:tcPr>
          <w:p w14:paraId="583760A0" w14:textId="1829B693" w:rsidR="005804C7" w:rsidRPr="00735DA9" w:rsidRDefault="005804C7" w:rsidP="005804C7">
            <w:pPr>
              <w:textAlignment w:val="auto"/>
            </w:pPr>
            <w:r w:rsidRPr="00735DA9">
              <w:t xml:space="preserve">In recent times interest has grown in the creation of regional groups of </w:t>
            </w:r>
            <w:r w:rsidR="00FF55C4" w:rsidRPr="00735DA9">
              <w:t xml:space="preserve">ITU Telecommunication Standardization Sector </w:t>
            </w:r>
            <w:r w:rsidRPr="00735DA9">
              <w:t>study groups, especially on the part of developing countries. The administrations of the Regional Commonwealth in the field of Communications (RCC) highly value the opportunity to discuss issues of importance and relevance to them within the regional groups of ITU</w:t>
            </w:r>
            <w:r w:rsidR="00CE68D9" w:rsidRPr="00735DA9">
              <w:noBreakHyphen/>
            </w:r>
            <w:r w:rsidRPr="00735DA9">
              <w:t>T study groups (ITU</w:t>
            </w:r>
            <w:r w:rsidR="00CE68D9" w:rsidRPr="00735DA9">
              <w:noBreakHyphen/>
            </w:r>
            <w:r w:rsidRPr="00735DA9">
              <w:t>T SG3, SG11, SG13 and SG20).</w:t>
            </w:r>
          </w:p>
          <w:p w14:paraId="5F82BA42" w14:textId="7A7CEA21" w:rsidR="005804C7" w:rsidRPr="00735DA9" w:rsidRDefault="005804C7" w:rsidP="005804C7">
            <w:pPr>
              <w:textAlignment w:val="auto"/>
            </w:pPr>
            <w:r w:rsidRPr="00735DA9">
              <w:t>The opportunity to develop regional standards, however, is currently only open to the regional groups of ITU</w:t>
            </w:r>
            <w:r w:rsidR="00CE68D9" w:rsidRPr="00735DA9">
              <w:noBreakHyphen/>
            </w:r>
            <w:r w:rsidRPr="00735DA9">
              <w:t>T SG3. Extending that experience and opportunity to other ITU</w:t>
            </w:r>
            <w:r w:rsidR="00CE68D9" w:rsidRPr="00735DA9">
              <w:noBreakHyphen/>
            </w:r>
            <w:r w:rsidRPr="00735DA9">
              <w:t xml:space="preserve">T study groups could benefit developing countries in terms of the speed and </w:t>
            </w:r>
            <w:r w:rsidR="00FF55C4" w:rsidRPr="00735DA9">
              <w:t>effectiveness</w:t>
            </w:r>
            <w:r w:rsidRPr="00735DA9">
              <w:t xml:space="preserve"> of their work in dealing with questions of particular regional interest.</w:t>
            </w:r>
          </w:p>
          <w:p w14:paraId="3530518A" w14:textId="159A0AB5" w:rsidR="005804C7" w:rsidRPr="00735DA9" w:rsidRDefault="005804C7" w:rsidP="005804C7">
            <w:pPr>
              <w:textAlignment w:val="auto"/>
            </w:pPr>
            <w:r w:rsidRPr="00735DA9">
              <w:t xml:space="preserve">This could significantly strengthen the role of regional standardization, in particular for regions where </w:t>
            </w:r>
            <w:r w:rsidR="00FF55C4" w:rsidRPr="00735DA9">
              <w:t>there are currently no</w:t>
            </w:r>
            <w:r w:rsidRPr="00735DA9">
              <w:t xml:space="preserve"> regional standardization organizations, with a view to ensuring that their </w:t>
            </w:r>
            <w:r w:rsidR="00FF55C4" w:rsidRPr="00735DA9">
              <w:t>specific needs and concerns are better taken into account at the regional level, within the mandate of ITU</w:t>
            </w:r>
            <w:r w:rsidR="00CE68D9" w:rsidRPr="00735DA9">
              <w:noBreakHyphen/>
            </w:r>
            <w:r w:rsidR="00FF55C4" w:rsidRPr="00735DA9">
              <w:t>T and its study groups</w:t>
            </w:r>
            <w:r w:rsidRPr="00735DA9">
              <w:t>.</w:t>
            </w:r>
          </w:p>
          <w:p w14:paraId="19B4F3A0" w14:textId="4412F0E3" w:rsidR="005804C7" w:rsidRPr="00735DA9" w:rsidRDefault="00FF55C4" w:rsidP="005804C7">
            <w:pPr>
              <w:textAlignment w:val="auto"/>
            </w:pPr>
            <w:r w:rsidRPr="00735DA9">
              <w:t xml:space="preserve">Such an approach </w:t>
            </w:r>
            <w:r w:rsidR="005804C7" w:rsidRPr="00735DA9">
              <w:t xml:space="preserve">could also be </w:t>
            </w:r>
            <w:r w:rsidRPr="00735DA9">
              <w:t xml:space="preserve">implemented </w:t>
            </w:r>
            <w:r w:rsidR="005804C7" w:rsidRPr="00735DA9">
              <w:t xml:space="preserve">as a pilot project </w:t>
            </w:r>
            <w:r w:rsidRPr="00735DA9">
              <w:t xml:space="preserve">for </w:t>
            </w:r>
            <w:r w:rsidR="005804C7" w:rsidRPr="00735DA9">
              <w:t>one ITU</w:t>
            </w:r>
            <w:r w:rsidR="00CE68D9" w:rsidRPr="00735DA9">
              <w:noBreakHyphen/>
            </w:r>
            <w:r w:rsidR="005804C7" w:rsidRPr="00735DA9">
              <w:t>T study group and one or several interested regions, e.g. ITU</w:t>
            </w:r>
            <w:r w:rsidR="00CE68D9" w:rsidRPr="00735DA9">
              <w:noBreakHyphen/>
            </w:r>
            <w:r w:rsidR="005804C7" w:rsidRPr="00735DA9">
              <w:t>T SG11 and the ITU</w:t>
            </w:r>
            <w:r w:rsidR="00CE68D9" w:rsidRPr="00735DA9">
              <w:noBreakHyphen/>
            </w:r>
            <w:r w:rsidR="005804C7" w:rsidRPr="00735DA9">
              <w:t>T SG11 Regional Group for Eastern Europe, Central Asia and Transcaucasia.</w:t>
            </w:r>
          </w:p>
          <w:p w14:paraId="27209F40" w14:textId="7540700A" w:rsidR="00546020" w:rsidRPr="00735DA9" w:rsidRDefault="005804C7" w:rsidP="005804C7">
            <w:pPr>
              <w:pStyle w:val="Abstract"/>
              <w:rPr>
                <w:lang w:val="en-GB"/>
              </w:rPr>
            </w:pPr>
            <w:r w:rsidRPr="00735DA9">
              <w:rPr>
                <w:lang w:val="en-GB"/>
              </w:rPr>
              <w:t>RCC proposes to amend Resolution</w:t>
            </w:r>
            <w:r w:rsidR="00CE68D9" w:rsidRPr="00735DA9">
              <w:rPr>
                <w:lang w:val="en-GB"/>
              </w:rPr>
              <w:t> </w:t>
            </w:r>
            <w:r w:rsidRPr="00735DA9">
              <w:rPr>
                <w:lang w:val="en-GB"/>
              </w:rPr>
              <w:t>54, on the regional groups of ITU</w:t>
            </w:r>
            <w:r w:rsidR="00CE68D9" w:rsidRPr="00735DA9">
              <w:rPr>
                <w:lang w:val="en-GB"/>
              </w:rPr>
              <w:noBreakHyphen/>
            </w:r>
            <w:r w:rsidRPr="00735DA9">
              <w:rPr>
                <w:lang w:val="en-GB"/>
              </w:rPr>
              <w:t xml:space="preserve">T study groups, accordingly. Related amendments </w:t>
            </w:r>
            <w:r w:rsidR="00FF55C4" w:rsidRPr="00735DA9">
              <w:rPr>
                <w:lang w:val="en-GB"/>
              </w:rPr>
              <w:t xml:space="preserve">would </w:t>
            </w:r>
            <w:r w:rsidRPr="00735DA9">
              <w:rPr>
                <w:lang w:val="en-GB"/>
              </w:rPr>
              <w:t>also be made to Resolution</w:t>
            </w:r>
            <w:r w:rsidR="00CE68D9" w:rsidRPr="00735DA9">
              <w:rPr>
                <w:lang w:val="en-GB"/>
              </w:rPr>
              <w:t> </w:t>
            </w:r>
            <w:r w:rsidRPr="00735DA9">
              <w:rPr>
                <w:lang w:val="en-GB"/>
              </w:rPr>
              <w:t xml:space="preserve">1, on the rules of procedure of the ITU Telecommunication Standardization Sector, </w:t>
            </w:r>
            <w:r w:rsidR="00FF55C4" w:rsidRPr="00735DA9">
              <w:rPr>
                <w:lang w:val="en-GB"/>
              </w:rPr>
              <w:t xml:space="preserve">in </w:t>
            </w:r>
            <w:r w:rsidRPr="00735DA9">
              <w:rPr>
                <w:lang w:val="en-GB"/>
              </w:rPr>
              <w:t>§ 9.2.1.1 in Section 9 ("Approval of new and revised Recommendations using the traditional approval process" (see Addendum 30 to Doc</w:t>
            </w:r>
            <w:r w:rsidR="00AC5E08" w:rsidRPr="00735DA9">
              <w:rPr>
                <w:lang w:val="en-GB"/>
              </w:rPr>
              <w:t>ument</w:t>
            </w:r>
            <w:r w:rsidRPr="00735DA9">
              <w:rPr>
                <w:lang w:val="en-GB"/>
              </w:rPr>
              <w:t xml:space="preserve"> 40).</w:t>
            </w:r>
          </w:p>
        </w:tc>
      </w:tr>
      <w:tr w:rsidR="00546020" w:rsidRPr="00735DA9" w14:paraId="756CB39A" w14:textId="77777777" w:rsidTr="00546020">
        <w:trPr>
          <w:cantSplit/>
        </w:trPr>
        <w:tc>
          <w:tcPr>
            <w:tcW w:w="1885" w:type="dxa"/>
          </w:tcPr>
          <w:p w14:paraId="31E9B6F9" w14:textId="77777777" w:rsidR="00546020" w:rsidRPr="00735DA9" w:rsidRDefault="00546020" w:rsidP="00546020">
            <w:pPr>
              <w:rPr>
                <w:b/>
                <w:bCs/>
                <w:szCs w:val="24"/>
              </w:rPr>
            </w:pPr>
            <w:r w:rsidRPr="00735DA9">
              <w:rPr>
                <w:b/>
                <w:bCs/>
                <w:szCs w:val="24"/>
              </w:rPr>
              <w:t>Contact:</w:t>
            </w:r>
          </w:p>
        </w:tc>
        <w:tc>
          <w:tcPr>
            <w:tcW w:w="3877" w:type="dxa"/>
          </w:tcPr>
          <w:p w14:paraId="6E1D479F" w14:textId="3524EAC1" w:rsidR="00546020" w:rsidRPr="00735DA9" w:rsidRDefault="00546020" w:rsidP="00546020">
            <w:r w:rsidRPr="00735DA9">
              <w:t>Alexey Borodin</w:t>
            </w:r>
            <w:r w:rsidRPr="00735DA9">
              <w:br/>
              <w:t>Regional Commonwealth in the field of Communications</w:t>
            </w:r>
          </w:p>
        </w:tc>
        <w:tc>
          <w:tcPr>
            <w:tcW w:w="3877" w:type="dxa"/>
          </w:tcPr>
          <w:p w14:paraId="74517E71" w14:textId="3D87AB3E" w:rsidR="00546020" w:rsidRPr="00735DA9" w:rsidRDefault="00546020" w:rsidP="00546020">
            <w:r w:rsidRPr="00735DA9">
              <w:t xml:space="preserve">E-mail: </w:t>
            </w:r>
            <w:hyperlink r:id="rId14" w:history="1">
              <w:r w:rsidRPr="00735DA9">
                <w:rPr>
                  <w:rStyle w:val="Hyperlink"/>
                </w:rPr>
                <w:t>ecrcc@rcc.org.ru</w:t>
              </w:r>
            </w:hyperlink>
          </w:p>
        </w:tc>
      </w:tr>
      <w:tr w:rsidR="00546020" w:rsidRPr="00735DA9" w14:paraId="6309B059" w14:textId="77777777" w:rsidTr="00546020">
        <w:trPr>
          <w:cantSplit/>
        </w:trPr>
        <w:tc>
          <w:tcPr>
            <w:tcW w:w="1885" w:type="dxa"/>
          </w:tcPr>
          <w:p w14:paraId="6E7127AB" w14:textId="7F8C9039" w:rsidR="00546020" w:rsidRPr="00735DA9" w:rsidRDefault="00546020" w:rsidP="00546020">
            <w:pPr>
              <w:rPr>
                <w:b/>
                <w:bCs/>
                <w:szCs w:val="24"/>
              </w:rPr>
            </w:pPr>
          </w:p>
        </w:tc>
        <w:tc>
          <w:tcPr>
            <w:tcW w:w="3877" w:type="dxa"/>
          </w:tcPr>
          <w:p w14:paraId="060BCB07" w14:textId="01B7887A" w:rsidR="00546020" w:rsidRPr="00735DA9" w:rsidRDefault="00DE2241" w:rsidP="00546020">
            <w:r w:rsidRPr="00735DA9">
              <w:rPr>
                <w:szCs w:val="22"/>
              </w:rPr>
              <w:t>Evgeny Tonkikh</w:t>
            </w:r>
            <w:r w:rsidR="00546020" w:rsidRPr="00735DA9">
              <w:rPr>
                <w:szCs w:val="22"/>
              </w:rPr>
              <w:br/>
            </w:r>
            <w:r w:rsidRPr="00735DA9">
              <w:rPr>
                <w:szCs w:val="22"/>
              </w:rPr>
              <w:t>RCC Coordinator for WTSA preparations</w:t>
            </w:r>
            <w:r w:rsidR="00546020" w:rsidRPr="00735DA9">
              <w:rPr>
                <w:szCs w:val="22"/>
              </w:rPr>
              <w:br/>
            </w:r>
            <w:r w:rsidRPr="00735DA9">
              <w:rPr>
                <w:szCs w:val="22"/>
              </w:rPr>
              <w:t>Russian Federation</w:t>
            </w:r>
          </w:p>
        </w:tc>
        <w:tc>
          <w:tcPr>
            <w:tcW w:w="3877" w:type="dxa"/>
          </w:tcPr>
          <w:p w14:paraId="0D78816B" w14:textId="0A38C55D" w:rsidR="00546020" w:rsidRPr="00735DA9" w:rsidRDefault="00DE2241" w:rsidP="00546020">
            <w:r w:rsidRPr="00735DA9">
              <w:rPr>
                <w:szCs w:val="22"/>
              </w:rPr>
              <w:t>E-mail</w:t>
            </w:r>
            <w:r w:rsidR="00546020" w:rsidRPr="00735DA9">
              <w:t xml:space="preserve">: </w:t>
            </w:r>
            <w:hyperlink r:id="rId15" w:history="1">
              <w:r w:rsidR="00546020" w:rsidRPr="00735DA9">
                <w:rPr>
                  <w:rStyle w:val="Hyperlink"/>
                </w:rPr>
                <w:t>et@niir.ru</w:t>
              </w:r>
            </w:hyperlink>
            <w:r w:rsidR="00546020" w:rsidRPr="00735DA9">
              <w:t xml:space="preserve"> </w:t>
            </w:r>
          </w:p>
        </w:tc>
      </w:tr>
    </w:tbl>
    <w:p w14:paraId="66331334" w14:textId="77777777" w:rsidR="00A52D1A" w:rsidRPr="00735DA9" w:rsidRDefault="00A52D1A" w:rsidP="00A52D1A"/>
    <w:p w14:paraId="5074A042" w14:textId="77777777" w:rsidR="00931298" w:rsidRPr="00735DA9" w:rsidRDefault="00A8242E" w:rsidP="00A52D1A">
      <w:r w:rsidRPr="00735DA9">
        <w:br w:type="page"/>
      </w:r>
    </w:p>
    <w:p w14:paraId="2534F32C" w14:textId="77777777" w:rsidR="0031526F" w:rsidRPr="00735DA9" w:rsidRDefault="00DE2241">
      <w:pPr>
        <w:pStyle w:val="Proposal"/>
      </w:pPr>
      <w:r w:rsidRPr="00735DA9">
        <w:lastRenderedPageBreak/>
        <w:t>MOD</w:t>
      </w:r>
      <w:r w:rsidRPr="00735DA9">
        <w:tab/>
        <w:t>RCC/40A29/1</w:t>
      </w:r>
    </w:p>
    <w:p w14:paraId="7B61A7BD" w14:textId="4283DD86" w:rsidR="00DE2241" w:rsidRPr="00735DA9" w:rsidRDefault="00DE2241" w:rsidP="004A0742">
      <w:pPr>
        <w:pStyle w:val="ResNo"/>
      </w:pPr>
      <w:bookmarkStart w:id="0" w:name="_Toc104459731"/>
      <w:bookmarkStart w:id="1" w:name="_Toc104476539"/>
      <w:bookmarkStart w:id="2" w:name="_Toc111636777"/>
      <w:bookmarkStart w:id="3" w:name="_Toc111638432"/>
      <w:r w:rsidRPr="00735DA9">
        <w:t xml:space="preserve">RESOLUTION </w:t>
      </w:r>
      <w:r w:rsidRPr="00735DA9">
        <w:rPr>
          <w:rStyle w:val="href"/>
        </w:rPr>
        <w:t>54</w:t>
      </w:r>
      <w:r w:rsidRPr="00735DA9">
        <w:t xml:space="preserve"> (Rev.</w:t>
      </w:r>
      <w:r w:rsidRPr="00735DA9">
        <w:t> </w:t>
      </w:r>
      <w:del w:id="4" w:author="Lewis, Vanessa" w:date="2024-09-24T14:40:00Z">
        <w:r w:rsidRPr="00735DA9" w:rsidDel="00546020">
          <w:delText>Geneva, 2022</w:delText>
        </w:r>
      </w:del>
      <w:ins w:id="5" w:author="Lewis, Vanessa" w:date="2024-09-24T14:40:00Z">
        <w:r w:rsidR="00546020" w:rsidRPr="00735DA9">
          <w:t>New Delhi, 2024</w:t>
        </w:r>
      </w:ins>
      <w:r w:rsidRPr="00735DA9">
        <w:t>)</w:t>
      </w:r>
      <w:bookmarkEnd w:id="0"/>
      <w:bookmarkEnd w:id="1"/>
      <w:bookmarkEnd w:id="2"/>
      <w:bookmarkEnd w:id="3"/>
    </w:p>
    <w:p w14:paraId="6C6CE5CF" w14:textId="77777777" w:rsidR="00DE2241" w:rsidRPr="00735DA9" w:rsidRDefault="00DE2241" w:rsidP="004A0742">
      <w:pPr>
        <w:pStyle w:val="Restitle"/>
      </w:pPr>
      <w:bookmarkStart w:id="6" w:name="_Toc104459732"/>
      <w:bookmarkStart w:id="7" w:name="_Toc104476540"/>
      <w:bookmarkStart w:id="8" w:name="_Toc111638433"/>
      <w:r w:rsidRPr="00735DA9">
        <w:t xml:space="preserve">Regional groups of study groups of the ITU Telecommunication </w:t>
      </w:r>
      <w:r w:rsidRPr="00735DA9">
        <w:br/>
        <w:t>Standardization Sector</w:t>
      </w:r>
      <w:bookmarkEnd w:id="6"/>
      <w:bookmarkEnd w:id="7"/>
      <w:bookmarkEnd w:id="8"/>
    </w:p>
    <w:p w14:paraId="28B9229F" w14:textId="44CB4E3A" w:rsidR="00DE2241" w:rsidRPr="00735DA9" w:rsidRDefault="00DE2241" w:rsidP="004A0742">
      <w:pPr>
        <w:pStyle w:val="Resref"/>
      </w:pPr>
      <w:r w:rsidRPr="00735DA9">
        <w:t>(Florianópolis, 2004; Johannesburg, 2008; Dubai, 2012; Hammamet 2016; Geneva, 2022</w:t>
      </w:r>
      <w:ins w:id="9" w:author="TPU E RR" w:date="2024-09-24T14:59:00Z">
        <w:r w:rsidR="003E0BFB" w:rsidRPr="00735DA9">
          <w:t>;</w:t>
        </w:r>
      </w:ins>
      <w:ins w:id="10" w:author="Lewis, Vanessa" w:date="2024-09-24T14:40:00Z">
        <w:r w:rsidR="00546020" w:rsidRPr="00735DA9">
          <w:t xml:space="preserve"> New</w:t>
        </w:r>
      </w:ins>
      <w:ins w:id="11" w:author="TPU E RR" w:date="2024-09-24T14:59:00Z">
        <w:r w:rsidR="003E0BFB" w:rsidRPr="00735DA9">
          <w:t> </w:t>
        </w:r>
      </w:ins>
      <w:ins w:id="12" w:author="Lewis, Vanessa" w:date="2024-09-24T14:40:00Z">
        <w:r w:rsidR="00546020" w:rsidRPr="00735DA9">
          <w:t>Delhi, 2024</w:t>
        </w:r>
      </w:ins>
      <w:r w:rsidRPr="00735DA9">
        <w:t>)</w:t>
      </w:r>
    </w:p>
    <w:p w14:paraId="6172014E" w14:textId="0FE91523" w:rsidR="00DE2241" w:rsidRPr="00735DA9" w:rsidRDefault="00DE2241" w:rsidP="004A0742">
      <w:pPr>
        <w:pStyle w:val="Normalaftertitle0"/>
      </w:pPr>
      <w:r w:rsidRPr="00735DA9">
        <w:t>The World Telecommunication Standardization Assembly (</w:t>
      </w:r>
      <w:del w:id="13" w:author="Lewis, Vanessa" w:date="2024-09-24T14:40:00Z">
        <w:r w:rsidRPr="00735DA9" w:rsidDel="00546020">
          <w:delText>Geneva, 2022</w:delText>
        </w:r>
      </w:del>
      <w:ins w:id="14" w:author="Lewis, Vanessa" w:date="2024-09-24T14:40:00Z">
        <w:r w:rsidR="00546020" w:rsidRPr="00735DA9">
          <w:t>New Delhi, 2024</w:t>
        </w:r>
      </w:ins>
      <w:r w:rsidRPr="00735DA9">
        <w:t>),</w:t>
      </w:r>
    </w:p>
    <w:p w14:paraId="7BDC8DA4" w14:textId="536C631D" w:rsidR="007A5D7F" w:rsidRPr="00735DA9" w:rsidRDefault="007A5D7F" w:rsidP="007A5D7F">
      <w:r w:rsidRPr="00735DA9">
        <w:t>…</w:t>
      </w:r>
    </w:p>
    <w:p w14:paraId="0DB07FC0" w14:textId="77777777" w:rsidR="00DE2241" w:rsidRPr="00735DA9" w:rsidRDefault="00DE2241" w:rsidP="004A0742">
      <w:pPr>
        <w:pStyle w:val="Call"/>
      </w:pPr>
      <w:r w:rsidRPr="00735DA9">
        <w:t>taking into consideration</w:t>
      </w:r>
    </w:p>
    <w:p w14:paraId="4721ABE3" w14:textId="77777777" w:rsidR="00DE2241" w:rsidRPr="00735DA9" w:rsidRDefault="00DE2241" w:rsidP="004A0742">
      <w:r w:rsidRPr="00735DA9">
        <w:rPr>
          <w:i/>
          <w:iCs/>
        </w:rPr>
        <w:t>a)</w:t>
      </w:r>
      <w:r w:rsidRPr="00735DA9">
        <w:tab/>
        <w:t>the experiences and lessons learned by study groups and their regional groups regarding the operational as well as organizational set-up and working methods, consistent with the ITU</w:t>
      </w:r>
      <w:r w:rsidRPr="00735DA9">
        <w:noBreakHyphen/>
        <w:t>T rules of procedure in Resolution 1 (Rev. Geneva, 2022), which could serve to expand and improve the level of developing-country participation in international standardization activities and contribute to achieving the objectives of Resolution 123 (Rev. Dubai, 2018);</w:t>
      </w:r>
    </w:p>
    <w:p w14:paraId="71CBF3B6" w14:textId="30819D66" w:rsidR="00DE2241" w:rsidRPr="00735DA9" w:rsidRDefault="00DE2241" w:rsidP="004A0742">
      <w:r w:rsidRPr="00735DA9">
        <w:rPr>
          <w:i/>
          <w:iCs/>
        </w:rPr>
        <w:t>b)</w:t>
      </w:r>
      <w:r w:rsidRPr="00735DA9">
        <w:tab/>
        <w:t>the specific process for approving Recommendations foreseen for the regional groups of ITU</w:t>
      </w:r>
      <w:r w:rsidRPr="00735DA9">
        <w:noBreakHyphen/>
        <w:t xml:space="preserve">T </w:t>
      </w:r>
      <w:del w:id="15" w:author="LING-E" w:date="2024-09-26T15:03:00Z">
        <w:r w:rsidRPr="00735DA9" w:rsidDel="005804C7">
          <w:delText>S</w:delText>
        </w:r>
      </w:del>
      <w:ins w:id="16" w:author="LING-E" w:date="2024-09-26T15:03:00Z">
        <w:r w:rsidR="005804C7" w:rsidRPr="00735DA9">
          <w:t>s</w:t>
        </w:r>
      </w:ins>
      <w:r w:rsidRPr="00735DA9">
        <w:t xml:space="preserve">tudy </w:t>
      </w:r>
      <w:del w:id="17" w:author="LING-E" w:date="2024-09-26T15:03:00Z">
        <w:r w:rsidRPr="00735DA9" w:rsidDel="005804C7">
          <w:delText>G</w:delText>
        </w:r>
      </w:del>
      <w:ins w:id="18" w:author="LING-E" w:date="2024-09-26T15:03:00Z">
        <w:r w:rsidR="005804C7" w:rsidRPr="00735DA9">
          <w:t>g</w:t>
        </w:r>
      </w:ins>
      <w:r w:rsidRPr="00735DA9">
        <w:t>roup</w:t>
      </w:r>
      <w:ins w:id="19" w:author="LING-E" w:date="2024-09-26T15:03:00Z">
        <w:r w:rsidR="005804C7" w:rsidRPr="00735DA9">
          <w:t>s</w:t>
        </w:r>
      </w:ins>
      <w:del w:id="20" w:author="LING-E" w:date="2024-09-26T15:03:00Z">
        <w:r w:rsidRPr="00735DA9" w:rsidDel="005804C7">
          <w:delText> 3</w:delText>
        </w:r>
      </w:del>
      <w:r w:rsidRPr="00735DA9">
        <w:t xml:space="preserve"> in clause 9.2.1.1 of Resolution 1 (Rev. Geneva, 2022),</w:t>
      </w:r>
    </w:p>
    <w:p w14:paraId="65F3E3E6" w14:textId="042ECFF4" w:rsidR="00DE2241" w:rsidRPr="00735DA9" w:rsidRDefault="007A5D7F" w:rsidP="004A0742">
      <w:pPr>
        <w:pStyle w:val="enumlev1"/>
      </w:pPr>
      <w:r w:rsidRPr="00735DA9">
        <w:t>…</w:t>
      </w:r>
    </w:p>
    <w:p w14:paraId="587AE10C" w14:textId="38461BEF" w:rsidR="0031526F" w:rsidRDefault="00DE2241">
      <w:pPr>
        <w:pStyle w:val="Reasons"/>
      </w:pPr>
      <w:r w:rsidRPr="00735DA9">
        <w:rPr>
          <w:b/>
        </w:rPr>
        <w:t>Reasons:</w:t>
      </w:r>
      <w:r w:rsidRPr="00735DA9">
        <w:tab/>
      </w:r>
      <w:r w:rsidR="005804C7" w:rsidRPr="00735DA9">
        <w:t xml:space="preserve">Creating the possibility of developing regional standards could significantly strengthen the role of regional standardization, in particular for regions where </w:t>
      </w:r>
      <w:r w:rsidR="00FF55C4" w:rsidRPr="00735DA9">
        <w:t>there are currently no</w:t>
      </w:r>
      <w:r w:rsidR="005804C7" w:rsidRPr="00735DA9">
        <w:t xml:space="preserve"> regional standardization organizations, with a view to ensuring that their </w:t>
      </w:r>
      <w:r w:rsidR="00FF55C4" w:rsidRPr="00735DA9">
        <w:t>specific needs and concerns are better taken into account at the regional level, within the mandate of ITU</w:t>
      </w:r>
      <w:r w:rsidR="00CE68D9" w:rsidRPr="00735DA9">
        <w:noBreakHyphen/>
      </w:r>
      <w:r w:rsidR="00FF55C4" w:rsidRPr="00735DA9">
        <w:t>T and its study groups</w:t>
      </w:r>
      <w:r w:rsidR="00C024CA" w:rsidRPr="00735DA9">
        <w:t>.</w:t>
      </w:r>
    </w:p>
    <w:sectPr w:rsidR="0031526F">
      <w:headerReference w:type="default" r:id="rId16"/>
      <w:footerReference w:type="even" r:id="rId17"/>
      <w:footerReference w:type="default"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95EBC" w14:textId="77777777" w:rsidR="00D17682" w:rsidRDefault="00D17682">
      <w:r>
        <w:separator/>
      </w:r>
    </w:p>
  </w:endnote>
  <w:endnote w:type="continuationSeparator" w:id="0">
    <w:p w14:paraId="51A75A56" w14:textId="77777777" w:rsidR="00D17682" w:rsidRDefault="00D17682">
      <w:r>
        <w:continuationSeparator/>
      </w:r>
    </w:p>
  </w:endnote>
  <w:endnote w:type="continuationNotice" w:id="1">
    <w:p w14:paraId="16A55AE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5151" w14:textId="77777777" w:rsidR="009D4900" w:rsidRDefault="009D4900">
    <w:pPr>
      <w:framePr w:wrap="around" w:vAnchor="text" w:hAnchor="margin" w:xAlign="right" w:y="1"/>
    </w:pPr>
    <w:r>
      <w:fldChar w:fldCharType="begin"/>
    </w:r>
    <w:r>
      <w:instrText xml:space="preserve">PAGE  </w:instrText>
    </w:r>
    <w:r>
      <w:fldChar w:fldCharType="end"/>
    </w:r>
  </w:p>
  <w:p w14:paraId="410643C0" w14:textId="6A4EDF28"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7A5D7F">
      <w:rPr>
        <w:noProof/>
        <w:lang w:val="en-US"/>
      </w:rPr>
      <w:t>\\blue\dfs\LING\ENGSECT\TRANSLATORS - REFERENCE MATERIAL\ARCHIVE\WTSA\WTSA-24\RCC\2402054 C040Add29\2402054E.docx</w:t>
    </w:r>
    <w:r>
      <w:fldChar w:fldCharType="end"/>
    </w:r>
    <w:r w:rsidRPr="0041348E">
      <w:rPr>
        <w:lang w:val="en-US"/>
      </w:rPr>
      <w:tab/>
    </w:r>
    <w:r>
      <w:fldChar w:fldCharType="begin"/>
    </w:r>
    <w:r>
      <w:instrText xml:space="preserve"> SAVEDATE \@ DD.MM.YY </w:instrText>
    </w:r>
    <w:r>
      <w:fldChar w:fldCharType="separate"/>
    </w:r>
    <w:r w:rsidR="00AC5E08">
      <w:rPr>
        <w:noProof/>
      </w:rPr>
      <w:t>27.09.24</w:t>
    </w:r>
    <w:r>
      <w:fldChar w:fldCharType="end"/>
    </w:r>
    <w:r w:rsidRPr="0041348E">
      <w:rPr>
        <w:lang w:val="en-US"/>
      </w:rPr>
      <w:tab/>
    </w:r>
    <w:r>
      <w:fldChar w:fldCharType="begin"/>
    </w:r>
    <w:r>
      <w:instrText xml:space="preserve"> PRINTDATE \@ DD.MM.YY </w:instrText>
    </w:r>
    <w:r>
      <w:fldChar w:fldCharType="separate"/>
    </w:r>
    <w:r w:rsidR="007A5D7F">
      <w:rPr>
        <w:noProof/>
      </w:rPr>
      <w:t>27.09.24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D30F" w14:textId="01A33AA6" w:rsidR="00546020" w:rsidRPr="00546020" w:rsidRDefault="00546020">
    <w:pPr>
      <w:pStyle w:val="Footer"/>
      <w:rPr>
        <w:lang w:val="fr-CH"/>
      </w:rPr>
    </w:pPr>
    <w:r>
      <w:rPr>
        <w:lang w:val="fr-CH"/>
      </w:rPr>
      <w:t>(2402054)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9343" w14:textId="77777777" w:rsidR="00D17682" w:rsidRDefault="00D17682">
      <w:r>
        <w:rPr>
          <w:b/>
        </w:rPr>
        <w:t>_______________</w:t>
      </w:r>
    </w:p>
  </w:footnote>
  <w:footnote w:type="continuationSeparator" w:id="0">
    <w:p w14:paraId="518555E7"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172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65610455">
    <w:abstractNumId w:val="8"/>
  </w:num>
  <w:num w:numId="2" w16cid:durableId="6388455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2131509">
    <w:abstractNumId w:val="9"/>
  </w:num>
  <w:num w:numId="4" w16cid:durableId="1602296724">
    <w:abstractNumId w:val="7"/>
  </w:num>
  <w:num w:numId="5" w16cid:durableId="1554461529">
    <w:abstractNumId w:val="6"/>
  </w:num>
  <w:num w:numId="6" w16cid:durableId="1662195904">
    <w:abstractNumId w:val="5"/>
  </w:num>
  <w:num w:numId="7" w16cid:durableId="953680882">
    <w:abstractNumId w:val="4"/>
  </w:num>
  <w:num w:numId="8" w16cid:durableId="1282298700">
    <w:abstractNumId w:val="3"/>
  </w:num>
  <w:num w:numId="9" w16cid:durableId="1088890597">
    <w:abstractNumId w:val="2"/>
  </w:num>
  <w:num w:numId="10" w16cid:durableId="2022201702">
    <w:abstractNumId w:val="1"/>
  </w:num>
  <w:num w:numId="11" w16cid:durableId="1142818477">
    <w:abstractNumId w:val="0"/>
  </w:num>
  <w:num w:numId="12" w16cid:durableId="1643850394">
    <w:abstractNumId w:val="12"/>
  </w:num>
  <w:num w:numId="13" w16cid:durableId="16456184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Vanessa">
    <w15:presenceInfo w15:providerId="AD" w15:userId="S::vanessa.lewis@itu.int::52b4cbc9-170f-43e7-9084-132e92339a14"/>
  </w15:person>
  <w15:person w15:author="TPU E RR">
    <w15:presenceInfo w15:providerId="None" w15:userId="TPU E RR"/>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4DEE"/>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C73FD"/>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01AB"/>
    <w:rsid w:val="002F2D0C"/>
    <w:rsid w:val="0031526F"/>
    <w:rsid w:val="00316B80"/>
    <w:rsid w:val="003251EA"/>
    <w:rsid w:val="00336B4E"/>
    <w:rsid w:val="0034635C"/>
    <w:rsid w:val="00352EBA"/>
    <w:rsid w:val="00377BD3"/>
    <w:rsid w:val="00384088"/>
    <w:rsid w:val="003879F0"/>
    <w:rsid w:val="0039169B"/>
    <w:rsid w:val="00392CDA"/>
    <w:rsid w:val="00394470"/>
    <w:rsid w:val="003A7F8C"/>
    <w:rsid w:val="003B09A1"/>
    <w:rsid w:val="003B215C"/>
    <w:rsid w:val="003B532E"/>
    <w:rsid w:val="003B6631"/>
    <w:rsid w:val="003C33B7"/>
    <w:rsid w:val="003D0F8B"/>
    <w:rsid w:val="003E0BF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46020"/>
    <w:rsid w:val="0055140B"/>
    <w:rsid w:val="00553247"/>
    <w:rsid w:val="0056747D"/>
    <w:rsid w:val="005804C7"/>
    <w:rsid w:val="00581B01"/>
    <w:rsid w:val="00587F8C"/>
    <w:rsid w:val="00595780"/>
    <w:rsid w:val="005964AB"/>
    <w:rsid w:val="005A1A6A"/>
    <w:rsid w:val="005B399F"/>
    <w:rsid w:val="005C099A"/>
    <w:rsid w:val="005C31A5"/>
    <w:rsid w:val="005D133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35DA9"/>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A5D7F"/>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7F1"/>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36D"/>
    <w:rsid w:val="00A179B1"/>
    <w:rsid w:val="00A30305"/>
    <w:rsid w:val="00A31D2D"/>
    <w:rsid w:val="00A36DF9"/>
    <w:rsid w:val="00A41A0D"/>
    <w:rsid w:val="00A41CB8"/>
    <w:rsid w:val="00A4600A"/>
    <w:rsid w:val="00A46C09"/>
    <w:rsid w:val="00A47EC0"/>
    <w:rsid w:val="00A52D1A"/>
    <w:rsid w:val="00A538A6"/>
    <w:rsid w:val="00A54C25"/>
    <w:rsid w:val="00A56070"/>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C5E08"/>
    <w:rsid w:val="00AE0E1B"/>
    <w:rsid w:val="00AE3B3C"/>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31"/>
    <w:rsid w:val="00C0018F"/>
    <w:rsid w:val="00C024CA"/>
    <w:rsid w:val="00C0539A"/>
    <w:rsid w:val="00C109EC"/>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E68D9"/>
    <w:rsid w:val="00CF020F"/>
    <w:rsid w:val="00CF1E9D"/>
    <w:rsid w:val="00CF2B5B"/>
    <w:rsid w:val="00D00B7E"/>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241"/>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C56F0"/>
    <w:rsid w:val="00FD2546"/>
    <w:rsid w:val="00FD772E"/>
    <w:rsid w:val="00FE0144"/>
    <w:rsid w:val="00FE5494"/>
    <w:rsid w:val="00FE78C7"/>
    <w:rsid w:val="00FF43AC"/>
    <w:rsid w:val="00FF55C4"/>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8AE8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d8cf4f-aaf1-4ced-9af0-7110cffdd828">DPM</DPM_x0020_Author>
    <DPM_x0020_File_x0020_name xmlns="3ed8cf4f-aaf1-4ced-9af0-7110cffdd828">T22-WTSA.24-C-0040!A29!MSW-E</DPM_x0020_File_x0020_name>
    <DPM_x0020_Version xmlns="3ed8cf4f-aaf1-4ced-9af0-7110cffdd82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d8cf4f-aaf1-4ced-9af0-7110cffdd828" targetNamespace="http://schemas.microsoft.com/office/2006/metadata/properties" ma:root="true" ma:fieldsID="d41af5c836d734370eb92e7ee5f83852" ns2:_="" ns3:_="">
    <xsd:import namespace="996b2e75-67fd-4955-a3b0-5ab9934cb50b"/>
    <xsd:import namespace="3ed8cf4f-aaf1-4ced-9af0-7110cffdd8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d8cf4f-aaf1-4ced-9af0-7110cffdd8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cf4f-aaf1-4ced-9af0-7110cffd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d8cf4f-aaf1-4ced-9af0-7110cffd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519</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T22-WTSA.24-C-0040!A29!MSW-E</vt:lpstr>
    </vt:vector>
  </TitlesOfParts>
  <Manager>General Secretariat - Pool</Manager>
  <Company>International Telecommunication Union (ITU)</Company>
  <LinksUpToDate>false</LinksUpToDate>
  <CharactersWithSpaces>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T22-WTSA.24-C-0040!A29!MSW-E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3</cp:revision>
  <cp:lastPrinted>2024-09-27T07:52:00Z</cp:lastPrinted>
  <dcterms:created xsi:type="dcterms:W3CDTF">2024-09-27T08:43:00Z</dcterms:created>
  <dcterms:modified xsi:type="dcterms:W3CDTF">2024-09-27T08:44:00Z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