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F7A1D19" w14:textId="77777777" w:rsidTr="00957E8B">
        <w:trPr>
          <w:cantSplit/>
          <w:trHeight w:val="20"/>
        </w:trPr>
        <w:tc>
          <w:tcPr>
            <w:tcW w:w="1318" w:type="dxa"/>
          </w:tcPr>
          <w:p w14:paraId="418A0C50" w14:textId="77777777" w:rsidR="00314F41" w:rsidRPr="00B344B6" w:rsidRDefault="00863FEE" w:rsidP="009D0810">
            <w:pPr>
              <w:rPr>
                <w:sz w:val="24"/>
                <w:szCs w:val="24"/>
                <w:rtl/>
              </w:rPr>
            </w:pPr>
            <w:r w:rsidRPr="00B344B6">
              <w:rPr>
                <w:noProof/>
              </w:rPr>
              <w:drawing>
                <wp:inline distT="0" distB="0" distL="0" distR="0" wp14:anchorId="76445C5C" wp14:editId="37982E4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68072B1B"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60DA70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4CE0A9F" w14:textId="77777777" w:rsidR="00314F41" w:rsidRPr="00B344B6" w:rsidRDefault="00314F41" w:rsidP="009D0810">
            <w:pPr>
              <w:rPr>
                <w:rtl/>
                <w:lang w:bidi="ar-EG"/>
              </w:rPr>
            </w:pPr>
            <w:r w:rsidRPr="00B344B6">
              <w:rPr>
                <w:noProof/>
                <w:lang w:eastAsia="zh-CN"/>
              </w:rPr>
              <w:drawing>
                <wp:inline distT="0" distB="0" distL="0" distR="0" wp14:anchorId="6434598B" wp14:editId="475C1E1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6C3F0F2" w14:textId="77777777" w:rsidTr="00957E8B">
        <w:trPr>
          <w:cantSplit/>
          <w:trHeight w:val="20"/>
        </w:trPr>
        <w:tc>
          <w:tcPr>
            <w:tcW w:w="6496" w:type="dxa"/>
            <w:gridSpan w:val="2"/>
            <w:tcBorders>
              <w:bottom w:val="single" w:sz="12" w:space="0" w:color="auto"/>
            </w:tcBorders>
          </w:tcPr>
          <w:p w14:paraId="3ABB2FC9"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A24F47B" w14:textId="77777777" w:rsidR="00280E04" w:rsidRPr="00B344B6" w:rsidRDefault="00280E04" w:rsidP="003309DA">
            <w:pPr>
              <w:spacing w:before="0" w:line="120" w:lineRule="auto"/>
              <w:rPr>
                <w:lang w:bidi="ar-EG"/>
              </w:rPr>
            </w:pPr>
          </w:p>
        </w:tc>
      </w:tr>
      <w:tr w:rsidR="00280E04" w:rsidRPr="00B344B6" w14:paraId="75D2062D" w14:textId="77777777" w:rsidTr="00957E8B">
        <w:trPr>
          <w:cantSplit/>
          <w:trHeight w:val="240"/>
        </w:trPr>
        <w:tc>
          <w:tcPr>
            <w:tcW w:w="6496" w:type="dxa"/>
            <w:gridSpan w:val="2"/>
            <w:tcBorders>
              <w:top w:val="single" w:sz="12" w:space="0" w:color="auto"/>
            </w:tcBorders>
          </w:tcPr>
          <w:p w14:paraId="15FF3AB9"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7B7C97A1" w14:textId="77777777" w:rsidR="00280E04" w:rsidRPr="000B0891" w:rsidRDefault="00280E04" w:rsidP="000B0891">
            <w:pPr>
              <w:spacing w:before="0" w:line="240" w:lineRule="exact"/>
              <w:rPr>
                <w:rFonts w:eastAsia="SimSun"/>
                <w:b/>
                <w:bCs/>
              </w:rPr>
            </w:pPr>
          </w:p>
        </w:tc>
      </w:tr>
      <w:tr w:rsidR="00AD538E" w:rsidRPr="00B344B6" w14:paraId="2AD19435" w14:textId="77777777" w:rsidTr="00957E8B">
        <w:trPr>
          <w:cantSplit/>
        </w:trPr>
        <w:tc>
          <w:tcPr>
            <w:tcW w:w="6496" w:type="dxa"/>
            <w:gridSpan w:val="2"/>
          </w:tcPr>
          <w:p w14:paraId="1543F4F2" w14:textId="77777777" w:rsidR="00AD538E" w:rsidRPr="00C97E1C" w:rsidRDefault="00D21D8E" w:rsidP="00957E8B">
            <w:pPr>
              <w:pStyle w:val="Committee"/>
              <w:framePr w:hSpace="0" w:wrap="auto" w:hAnchor="text" w:yAlign="inline"/>
              <w:bidi/>
              <w:spacing w:before="0" w:after="0" w:line="192" w:lineRule="auto"/>
              <w:rPr>
                <w:rtl/>
              </w:rPr>
            </w:pPr>
            <w:r w:rsidRPr="00C97E1C">
              <w:rPr>
                <w:rtl/>
              </w:rPr>
              <w:t>الجلسة العامة</w:t>
            </w:r>
          </w:p>
        </w:tc>
        <w:tc>
          <w:tcPr>
            <w:tcW w:w="3143" w:type="dxa"/>
            <w:gridSpan w:val="2"/>
          </w:tcPr>
          <w:p w14:paraId="6B18A07C" w14:textId="0CD46C32" w:rsidR="00AD538E" w:rsidRPr="00C97E1C" w:rsidRDefault="00957E8B" w:rsidP="00957E8B">
            <w:pPr>
              <w:pStyle w:val="Docnumber"/>
              <w:bidi/>
              <w:spacing w:line="192" w:lineRule="auto"/>
            </w:pPr>
            <w:r w:rsidRPr="00C97E1C">
              <w:rPr>
                <w:rtl/>
              </w:rPr>
              <w:t>‏الإضافة 29</w:t>
            </w:r>
            <w:r w:rsidRPr="00C97E1C">
              <w:rPr>
                <w:rtl/>
              </w:rPr>
              <w:br/>
              <w:t xml:space="preserve">‏للوثيقة </w:t>
            </w:r>
            <w:r w:rsidRPr="00C97E1C">
              <w:rPr>
                <w:cs/>
              </w:rPr>
              <w:t>‎</w:t>
            </w:r>
            <w:r w:rsidRPr="00C97E1C">
              <w:t>40-A</w:t>
            </w:r>
            <w:r w:rsidRPr="00C97E1C">
              <w:rPr>
                <w:rtl/>
              </w:rPr>
              <w:t>‏</w:t>
            </w:r>
          </w:p>
        </w:tc>
      </w:tr>
      <w:tr w:rsidR="006175E7" w:rsidRPr="00B344B6" w14:paraId="13B67037" w14:textId="77777777" w:rsidTr="00957E8B">
        <w:trPr>
          <w:cantSplit/>
        </w:trPr>
        <w:tc>
          <w:tcPr>
            <w:tcW w:w="6496" w:type="dxa"/>
            <w:gridSpan w:val="2"/>
          </w:tcPr>
          <w:p w14:paraId="452F831B" w14:textId="77777777" w:rsidR="006175E7" w:rsidRPr="00C97E1C" w:rsidRDefault="006175E7" w:rsidP="00957E8B">
            <w:pPr>
              <w:spacing w:before="0"/>
              <w:jc w:val="left"/>
              <w:rPr>
                <w:b/>
                <w:bCs/>
                <w:rtl/>
              </w:rPr>
            </w:pPr>
          </w:p>
        </w:tc>
        <w:tc>
          <w:tcPr>
            <w:tcW w:w="3143" w:type="dxa"/>
            <w:gridSpan w:val="2"/>
          </w:tcPr>
          <w:p w14:paraId="4AC57215" w14:textId="77777777" w:rsidR="006175E7" w:rsidRPr="00C97E1C" w:rsidRDefault="00EC0AD3" w:rsidP="00957E8B">
            <w:pPr>
              <w:pStyle w:val="TopHeader"/>
              <w:bidi/>
              <w:spacing w:before="0" w:line="192" w:lineRule="auto"/>
              <w:rPr>
                <w:rFonts w:ascii="Dubai" w:hAnsi="Dubai" w:cs="Dubai"/>
                <w:sz w:val="22"/>
                <w:szCs w:val="22"/>
                <w:rtl/>
              </w:rPr>
            </w:pPr>
            <w:r w:rsidRPr="00C97E1C">
              <w:rPr>
                <w:rFonts w:ascii="Dubai" w:eastAsia="SimSun" w:hAnsi="Dubai" w:cs="Dubai"/>
                <w:sz w:val="22"/>
                <w:szCs w:val="22"/>
              </w:rPr>
              <w:t>23</w:t>
            </w:r>
            <w:r w:rsidRPr="00C97E1C">
              <w:rPr>
                <w:rFonts w:ascii="Dubai" w:eastAsia="SimSun" w:hAnsi="Dubai" w:cs="Dubai"/>
                <w:sz w:val="22"/>
                <w:szCs w:val="22"/>
                <w:rtl/>
              </w:rPr>
              <w:t xml:space="preserve"> سبتمبر </w:t>
            </w:r>
            <w:r w:rsidRPr="00C97E1C">
              <w:rPr>
                <w:rFonts w:ascii="Dubai" w:eastAsia="SimSun" w:hAnsi="Dubai" w:cs="Dubai"/>
                <w:sz w:val="22"/>
                <w:szCs w:val="22"/>
              </w:rPr>
              <w:t>2024</w:t>
            </w:r>
          </w:p>
        </w:tc>
      </w:tr>
      <w:tr w:rsidR="006175E7" w:rsidRPr="00B344B6" w14:paraId="71DF3D31" w14:textId="77777777" w:rsidTr="00957E8B">
        <w:trPr>
          <w:cantSplit/>
        </w:trPr>
        <w:tc>
          <w:tcPr>
            <w:tcW w:w="6496" w:type="dxa"/>
            <w:gridSpan w:val="2"/>
          </w:tcPr>
          <w:p w14:paraId="58FBA6A0" w14:textId="77777777" w:rsidR="006175E7" w:rsidRPr="00C97E1C" w:rsidRDefault="006175E7" w:rsidP="00957E8B">
            <w:pPr>
              <w:spacing w:before="0"/>
              <w:jc w:val="left"/>
              <w:rPr>
                <w:b/>
                <w:bCs/>
                <w:rtl/>
              </w:rPr>
            </w:pPr>
          </w:p>
        </w:tc>
        <w:tc>
          <w:tcPr>
            <w:tcW w:w="3143" w:type="dxa"/>
            <w:gridSpan w:val="2"/>
          </w:tcPr>
          <w:p w14:paraId="49342E41" w14:textId="77777777" w:rsidR="006175E7" w:rsidRPr="00C97E1C" w:rsidRDefault="00EC0AD3" w:rsidP="00957E8B">
            <w:pPr>
              <w:pStyle w:val="TopHeader"/>
              <w:bidi/>
              <w:spacing w:before="0" w:line="192" w:lineRule="auto"/>
              <w:rPr>
                <w:rFonts w:ascii="Dubai" w:eastAsia="SimSun" w:hAnsi="Dubai" w:cs="Dubai"/>
                <w:sz w:val="22"/>
                <w:szCs w:val="22"/>
              </w:rPr>
            </w:pPr>
            <w:r w:rsidRPr="00C97E1C">
              <w:rPr>
                <w:rFonts w:ascii="Dubai" w:hAnsi="Dubai" w:cs="Dubai"/>
                <w:sz w:val="22"/>
                <w:szCs w:val="22"/>
                <w:rtl/>
              </w:rPr>
              <w:t>الأصل: بالروسية</w:t>
            </w:r>
          </w:p>
        </w:tc>
      </w:tr>
      <w:tr w:rsidR="006175E7" w:rsidRPr="00B344B6" w14:paraId="2E333EC1" w14:textId="77777777" w:rsidTr="00957E8B">
        <w:trPr>
          <w:cantSplit/>
        </w:trPr>
        <w:tc>
          <w:tcPr>
            <w:tcW w:w="9639" w:type="dxa"/>
            <w:gridSpan w:val="4"/>
          </w:tcPr>
          <w:p w14:paraId="1C3B68E1" w14:textId="77777777" w:rsidR="006175E7" w:rsidRPr="009D0810" w:rsidRDefault="006175E7" w:rsidP="000B0891">
            <w:pPr>
              <w:spacing w:before="0" w:line="240" w:lineRule="exact"/>
              <w:rPr>
                <w:rFonts w:eastAsia="SimSun"/>
                <w:b/>
                <w:bCs/>
              </w:rPr>
            </w:pPr>
          </w:p>
        </w:tc>
      </w:tr>
      <w:tr w:rsidR="006175E7" w:rsidRPr="00B344B6" w14:paraId="083C1139" w14:textId="77777777" w:rsidTr="00957E8B">
        <w:trPr>
          <w:cantSplit/>
        </w:trPr>
        <w:tc>
          <w:tcPr>
            <w:tcW w:w="9639" w:type="dxa"/>
            <w:gridSpan w:val="4"/>
          </w:tcPr>
          <w:p w14:paraId="7EFB42BC" w14:textId="4C474019" w:rsidR="006175E7" w:rsidRPr="00B344B6" w:rsidRDefault="00D21D8E" w:rsidP="006175E7">
            <w:pPr>
              <w:pStyle w:val="Source"/>
              <w:rPr>
                <w:rtl/>
              </w:rPr>
            </w:pPr>
            <w:r w:rsidRPr="00D21D8E">
              <w:rPr>
                <w:rtl/>
              </w:rPr>
              <w:t xml:space="preserve">الدول الأعضاء في </w:t>
            </w:r>
            <w:r w:rsidR="00C97E1C">
              <w:rPr>
                <w:rFonts w:hint="cs"/>
                <w:rtl/>
              </w:rPr>
              <w:t>الاتحاد</w:t>
            </w:r>
            <w:r w:rsidRPr="00D21D8E">
              <w:rPr>
                <w:rtl/>
              </w:rPr>
              <w:t xml:space="preserve"> الدولي للاتصالات، الأعضاء </w:t>
            </w:r>
            <w:r w:rsidR="002E409D">
              <w:rPr>
                <w:rtl/>
              </w:rPr>
              <w:br/>
            </w:r>
            <w:r w:rsidRPr="00D21D8E">
              <w:rPr>
                <w:rtl/>
              </w:rPr>
              <w:t>في</w:t>
            </w:r>
            <w:r w:rsidR="002E409D">
              <w:rPr>
                <w:rFonts w:hint="cs"/>
                <w:rtl/>
              </w:rPr>
              <w:t xml:space="preserve"> </w:t>
            </w:r>
            <w:r w:rsidRPr="00D21D8E">
              <w:rPr>
                <w:rtl/>
              </w:rPr>
              <w:t xml:space="preserve">الكومنولث الإقليمي في </w:t>
            </w:r>
            <w:r w:rsidR="005E7934">
              <w:rPr>
                <w:rFonts w:hint="cs"/>
                <w:rtl/>
              </w:rPr>
              <w:t>مجال</w:t>
            </w:r>
            <w:r w:rsidRPr="00D21D8E">
              <w:rPr>
                <w:rtl/>
              </w:rPr>
              <w:t xml:space="preserve"> الاتصالات (RCC)</w:t>
            </w:r>
          </w:p>
        </w:tc>
      </w:tr>
      <w:tr w:rsidR="006175E7" w:rsidRPr="00B344B6" w14:paraId="18E0AE4D" w14:textId="77777777" w:rsidTr="00957E8B">
        <w:trPr>
          <w:cantSplit/>
        </w:trPr>
        <w:tc>
          <w:tcPr>
            <w:tcW w:w="9639" w:type="dxa"/>
            <w:gridSpan w:val="4"/>
          </w:tcPr>
          <w:p w14:paraId="036D72FB" w14:textId="2837BF6E" w:rsidR="006175E7" w:rsidRPr="00D21D8E" w:rsidRDefault="00C97E1C" w:rsidP="006175E7">
            <w:pPr>
              <w:pStyle w:val="Title1"/>
              <w:spacing w:before="240"/>
              <w:rPr>
                <w:rtl/>
              </w:rPr>
            </w:pPr>
            <w:r w:rsidRPr="00BF35EE">
              <w:rPr>
                <w:rFonts w:hint="cs"/>
                <w:rtl/>
                <w:lang w:bidi="ar-SA"/>
              </w:rPr>
              <w:t>تعديل يُقترح إدخاله على القرار</w:t>
            </w:r>
            <w:r>
              <w:rPr>
                <w:rFonts w:hint="cs"/>
                <w:rtl/>
                <w:lang w:bidi="ar-SA"/>
              </w:rPr>
              <w:t xml:space="preserve"> 54</w:t>
            </w:r>
          </w:p>
        </w:tc>
      </w:tr>
      <w:tr w:rsidR="006175E7" w:rsidRPr="00B344B6" w14:paraId="45CAA09B" w14:textId="77777777" w:rsidTr="00957E8B">
        <w:trPr>
          <w:cantSplit/>
          <w:trHeight w:hRule="exact" w:val="240"/>
        </w:trPr>
        <w:tc>
          <w:tcPr>
            <w:tcW w:w="9639" w:type="dxa"/>
            <w:gridSpan w:val="4"/>
          </w:tcPr>
          <w:p w14:paraId="7E8B6C67" w14:textId="77777777" w:rsidR="006175E7" w:rsidRPr="00B344B6" w:rsidRDefault="006175E7" w:rsidP="006175E7">
            <w:pPr>
              <w:pStyle w:val="Title2"/>
              <w:spacing w:before="240"/>
            </w:pPr>
          </w:p>
        </w:tc>
      </w:tr>
      <w:tr w:rsidR="006175E7" w:rsidRPr="00B344B6" w14:paraId="16DBE1CA" w14:textId="77777777" w:rsidTr="00957E8B">
        <w:trPr>
          <w:cantSplit/>
          <w:trHeight w:hRule="exact" w:val="240"/>
        </w:trPr>
        <w:tc>
          <w:tcPr>
            <w:tcW w:w="9639" w:type="dxa"/>
            <w:gridSpan w:val="4"/>
          </w:tcPr>
          <w:p w14:paraId="41053799" w14:textId="77777777" w:rsidR="00957E8B" w:rsidRDefault="00957E8B" w:rsidP="006175E7">
            <w:pPr>
              <w:pStyle w:val="Agendaitem"/>
              <w:spacing w:before="0" w:after="0"/>
              <w:rPr>
                <w:rtl/>
              </w:rPr>
            </w:pPr>
          </w:p>
          <w:p w14:paraId="36483BAF" w14:textId="77777777" w:rsidR="00957E8B" w:rsidRDefault="00957E8B" w:rsidP="006175E7">
            <w:pPr>
              <w:pStyle w:val="Agendaitem"/>
              <w:spacing w:before="0" w:after="0"/>
              <w:rPr>
                <w:rtl/>
              </w:rPr>
            </w:pPr>
          </w:p>
          <w:p w14:paraId="09803773" w14:textId="0032C1FA" w:rsidR="006175E7" w:rsidRPr="00B344B6" w:rsidRDefault="006175E7" w:rsidP="006175E7">
            <w:pPr>
              <w:pStyle w:val="Agendaitem"/>
              <w:spacing w:before="0" w:after="0"/>
              <w:rPr>
                <w:rtl/>
              </w:rPr>
            </w:pPr>
          </w:p>
        </w:tc>
      </w:tr>
    </w:tbl>
    <w:p w14:paraId="665DA78A" w14:textId="77777777" w:rsidR="00EC13FC" w:rsidRDefault="00EC13FC"/>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8BFA412" w14:textId="77777777" w:rsidTr="008077A5">
        <w:tc>
          <w:tcPr>
            <w:tcW w:w="1355" w:type="dxa"/>
            <w:shd w:val="clear" w:color="auto" w:fill="FFFFFF"/>
          </w:tcPr>
          <w:p w14:paraId="02DBB945" w14:textId="77777777" w:rsidR="00314F41" w:rsidRPr="00B344B6" w:rsidRDefault="00314F41" w:rsidP="00957E8B">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482EFDDC" w14:textId="55CF957A" w:rsidR="00C97E1C" w:rsidRPr="002E409D" w:rsidRDefault="00C97E1C" w:rsidP="005E7934">
            <w:pPr>
              <w:rPr>
                <w:rFonts w:eastAsia="SimSun"/>
                <w:spacing w:val="-4"/>
                <w:rtl/>
                <w:lang w:val="fr-FR" w:eastAsia="zh-CN" w:bidi="ar-EG"/>
              </w:rPr>
            </w:pPr>
            <w:r w:rsidRPr="002E409D">
              <w:rPr>
                <w:rFonts w:eastAsia="SimSun"/>
                <w:spacing w:val="-4"/>
                <w:rtl/>
                <w:lang w:val="fr-FR" w:eastAsia="zh-CN" w:bidi="ar-EG"/>
              </w:rPr>
              <w:t>في الآونة الأخيرة، تزايد الاهتمام بإنشاء أفرقة إقليمية تابعة للجان دراسات قطاع تقييس الاتصالات بالاتحاد، ولا</w:t>
            </w:r>
            <w:r w:rsidR="005E7934" w:rsidRPr="002E409D">
              <w:rPr>
                <w:rFonts w:eastAsia="SimSun" w:hint="cs"/>
                <w:spacing w:val="-4"/>
                <w:rtl/>
                <w:lang w:val="fr-FR" w:eastAsia="zh-CN" w:bidi="ar-EG"/>
              </w:rPr>
              <w:t> </w:t>
            </w:r>
            <w:r w:rsidRPr="002E409D">
              <w:rPr>
                <w:rFonts w:eastAsia="SimSun"/>
                <w:spacing w:val="-4"/>
                <w:rtl/>
                <w:lang w:val="fr-FR" w:eastAsia="zh-CN" w:bidi="ar-EG"/>
              </w:rPr>
              <w:t>سيما من جانب البلدان النامية. ‏</w:t>
            </w:r>
            <w:r w:rsidRPr="002E409D">
              <w:rPr>
                <w:rFonts w:eastAsia="SimSun" w:hint="cs"/>
                <w:spacing w:val="-4"/>
                <w:rtl/>
                <w:lang w:val="fr-FR" w:eastAsia="zh-CN" w:bidi="ar-EG"/>
              </w:rPr>
              <w:t xml:space="preserve">وتثمِّن </w:t>
            </w:r>
            <w:r w:rsidRPr="002E409D">
              <w:rPr>
                <w:rFonts w:eastAsia="SimSun"/>
                <w:spacing w:val="-4"/>
                <w:rtl/>
                <w:lang w:val="fr-FR" w:eastAsia="zh-CN" w:bidi="ar-EG"/>
              </w:rPr>
              <w:t>إدارات الكومنولث الإقليمي في مجال الاتصالات</w:t>
            </w:r>
            <w:r w:rsidR="005E7934" w:rsidRPr="002E409D">
              <w:rPr>
                <w:rFonts w:eastAsia="SimSun" w:hint="eastAsia"/>
                <w:spacing w:val="-4"/>
                <w:rtl/>
                <w:lang w:val="fr-FR" w:eastAsia="zh-CN" w:bidi="ar-EG"/>
              </w:rPr>
              <w:t> </w:t>
            </w:r>
            <w:r w:rsidRPr="002E409D">
              <w:rPr>
                <w:rFonts w:eastAsia="SimSun"/>
                <w:spacing w:val="-4"/>
                <w:lang w:val="fr-FR" w:eastAsia="zh-CN" w:bidi="ar-EG"/>
              </w:rPr>
              <w:t>(</w:t>
            </w:r>
            <w:r w:rsidRPr="002E409D">
              <w:rPr>
                <w:rFonts w:eastAsia="SimSun"/>
                <w:spacing w:val="-4"/>
                <w:cs/>
                <w:lang w:val="fr-FR" w:eastAsia="zh-CN" w:bidi="ar-EG"/>
              </w:rPr>
              <w:t>‎</w:t>
            </w:r>
            <w:r w:rsidRPr="002E409D">
              <w:rPr>
                <w:rFonts w:eastAsia="SimSun"/>
                <w:spacing w:val="-4"/>
                <w:lang w:val="fr-FR" w:eastAsia="zh-CN" w:bidi="ar-EG"/>
              </w:rPr>
              <w:t>RCC)</w:t>
            </w:r>
            <w:r w:rsidRPr="002E409D">
              <w:rPr>
                <w:rFonts w:eastAsia="SimSun"/>
                <w:spacing w:val="-4"/>
                <w:rtl/>
                <w:lang w:val="fr-FR" w:eastAsia="zh-CN" w:bidi="ar-EG"/>
              </w:rPr>
              <w:t>‏ عاليا</w:t>
            </w:r>
            <w:r w:rsidRPr="002E409D">
              <w:rPr>
                <w:rFonts w:eastAsia="SimSun" w:hint="cs"/>
                <w:spacing w:val="-4"/>
                <w:rtl/>
                <w:lang w:val="fr-FR" w:eastAsia="zh-CN" w:bidi="ar-EG"/>
              </w:rPr>
              <w:t>ً</w:t>
            </w:r>
            <w:r w:rsidRPr="002E409D">
              <w:rPr>
                <w:rFonts w:eastAsia="SimSun"/>
                <w:spacing w:val="-4"/>
                <w:rtl/>
                <w:lang w:val="fr-FR" w:eastAsia="zh-CN" w:bidi="ar-EG"/>
              </w:rPr>
              <w:t xml:space="preserve"> فرصة مناقشة القضايا ذات الأهمية والصلة بها </w:t>
            </w:r>
            <w:r w:rsidRPr="002E409D">
              <w:rPr>
                <w:rFonts w:eastAsia="SimSun" w:hint="cs"/>
                <w:spacing w:val="-4"/>
                <w:rtl/>
                <w:lang w:val="fr-FR" w:eastAsia="zh-CN" w:bidi="ar-EG"/>
              </w:rPr>
              <w:t>ضمن</w:t>
            </w:r>
            <w:r w:rsidRPr="002E409D">
              <w:rPr>
                <w:rFonts w:eastAsia="SimSun"/>
                <w:spacing w:val="-4"/>
                <w:rtl/>
                <w:lang w:val="fr-FR" w:eastAsia="zh-CN" w:bidi="ar-EG"/>
              </w:rPr>
              <w:t xml:space="preserve"> الأفرقة الإقليمية التابعة للجان دراسات قطاع تقييس الاتصالات</w:t>
            </w:r>
            <w:r w:rsidRPr="002E409D">
              <w:rPr>
                <w:rFonts w:eastAsia="SimSun"/>
                <w:spacing w:val="-4"/>
                <w:lang w:val="fr-FR" w:eastAsia="zh-CN" w:bidi="ar-EG"/>
              </w:rPr>
              <w:t xml:space="preserve"> </w:t>
            </w:r>
            <w:r w:rsidRPr="002E409D">
              <w:rPr>
                <w:rFonts w:eastAsia="SimSun" w:hint="cs"/>
                <w:spacing w:val="-4"/>
                <w:rtl/>
                <w:lang w:val="fr-FR" w:eastAsia="zh-CN" w:bidi="ar-EG"/>
              </w:rPr>
              <w:t>(</w:t>
            </w:r>
            <w:r w:rsidRPr="002E409D">
              <w:rPr>
                <w:rFonts w:eastAsia="SimSun"/>
                <w:spacing w:val="-4"/>
                <w:rtl/>
                <w:lang w:val="fr-FR" w:eastAsia="zh-CN" w:bidi="ar-EG"/>
              </w:rPr>
              <w:t>لجنة الدراسات</w:t>
            </w:r>
            <w:r w:rsidR="005E7934" w:rsidRPr="002E409D">
              <w:rPr>
                <w:rFonts w:eastAsia="SimSun" w:hint="eastAsia"/>
                <w:spacing w:val="-4"/>
                <w:rtl/>
                <w:lang w:val="fr-FR" w:eastAsia="zh-CN" w:bidi="ar-EG"/>
              </w:rPr>
              <w:t> </w:t>
            </w:r>
            <w:r w:rsidRPr="002E409D">
              <w:rPr>
                <w:rFonts w:eastAsia="SimSun"/>
                <w:spacing w:val="-4"/>
                <w:lang w:val="fr-FR" w:eastAsia="zh-CN" w:bidi="ar-EG"/>
              </w:rPr>
              <w:t>3</w:t>
            </w:r>
            <w:r w:rsidR="005E7934" w:rsidRPr="002E409D">
              <w:rPr>
                <w:rFonts w:eastAsia="SimSun" w:hint="cs"/>
                <w:spacing w:val="-4"/>
                <w:rtl/>
                <w:lang w:val="fr-FR" w:eastAsia="zh-CN" w:bidi="ar-EG"/>
              </w:rPr>
              <w:t xml:space="preserve"> و</w:t>
            </w:r>
            <w:r w:rsidRPr="002E409D">
              <w:rPr>
                <w:rFonts w:eastAsia="SimSun"/>
                <w:spacing w:val="-4"/>
                <w:rtl/>
                <w:lang w:val="fr-FR" w:eastAsia="zh-CN" w:bidi="ar-EG"/>
              </w:rPr>
              <w:t>لجنة</w:t>
            </w:r>
            <w:r w:rsidR="005E7934" w:rsidRPr="002E409D">
              <w:rPr>
                <w:rFonts w:eastAsia="SimSun" w:hint="cs"/>
                <w:spacing w:val="-4"/>
                <w:rtl/>
                <w:lang w:val="fr-FR" w:eastAsia="zh-CN" w:bidi="ar-EG"/>
              </w:rPr>
              <w:t xml:space="preserve"> الدراسات </w:t>
            </w:r>
            <w:r w:rsidRPr="002E409D">
              <w:rPr>
                <w:rFonts w:eastAsia="SimSun"/>
                <w:spacing w:val="-4"/>
                <w:lang w:val="fr-FR" w:eastAsia="zh-CN" w:bidi="ar-EG"/>
              </w:rPr>
              <w:t>11</w:t>
            </w:r>
            <w:r w:rsidRPr="002E409D">
              <w:rPr>
                <w:rFonts w:eastAsia="SimSun"/>
                <w:spacing w:val="-4"/>
                <w:rtl/>
                <w:lang w:val="fr-FR" w:eastAsia="zh-CN" w:bidi="ar-EG"/>
              </w:rPr>
              <w:t>‏</w:t>
            </w:r>
            <w:r w:rsidR="005E7934" w:rsidRPr="002E409D">
              <w:rPr>
                <w:rFonts w:eastAsia="SimSun" w:hint="cs"/>
                <w:spacing w:val="-4"/>
                <w:rtl/>
                <w:lang w:val="fr-FR" w:eastAsia="zh-CN" w:bidi="ar-EG"/>
              </w:rPr>
              <w:t xml:space="preserve"> </w:t>
            </w:r>
            <w:r w:rsidRPr="002E409D">
              <w:rPr>
                <w:rFonts w:eastAsia="SimSun"/>
                <w:spacing w:val="-4"/>
                <w:rtl/>
                <w:lang w:val="fr-FR" w:eastAsia="zh-CN" w:bidi="ar-EG"/>
              </w:rPr>
              <w:t>ولجنة الدراسات</w:t>
            </w:r>
            <w:r w:rsidR="005E7934" w:rsidRPr="002E409D">
              <w:rPr>
                <w:rFonts w:eastAsia="SimSun" w:hint="cs"/>
                <w:spacing w:val="-4"/>
                <w:rtl/>
                <w:lang w:val="fr-FR" w:eastAsia="zh-CN" w:bidi="ar-EG"/>
              </w:rPr>
              <w:t> </w:t>
            </w:r>
            <w:r w:rsidRPr="002E409D">
              <w:rPr>
                <w:rFonts w:eastAsia="SimSun"/>
                <w:spacing w:val="-4"/>
                <w:lang w:val="fr-FR" w:eastAsia="zh-CN" w:bidi="ar-EG"/>
              </w:rPr>
              <w:t>13</w:t>
            </w:r>
            <w:r w:rsidRPr="002E409D">
              <w:rPr>
                <w:rFonts w:eastAsia="SimSun"/>
                <w:spacing w:val="-4"/>
                <w:rtl/>
                <w:lang w:val="fr-FR" w:eastAsia="zh-CN" w:bidi="ar-EG"/>
              </w:rPr>
              <w:t>‏</w:t>
            </w:r>
            <w:r w:rsidR="005E7934" w:rsidRPr="002E409D">
              <w:rPr>
                <w:rFonts w:eastAsia="SimSun" w:hint="cs"/>
                <w:spacing w:val="-4"/>
                <w:rtl/>
                <w:lang w:val="fr-FR" w:eastAsia="zh-CN" w:bidi="ar-EG"/>
              </w:rPr>
              <w:t xml:space="preserve"> </w:t>
            </w:r>
            <w:r w:rsidRPr="002E409D">
              <w:rPr>
                <w:rFonts w:eastAsia="SimSun"/>
                <w:spacing w:val="-4"/>
                <w:rtl/>
                <w:lang w:val="fr-FR" w:eastAsia="zh-CN" w:bidi="ar-EG"/>
              </w:rPr>
              <w:t>ولجنة الدراسات</w:t>
            </w:r>
            <w:r w:rsidR="005E7934" w:rsidRPr="002E409D">
              <w:rPr>
                <w:rFonts w:eastAsia="SimSun" w:hint="cs"/>
                <w:spacing w:val="-4"/>
                <w:rtl/>
                <w:lang w:val="fr-FR" w:eastAsia="zh-CN" w:bidi="ar-EG"/>
              </w:rPr>
              <w:t> </w:t>
            </w:r>
            <w:r w:rsidRPr="002E409D">
              <w:rPr>
                <w:rFonts w:eastAsia="SimSun"/>
                <w:spacing w:val="-4"/>
                <w:cs/>
                <w:lang w:val="fr-FR" w:eastAsia="zh-CN" w:bidi="ar-EG"/>
              </w:rPr>
              <w:t>‎</w:t>
            </w:r>
            <w:r w:rsidRPr="002E409D">
              <w:rPr>
                <w:rFonts w:eastAsia="SimSun"/>
                <w:spacing w:val="-4"/>
                <w:lang w:val="fr-FR" w:eastAsia="zh-CN" w:bidi="ar-EG"/>
              </w:rPr>
              <w:t>20</w:t>
            </w:r>
            <w:r w:rsidRPr="002E409D">
              <w:rPr>
                <w:rFonts w:eastAsia="SimSun"/>
                <w:spacing w:val="-4"/>
                <w:rtl/>
                <w:lang w:val="fr-FR" w:eastAsia="zh-CN" w:bidi="ar-EG"/>
              </w:rPr>
              <w:t>‏</w:t>
            </w:r>
            <w:r w:rsidR="005E7934" w:rsidRPr="002E409D">
              <w:rPr>
                <w:rFonts w:eastAsia="SimSun" w:hint="cs"/>
                <w:spacing w:val="-4"/>
                <w:rtl/>
                <w:lang w:val="fr-FR" w:eastAsia="zh-CN" w:bidi="ar-EG"/>
              </w:rPr>
              <w:t xml:space="preserve"> </w:t>
            </w:r>
            <w:r w:rsidRPr="002E409D">
              <w:rPr>
                <w:rFonts w:eastAsia="SimSun"/>
                <w:spacing w:val="-4"/>
                <w:rtl/>
                <w:lang w:val="fr-FR" w:eastAsia="zh-CN" w:bidi="ar-EG"/>
              </w:rPr>
              <w:t>لقطاع تقييس الاتصالات</w:t>
            </w:r>
            <w:r w:rsidRPr="002E409D">
              <w:rPr>
                <w:rFonts w:eastAsia="SimSun" w:hint="cs"/>
                <w:spacing w:val="-4"/>
                <w:rtl/>
                <w:lang w:val="fr-FR" w:eastAsia="zh-CN" w:bidi="ar-EG"/>
              </w:rPr>
              <w:t>).</w:t>
            </w:r>
          </w:p>
          <w:p w14:paraId="4DCDCC98" w14:textId="31C0EC04" w:rsidR="00C97E1C" w:rsidRPr="00B02B38" w:rsidRDefault="00C97E1C" w:rsidP="005E7934">
            <w:pPr>
              <w:rPr>
                <w:rFonts w:eastAsia="SimSun"/>
                <w:rtl/>
                <w:lang w:val="fr-FR" w:eastAsia="zh-CN" w:bidi="ar-EG"/>
              </w:rPr>
            </w:pPr>
            <w:r w:rsidRPr="00B02B38">
              <w:rPr>
                <w:rFonts w:eastAsia="SimSun"/>
                <w:rtl/>
                <w:lang w:val="fr-FR" w:eastAsia="zh-CN" w:bidi="ar-EG"/>
              </w:rPr>
              <w:t xml:space="preserve">‏غير أن فرصة وضع معايير إقليمية </w:t>
            </w:r>
            <w:r>
              <w:rPr>
                <w:rFonts w:eastAsia="SimSun" w:hint="cs"/>
                <w:rtl/>
                <w:lang w:val="fr-FR" w:eastAsia="zh-CN" w:bidi="ar-EG"/>
              </w:rPr>
              <w:t xml:space="preserve">ليست </w:t>
            </w:r>
            <w:r w:rsidRPr="00B02B38">
              <w:rPr>
                <w:rFonts w:eastAsia="SimSun"/>
                <w:rtl/>
                <w:lang w:val="fr-FR" w:eastAsia="zh-CN" w:bidi="ar-EG"/>
              </w:rPr>
              <w:t>متاحة حاليا</w:t>
            </w:r>
            <w:r>
              <w:rPr>
                <w:rFonts w:eastAsia="SimSun" w:hint="cs"/>
                <w:rtl/>
                <w:lang w:val="fr-FR" w:eastAsia="zh-CN" w:bidi="ar-EG"/>
              </w:rPr>
              <w:t>ً إلا</w:t>
            </w:r>
            <w:r w:rsidRPr="00B02B38">
              <w:rPr>
                <w:rFonts w:eastAsia="SimSun"/>
                <w:rtl/>
                <w:lang w:val="fr-FR" w:eastAsia="zh-CN" w:bidi="ar-EG"/>
              </w:rPr>
              <w:t xml:space="preserve"> للأفرقة الإقليمية التابعة للجنة الدراسات</w:t>
            </w:r>
            <w:r w:rsidR="005E7934">
              <w:rPr>
                <w:rFonts w:eastAsia="SimSun" w:hint="eastAsia"/>
                <w:rtl/>
                <w:lang w:val="fr-FR" w:eastAsia="zh-CN" w:bidi="ar-EG"/>
              </w:rPr>
              <w:t> </w:t>
            </w:r>
            <w:r w:rsidRPr="00B02B38">
              <w:rPr>
                <w:rFonts w:eastAsia="SimSun"/>
                <w:lang w:val="fr-FR" w:eastAsia="zh-CN" w:bidi="ar-EG"/>
              </w:rPr>
              <w:t>3</w:t>
            </w:r>
            <w:r w:rsidRPr="00B02B38">
              <w:rPr>
                <w:rFonts w:eastAsia="SimSun"/>
                <w:rtl/>
                <w:lang w:val="fr-FR" w:eastAsia="zh-CN" w:bidi="ar-EG"/>
              </w:rPr>
              <w:t>‏</w:t>
            </w:r>
            <w:r w:rsidR="005E7934">
              <w:rPr>
                <w:rFonts w:eastAsia="SimSun" w:hint="cs"/>
                <w:rtl/>
                <w:lang w:val="fr-FR" w:eastAsia="zh-CN" w:bidi="ar-EG"/>
              </w:rPr>
              <w:t xml:space="preserve"> </w:t>
            </w:r>
            <w:r>
              <w:rPr>
                <w:rFonts w:eastAsia="SimSun" w:hint="cs"/>
                <w:rtl/>
                <w:lang w:val="fr-FR" w:eastAsia="zh-CN" w:bidi="ar-EG"/>
              </w:rPr>
              <w:t>ب</w:t>
            </w:r>
            <w:r w:rsidRPr="00B02B38">
              <w:rPr>
                <w:rFonts w:eastAsia="SimSun"/>
                <w:rtl/>
                <w:lang w:val="fr-FR" w:eastAsia="zh-CN" w:bidi="ar-EG"/>
              </w:rPr>
              <w:t>قطاع تقييس الاتصالات. وتوسيع نطاق هذه الخبرة والفرصة لتشمل لجان دراسات قطاع تقييس الاتصالات الأخرى يمكن أن يفيد البلدان النامية من حيث سرعة وفعالية عملها في التعامل مع المسائل ذات الأهمية الإقليمية الخاصة</w:t>
            </w:r>
            <w:r w:rsidRPr="00B02B38">
              <w:rPr>
                <w:rFonts w:eastAsia="SimSun"/>
                <w:lang w:val="fr-FR" w:eastAsia="zh-CN" w:bidi="ar-EG"/>
              </w:rPr>
              <w:t>.</w:t>
            </w:r>
            <w:r w:rsidRPr="00B02B38">
              <w:rPr>
                <w:rFonts w:eastAsia="SimSun"/>
                <w:cs/>
                <w:lang w:val="fr-FR" w:eastAsia="zh-CN" w:bidi="ar-EG"/>
              </w:rPr>
              <w:t>‎</w:t>
            </w:r>
          </w:p>
          <w:p w14:paraId="6B2EBDBB" w14:textId="4A2F8AA5" w:rsidR="00C97E1C" w:rsidRPr="00B02B38" w:rsidRDefault="00C97E1C" w:rsidP="005E7934">
            <w:pPr>
              <w:rPr>
                <w:rFonts w:eastAsia="SimSun"/>
                <w:rtl/>
                <w:lang w:val="fr-FR" w:eastAsia="zh-CN" w:bidi="ar-EG"/>
              </w:rPr>
            </w:pPr>
            <w:r w:rsidRPr="00B02B38">
              <w:rPr>
                <w:rFonts w:eastAsia="SimSun"/>
                <w:rtl/>
                <w:lang w:val="fr-FR" w:eastAsia="zh-CN" w:bidi="ar-EG"/>
              </w:rPr>
              <w:t>‏</w:t>
            </w:r>
            <w:r>
              <w:rPr>
                <w:rFonts w:eastAsia="SimSun" w:hint="cs"/>
                <w:rtl/>
                <w:lang w:val="fr-FR" w:eastAsia="zh-CN" w:bidi="ar-EG"/>
              </w:rPr>
              <w:t>ويمكن</w:t>
            </w:r>
            <w:r w:rsidRPr="00B02B38">
              <w:rPr>
                <w:rFonts w:eastAsia="SimSun"/>
                <w:rtl/>
                <w:lang w:val="fr-FR" w:eastAsia="zh-CN" w:bidi="ar-EG"/>
              </w:rPr>
              <w:t xml:space="preserve"> </w:t>
            </w:r>
            <w:r>
              <w:rPr>
                <w:rFonts w:eastAsia="SimSun" w:hint="cs"/>
                <w:rtl/>
                <w:lang w:val="fr-FR" w:eastAsia="zh-CN" w:bidi="ar-EG"/>
              </w:rPr>
              <w:t>ل</w:t>
            </w:r>
            <w:r w:rsidRPr="00B02B38">
              <w:rPr>
                <w:rFonts w:eastAsia="SimSun"/>
                <w:rtl/>
                <w:lang w:val="fr-FR" w:eastAsia="zh-CN" w:bidi="ar-EG"/>
              </w:rPr>
              <w:t>ذلك أن يعز</w:t>
            </w:r>
            <w:r w:rsidR="005E7934">
              <w:rPr>
                <w:rFonts w:eastAsia="SimSun" w:hint="cs"/>
                <w:rtl/>
                <w:lang w:val="fr-FR" w:eastAsia="zh-CN" w:bidi="ar-EG"/>
              </w:rPr>
              <w:t>ّ</w:t>
            </w:r>
            <w:r w:rsidRPr="00B02B38">
              <w:rPr>
                <w:rFonts w:eastAsia="SimSun"/>
                <w:rtl/>
                <w:lang w:val="fr-FR" w:eastAsia="zh-CN" w:bidi="ar-EG"/>
              </w:rPr>
              <w:t xml:space="preserve">ز إلى حد كبير دور التقييس الإقليمي، </w:t>
            </w:r>
            <w:r>
              <w:rPr>
                <w:rFonts w:eastAsia="SimSun" w:hint="cs"/>
                <w:rtl/>
                <w:lang w:val="fr-FR" w:eastAsia="zh-CN" w:bidi="ar-EG"/>
              </w:rPr>
              <w:t>خاصة</w:t>
            </w:r>
            <w:r w:rsidRPr="00B02B38">
              <w:rPr>
                <w:rFonts w:eastAsia="SimSun"/>
                <w:rtl/>
                <w:lang w:val="fr-FR" w:eastAsia="zh-CN" w:bidi="ar-EG"/>
              </w:rPr>
              <w:t xml:space="preserve"> للمناطق التي لا</w:t>
            </w:r>
            <w:r w:rsidR="005E7934">
              <w:rPr>
                <w:rFonts w:eastAsia="SimSun" w:hint="cs"/>
                <w:rtl/>
                <w:lang w:val="fr-FR" w:eastAsia="zh-CN" w:bidi="ar-EG"/>
              </w:rPr>
              <w:t> </w:t>
            </w:r>
            <w:r w:rsidRPr="00B02B38">
              <w:rPr>
                <w:rFonts w:eastAsia="SimSun"/>
                <w:rtl/>
                <w:lang w:val="fr-FR" w:eastAsia="zh-CN" w:bidi="ar-EG"/>
              </w:rPr>
              <w:t>توجد فيها حاليا</w:t>
            </w:r>
            <w:r w:rsidR="005E7934">
              <w:rPr>
                <w:rFonts w:eastAsia="SimSun" w:hint="cs"/>
                <w:rtl/>
                <w:lang w:val="fr-FR" w:eastAsia="zh-CN" w:bidi="ar-EG"/>
              </w:rPr>
              <w:t>ً</w:t>
            </w:r>
            <w:r w:rsidRPr="00B02B38">
              <w:rPr>
                <w:rFonts w:eastAsia="SimSun"/>
                <w:rtl/>
                <w:lang w:val="fr-FR" w:eastAsia="zh-CN" w:bidi="ar-EG"/>
              </w:rPr>
              <w:t xml:space="preserve"> منظمات إقليمية للتقييس، بغية ضمان مراعاة احتياجاتها وشواغلها الخاصة على نحو أفضل على المستوى الإقليمي، في إطار ولاية قطاع تقييس الاتصالات ولجان الدراسات التابعة له</w:t>
            </w:r>
            <w:r w:rsidRPr="00B02B38">
              <w:rPr>
                <w:rFonts w:eastAsia="SimSun"/>
                <w:lang w:val="fr-FR" w:eastAsia="zh-CN" w:bidi="ar-EG"/>
              </w:rPr>
              <w:t>.</w:t>
            </w:r>
            <w:r w:rsidRPr="00B02B38">
              <w:rPr>
                <w:rFonts w:eastAsia="SimSun"/>
                <w:cs/>
                <w:lang w:val="fr-FR" w:eastAsia="zh-CN" w:bidi="ar-EG"/>
              </w:rPr>
              <w:t>‎</w:t>
            </w:r>
          </w:p>
          <w:p w14:paraId="7B3198F4" w14:textId="7B51053A" w:rsidR="00C97E1C" w:rsidRPr="00B02B38" w:rsidRDefault="00C97E1C" w:rsidP="005E7934">
            <w:pPr>
              <w:rPr>
                <w:rFonts w:eastAsia="SimSun"/>
                <w:rtl/>
                <w:lang w:val="fr-FR" w:eastAsia="zh-CN" w:bidi="ar-EG"/>
              </w:rPr>
            </w:pPr>
            <w:r w:rsidRPr="00B02B38">
              <w:rPr>
                <w:rFonts w:eastAsia="SimSun"/>
                <w:rtl/>
                <w:lang w:val="fr-FR" w:eastAsia="zh-CN" w:bidi="ar-EG"/>
              </w:rPr>
              <w:t>‏ويمكن أيضا</w:t>
            </w:r>
            <w:r>
              <w:rPr>
                <w:rFonts w:eastAsia="SimSun" w:hint="cs"/>
                <w:rtl/>
                <w:lang w:val="fr-FR" w:eastAsia="zh-CN" w:bidi="ar-EG"/>
              </w:rPr>
              <w:t>ً</w:t>
            </w:r>
            <w:r w:rsidRPr="00B02B38">
              <w:rPr>
                <w:rFonts w:eastAsia="SimSun"/>
                <w:rtl/>
                <w:lang w:val="fr-FR" w:eastAsia="zh-CN" w:bidi="ar-EG"/>
              </w:rPr>
              <w:t xml:space="preserve"> تنفيذ هذا النهج كمشروع تجريبي للجنة دراسات واحدة تابعة لقطاع تقييس الاتصالات ولمنطقة مهتمة واحدة أو أكثر، مثل لجنة الدراسات</w:t>
            </w:r>
            <w:r w:rsidR="005E7934">
              <w:rPr>
                <w:rFonts w:eastAsia="SimSun" w:hint="cs"/>
                <w:rtl/>
                <w:lang w:val="fr-FR" w:eastAsia="zh-CN" w:bidi="ar-EG"/>
              </w:rPr>
              <w:t> </w:t>
            </w:r>
            <w:r w:rsidRPr="00B02B38">
              <w:rPr>
                <w:rFonts w:eastAsia="SimSun"/>
                <w:cs/>
                <w:lang w:val="fr-FR" w:eastAsia="zh-CN" w:bidi="ar-EG"/>
              </w:rPr>
              <w:t>‎</w:t>
            </w:r>
            <w:r w:rsidRPr="00B02B38">
              <w:rPr>
                <w:rFonts w:eastAsia="SimSun"/>
                <w:lang w:val="fr-FR" w:eastAsia="zh-CN" w:bidi="ar-EG"/>
              </w:rPr>
              <w:t>11</w:t>
            </w:r>
            <w:r w:rsidRPr="00B02B38">
              <w:rPr>
                <w:rFonts w:eastAsia="SimSun"/>
                <w:rtl/>
                <w:lang w:val="fr-FR" w:eastAsia="zh-CN" w:bidi="ar-EG"/>
              </w:rPr>
              <w:t>‏</w:t>
            </w:r>
            <w:r w:rsidR="005E7934">
              <w:rPr>
                <w:rFonts w:eastAsia="SimSun" w:hint="cs"/>
                <w:rtl/>
                <w:lang w:val="fr-FR" w:eastAsia="zh-CN" w:bidi="ar-EG"/>
              </w:rPr>
              <w:t> </w:t>
            </w:r>
            <w:r>
              <w:rPr>
                <w:rFonts w:eastAsia="SimSun" w:hint="cs"/>
                <w:rtl/>
                <w:lang w:val="fr-FR" w:eastAsia="zh-CN" w:bidi="ar-EG"/>
              </w:rPr>
              <w:t>ب</w:t>
            </w:r>
            <w:r w:rsidRPr="00B02B38">
              <w:rPr>
                <w:rFonts w:eastAsia="SimSun"/>
                <w:rtl/>
                <w:lang w:val="fr-FR" w:eastAsia="zh-CN" w:bidi="ar-EG"/>
              </w:rPr>
              <w:t xml:space="preserve">قطاع تقييس الاتصالات والفريق الإقليمي لأوروبا الشرقية وآسيا الوسطى وما وراء القوقاز التابع </w:t>
            </w:r>
            <w:r w:rsidRPr="006A23E8">
              <w:rPr>
                <w:rFonts w:eastAsia="SimSun"/>
                <w:rtl/>
                <w:lang w:val="fr-FR" w:eastAsia="zh-CN" w:bidi="ar-EG"/>
              </w:rPr>
              <w:t>ل</w:t>
            </w:r>
            <w:r>
              <w:rPr>
                <w:rFonts w:eastAsia="SimSun" w:hint="cs"/>
                <w:rtl/>
                <w:lang w:val="fr-FR" w:eastAsia="zh-CN" w:bidi="ar-EG"/>
              </w:rPr>
              <w:t>ل</w:t>
            </w:r>
            <w:r w:rsidRPr="006A23E8">
              <w:rPr>
                <w:rFonts w:eastAsia="SimSun"/>
                <w:rtl/>
                <w:lang w:val="fr-FR" w:eastAsia="zh-CN" w:bidi="ar-EG"/>
              </w:rPr>
              <w:t>جنة الدراسات</w:t>
            </w:r>
            <w:r w:rsidR="005E7934">
              <w:rPr>
                <w:rFonts w:eastAsia="SimSun" w:hint="cs"/>
                <w:rtl/>
                <w:lang w:val="fr-FR" w:eastAsia="zh-CN" w:bidi="ar-EG"/>
              </w:rPr>
              <w:t> </w:t>
            </w:r>
            <w:r w:rsidRPr="006A23E8">
              <w:rPr>
                <w:rFonts w:eastAsia="SimSun"/>
                <w:lang w:val="fr-FR" w:eastAsia="zh-CN" w:bidi="ar-EG"/>
              </w:rPr>
              <w:t>11</w:t>
            </w:r>
            <w:r w:rsidRPr="006A23E8">
              <w:rPr>
                <w:rFonts w:eastAsia="SimSun"/>
                <w:rtl/>
                <w:lang w:val="fr-FR" w:eastAsia="zh-CN" w:bidi="ar-EG"/>
              </w:rPr>
              <w:t>‏</w:t>
            </w:r>
            <w:r w:rsidR="005E7934">
              <w:rPr>
                <w:rFonts w:eastAsia="SimSun" w:hint="cs"/>
                <w:rtl/>
                <w:lang w:val="fr-FR" w:eastAsia="zh-CN" w:bidi="ar-EG"/>
              </w:rPr>
              <w:t xml:space="preserve"> </w:t>
            </w:r>
            <w:r w:rsidRPr="006A23E8">
              <w:rPr>
                <w:rFonts w:eastAsia="SimSun" w:hint="cs"/>
                <w:rtl/>
                <w:lang w:val="fr-FR" w:eastAsia="zh-CN" w:bidi="ar-EG"/>
              </w:rPr>
              <w:t>ب</w:t>
            </w:r>
            <w:r w:rsidRPr="006A23E8">
              <w:rPr>
                <w:rFonts w:eastAsia="SimSun"/>
                <w:rtl/>
                <w:lang w:val="fr-FR" w:eastAsia="zh-CN" w:bidi="ar-EG"/>
              </w:rPr>
              <w:t>قطاع تقييس الاتصالات</w:t>
            </w:r>
            <w:r w:rsidRPr="00B02B38">
              <w:rPr>
                <w:rFonts w:eastAsia="SimSun"/>
                <w:lang w:val="fr-FR" w:eastAsia="zh-CN" w:bidi="ar-EG"/>
              </w:rPr>
              <w:t>.</w:t>
            </w:r>
            <w:r w:rsidRPr="00B02B38">
              <w:rPr>
                <w:rFonts w:eastAsia="SimSun"/>
                <w:cs/>
                <w:lang w:val="fr-FR" w:eastAsia="zh-CN" w:bidi="ar-EG"/>
              </w:rPr>
              <w:t>‎</w:t>
            </w:r>
          </w:p>
          <w:p w14:paraId="425F2FF5" w14:textId="34F2A4B5" w:rsidR="004E66B7" w:rsidRPr="00B529DE" w:rsidRDefault="00C97E1C" w:rsidP="00B529DE">
            <w:pPr>
              <w:rPr>
                <w:rFonts w:eastAsia="SimSun"/>
                <w:rtl/>
                <w:lang w:val="fr-FR" w:eastAsia="zh-CN" w:bidi="ar-EG"/>
              </w:rPr>
            </w:pPr>
            <w:r w:rsidRPr="00B02B38">
              <w:rPr>
                <w:rFonts w:eastAsia="SimSun"/>
                <w:rtl/>
                <w:lang w:val="fr-FR" w:eastAsia="zh-CN" w:bidi="ar-EG"/>
              </w:rPr>
              <w:t>‏ويقترح الكومنولث الإقليمي</w:t>
            </w:r>
            <w:r w:rsidRPr="006A23E8">
              <w:rPr>
                <w:rFonts w:eastAsia="SimSun"/>
                <w:rtl/>
                <w:lang w:val="fr-FR" w:eastAsia="zh-CN" w:bidi="ar-EG"/>
              </w:rPr>
              <w:t xml:space="preserve"> في مجال الاتصالات</w:t>
            </w:r>
            <w:r w:rsidRPr="00B02B38">
              <w:rPr>
                <w:rFonts w:eastAsia="SimSun"/>
                <w:rtl/>
                <w:lang w:val="fr-FR" w:eastAsia="zh-CN" w:bidi="ar-EG"/>
              </w:rPr>
              <w:t xml:space="preserve"> تعديل القرار</w:t>
            </w:r>
            <w:r w:rsidR="005E7934">
              <w:rPr>
                <w:rFonts w:eastAsia="SimSun" w:hint="cs"/>
                <w:rtl/>
                <w:lang w:val="fr-FR" w:eastAsia="zh-CN" w:bidi="ar-EG"/>
              </w:rPr>
              <w:t> </w:t>
            </w:r>
            <w:r w:rsidRPr="00B02B38">
              <w:rPr>
                <w:rFonts w:eastAsia="SimSun"/>
                <w:cs/>
                <w:lang w:val="fr-FR" w:eastAsia="zh-CN" w:bidi="ar-EG"/>
              </w:rPr>
              <w:t>‎</w:t>
            </w:r>
            <w:r w:rsidRPr="00B02B38">
              <w:rPr>
                <w:rFonts w:eastAsia="SimSun"/>
                <w:lang w:val="fr-FR" w:eastAsia="zh-CN" w:bidi="ar-EG"/>
              </w:rPr>
              <w:t>54</w:t>
            </w:r>
            <w:r w:rsidR="005E7934">
              <w:rPr>
                <w:rFonts w:eastAsia="SimSun" w:hint="cs"/>
                <w:rtl/>
                <w:lang w:val="fr-FR" w:eastAsia="zh-CN" w:bidi="ar-EG"/>
              </w:rPr>
              <w:t xml:space="preserve"> </w:t>
            </w:r>
            <w:r w:rsidRPr="00B02B38">
              <w:rPr>
                <w:rFonts w:eastAsia="SimSun"/>
                <w:rtl/>
                <w:lang w:val="fr-FR" w:eastAsia="zh-CN" w:bidi="ar-EG"/>
              </w:rPr>
              <w:t>بشأن الأفرقة الإقليمية التابعة للجان دراسات قطاع تقييس الاتصالات وفقا</w:t>
            </w:r>
            <w:r>
              <w:rPr>
                <w:rFonts w:eastAsia="SimSun" w:hint="cs"/>
                <w:rtl/>
                <w:lang w:val="fr-FR" w:eastAsia="zh-CN" w:bidi="ar-EG"/>
              </w:rPr>
              <w:t>ً</w:t>
            </w:r>
            <w:r w:rsidRPr="00B02B38">
              <w:rPr>
                <w:rFonts w:eastAsia="SimSun"/>
                <w:rtl/>
                <w:lang w:val="fr-FR" w:eastAsia="zh-CN" w:bidi="ar-EG"/>
              </w:rPr>
              <w:t xml:space="preserve"> لذلك. وست</w:t>
            </w:r>
            <w:r>
              <w:rPr>
                <w:rFonts w:eastAsia="SimSun" w:hint="cs"/>
                <w:rtl/>
                <w:lang w:val="fr-FR" w:eastAsia="zh-CN" w:bidi="ar-EG"/>
              </w:rPr>
              <w:t>ُ</w:t>
            </w:r>
            <w:r w:rsidRPr="00B02B38">
              <w:rPr>
                <w:rFonts w:eastAsia="SimSun"/>
                <w:rtl/>
                <w:lang w:val="fr-FR" w:eastAsia="zh-CN" w:bidi="ar-EG"/>
              </w:rPr>
              <w:t>دخ</w:t>
            </w:r>
            <w:r>
              <w:rPr>
                <w:rFonts w:eastAsia="SimSun" w:hint="cs"/>
                <w:rtl/>
                <w:lang w:val="fr-FR" w:eastAsia="zh-CN" w:bidi="ar-EG"/>
              </w:rPr>
              <w:t>َ</w:t>
            </w:r>
            <w:r w:rsidRPr="00B02B38">
              <w:rPr>
                <w:rFonts w:eastAsia="SimSun"/>
                <w:rtl/>
                <w:lang w:val="fr-FR" w:eastAsia="zh-CN" w:bidi="ar-EG"/>
              </w:rPr>
              <w:t>ل أيضا</w:t>
            </w:r>
            <w:r w:rsidR="005E7934">
              <w:rPr>
                <w:rFonts w:eastAsia="SimSun" w:hint="cs"/>
                <w:rtl/>
                <w:lang w:val="fr-FR" w:eastAsia="zh-CN" w:bidi="ar-EG"/>
              </w:rPr>
              <w:t>ً</w:t>
            </w:r>
            <w:r w:rsidRPr="00B02B38">
              <w:rPr>
                <w:rFonts w:eastAsia="SimSun"/>
                <w:rtl/>
                <w:lang w:val="fr-FR" w:eastAsia="zh-CN" w:bidi="ar-EG"/>
              </w:rPr>
              <w:t xml:space="preserve"> تعديلات ذات صلة على القرار</w:t>
            </w:r>
            <w:r w:rsidR="005E7934">
              <w:rPr>
                <w:rFonts w:eastAsia="SimSun" w:hint="cs"/>
                <w:rtl/>
                <w:lang w:val="fr-FR" w:eastAsia="zh-CN" w:bidi="ar-EG"/>
              </w:rPr>
              <w:t> </w:t>
            </w:r>
            <w:r w:rsidRPr="00B02B38">
              <w:rPr>
                <w:rFonts w:eastAsia="SimSun"/>
                <w:cs/>
                <w:lang w:val="fr-FR" w:eastAsia="zh-CN" w:bidi="ar-EG"/>
              </w:rPr>
              <w:t>‎</w:t>
            </w:r>
            <w:r w:rsidRPr="00B02B38">
              <w:rPr>
                <w:rFonts w:eastAsia="SimSun"/>
                <w:lang w:val="fr-FR" w:eastAsia="zh-CN" w:bidi="ar-EG"/>
              </w:rPr>
              <w:t>1</w:t>
            </w:r>
            <w:r w:rsidRPr="00B02B38">
              <w:rPr>
                <w:rFonts w:eastAsia="SimSun"/>
                <w:rtl/>
                <w:lang w:val="fr-FR" w:eastAsia="zh-CN" w:bidi="ar-EG"/>
              </w:rPr>
              <w:t>‏، بشأن النظام الداخلي لقطاع تقييس الاتصالات للاتحاد الدولي للاتصالات، في الفقرة</w:t>
            </w:r>
            <w:r w:rsidR="005E7934">
              <w:rPr>
                <w:rFonts w:eastAsia="SimSun" w:hint="cs"/>
                <w:rtl/>
                <w:lang w:val="fr-FR" w:eastAsia="zh-CN" w:bidi="ar-EG"/>
              </w:rPr>
              <w:t> </w:t>
            </w:r>
            <w:r w:rsidRPr="00B02B38">
              <w:rPr>
                <w:rFonts w:eastAsia="SimSun"/>
                <w:cs/>
                <w:lang w:val="fr-FR" w:eastAsia="zh-CN" w:bidi="ar-EG"/>
              </w:rPr>
              <w:t>‎</w:t>
            </w:r>
            <w:r w:rsidRPr="00B02B38">
              <w:rPr>
                <w:rFonts w:eastAsia="SimSun"/>
                <w:lang w:val="fr-FR" w:eastAsia="zh-CN" w:bidi="ar-EG"/>
              </w:rPr>
              <w:t>1.1.2.9</w:t>
            </w:r>
            <w:r w:rsidRPr="00B02B38">
              <w:rPr>
                <w:rFonts w:eastAsia="SimSun"/>
                <w:rtl/>
                <w:lang w:val="fr-FR" w:eastAsia="zh-CN" w:bidi="ar-EG"/>
              </w:rPr>
              <w:t xml:space="preserve"> ‏في القسم</w:t>
            </w:r>
            <w:r w:rsidR="005E7934">
              <w:rPr>
                <w:rFonts w:eastAsia="SimSun" w:hint="cs"/>
                <w:rtl/>
                <w:lang w:val="fr-FR" w:eastAsia="zh-CN" w:bidi="ar-EG"/>
              </w:rPr>
              <w:t> </w:t>
            </w:r>
            <w:r w:rsidRPr="00B02B38">
              <w:rPr>
                <w:rFonts w:eastAsia="SimSun"/>
                <w:cs/>
                <w:lang w:val="fr-FR" w:eastAsia="zh-CN" w:bidi="ar-EG"/>
              </w:rPr>
              <w:t>‎</w:t>
            </w:r>
            <w:r w:rsidRPr="00B02B38">
              <w:rPr>
                <w:rFonts w:eastAsia="SimSun"/>
                <w:lang w:val="fr-FR" w:eastAsia="zh-CN" w:bidi="ar-EG"/>
              </w:rPr>
              <w:t>9</w:t>
            </w:r>
            <w:r w:rsidRPr="00B02B38">
              <w:rPr>
                <w:rFonts w:eastAsia="SimSun"/>
                <w:rtl/>
                <w:lang w:val="fr-FR" w:eastAsia="zh-CN" w:bidi="ar-EG"/>
              </w:rPr>
              <w:t xml:space="preserve"> ("‏الموافقة على التوصيات الجديدة والمراج</w:t>
            </w:r>
            <w:r w:rsidR="005E7934">
              <w:rPr>
                <w:rFonts w:eastAsia="SimSun" w:hint="cs"/>
                <w:rtl/>
                <w:lang w:val="fr-FR" w:eastAsia="zh-CN" w:bidi="ar-EG"/>
              </w:rPr>
              <w:t>َ</w:t>
            </w:r>
            <w:r w:rsidRPr="00B02B38">
              <w:rPr>
                <w:rFonts w:eastAsia="SimSun"/>
                <w:rtl/>
                <w:lang w:val="fr-FR" w:eastAsia="zh-CN" w:bidi="ar-EG"/>
              </w:rPr>
              <w:t xml:space="preserve">عة </w:t>
            </w:r>
            <w:r w:rsidRPr="006A23E8">
              <w:rPr>
                <w:rFonts w:eastAsia="SimSun"/>
                <w:rtl/>
                <w:lang w:val="fr-FR" w:eastAsia="zh-CN" w:bidi="ar-EG"/>
              </w:rPr>
              <w:t xml:space="preserve">باتباع </w:t>
            </w:r>
            <w:r w:rsidRPr="00B02B38">
              <w:rPr>
                <w:rFonts w:eastAsia="SimSun"/>
                <w:rtl/>
                <w:lang w:val="fr-FR" w:eastAsia="zh-CN" w:bidi="ar-EG"/>
              </w:rPr>
              <w:t xml:space="preserve">عملية الموافقة التقليدية" (انظر الإضافة </w:t>
            </w:r>
            <w:r w:rsidRPr="00B02B38">
              <w:rPr>
                <w:rFonts w:eastAsia="SimSun"/>
                <w:cs/>
                <w:lang w:val="fr-FR" w:eastAsia="zh-CN" w:bidi="ar-EG"/>
              </w:rPr>
              <w:t>‎</w:t>
            </w:r>
            <w:r w:rsidRPr="00B02B38">
              <w:rPr>
                <w:rFonts w:eastAsia="SimSun"/>
                <w:lang w:val="fr-FR" w:eastAsia="zh-CN" w:bidi="ar-EG"/>
              </w:rPr>
              <w:t>30</w:t>
            </w:r>
            <w:r w:rsidRPr="00B02B38">
              <w:rPr>
                <w:rFonts w:eastAsia="SimSun"/>
                <w:rtl/>
                <w:lang w:val="fr-FR" w:eastAsia="zh-CN" w:bidi="ar-EG"/>
              </w:rPr>
              <w:t xml:space="preserve"> ‏للوثيقة </w:t>
            </w:r>
            <w:r w:rsidRPr="00B02B38">
              <w:rPr>
                <w:rFonts w:eastAsia="SimSun"/>
                <w:cs/>
                <w:lang w:val="fr-FR" w:eastAsia="zh-CN" w:bidi="ar-EG"/>
              </w:rPr>
              <w:t>‎</w:t>
            </w:r>
            <w:r w:rsidRPr="00B02B38">
              <w:rPr>
                <w:rFonts w:eastAsia="SimSun"/>
                <w:lang w:val="fr-FR" w:eastAsia="zh-CN" w:bidi="ar-EG"/>
              </w:rPr>
              <w:t>40</w:t>
            </w:r>
            <w:r w:rsidRPr="00B02B38">
              <w:rPr>
                <w:rFonts w:eastAsia="SimSun"/>
                <w:rtl/>
                <w:lang w:val="fr-FR" w:eastAsia="zh-CN" w:bidi="ar-EG"/>
              </w:rPr>
              <w:t>)</w:t>
            </w:r>
            <w:r w:rsidR="00B529DE" w:rsidRPr="002E409D">
              <w:rPr>
                <w:rFonts w:eastAsia="SimSun" w:hint="cs"/>
                <w:rtl/>
                <w:lang w:val="fr-FR" w:eastAsia="zh-CN" w:bidi="ar-EG"/>
              </w:rPr>
              <w:t>)</w:t>
            </w:r>
            <w:r>
              <w:rPr>
                <w:rFonts w:eastAsia="SimSun" w:hint="cs"/>
                <w:rtl/>
                <w:lang w:val="fr-FR" w:eastAsia="zh-CN" w:bidi="ar-EG"/>
              </w:rPr>
              <w:t>.</w:t>
            </w:r>
          </w:p>
        </w:tc>
      </w:tr>
      <w:tr w:rsidR="00C97E1C" w:rsidRPr="00B344B6" w14:paraId="5F1BAE65" w14:textId="77777777" w:rsidTr="008077A5">
        <w:tc>
          <w:tcPr>
            <w:tcW w:w="1355" w:type="dxa"/>
            <w:shd w:val="clear" w:color="auto" w:fill="FFFFFF"/>
            <w:hideMark/>
          </w:tcPr>
          <w:p w14:paraId="4B061DC1" w14:textId="77777777" w:rsidR="00C97E1C" w:rsidRPr="00B344B6" w:rsidRDefault="00C97E1C" w:rsidP="00FF4DDB">
            <w:pPr>
              <w:spacing w:before="240" w:after="40" w:line="260" w:lineRule="exact"/>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44B05F70" w14:textId="381ACCE3" w:rsidR="00C97E1C" w:rsidRPr="00B344B6" w:rsidRDefault="00C97E1C" w:rsidP="00FF4DDB">
            <w:pPr>
              <w:spacing w:before="240" w:after="40" w:line="260" w:lineRule="exact"/>
              <w:jc w:val="left"/>
              <w:rPr>
                <w:rFonts w:eastAsia="SimSun"/>
                <w:position w:val="2"/>
                <w:lang w:val="en-GB" w:eastAsia="zh-CN"/>
              </w:rPr>
            </w:pPr>
            <w:r>
              <w:t>Alexey Borodin</w:t>
            </w:r>
            <w:r w:rsidRPr="00B344B6">
              <w:br/>
            </w:r>
            <w:r w:rsidRPr="00957E8B">
              <w:rPr>
                <w:rtl/>
              </w:rPr>
              <w:t>الكومنولث الإقليمي في مجال الاتصالات</w:t>
            </w:r>
            <w:r w:rsidR="00B529DE">
              <w:rPr>
                <w:rFonts w:hint="eastAsia"/>
                <w:rtl/>
              </w:rPr>
              <w:t> </w:t>
            </w:r>
            <w:r w:rsidRPr="00772A77">
              <w:rPr>
                <w:rtl/>
              </w:rPr>
              <w:t>(</w:t>
            </w:r>
            <w:r w:rsidRPr="00772A77">
              <w:t>RCC</w:t>
            </w:r>
            <w:r w:rsidRPr="00772A77">
              <w:rPr>
                <w:rtl/>
              </w:rPr>
              <w:t>)</w:t>
            </w:r>
          </w:p>
        </w:tc>
        <w:tc>
          <w:tcPr>
            <w:tcW w:w="4250" w:type="dxa"/>
            <w:shd w:val="clear" w:color="auto" w:fill="FFFFFF"/>
          </w:tcPr>
          <w:p w14:paraId="3D4A1BDC" w14:textId="7732FD00" w:rsidR="00C97E1C" w:rsidRPr="00B344B6" w:rsidRDefault="00C97E1C" w:rsidP="00FF4DDB">
            <w:pPr>
              <w:spacing w:before="240" w:after="40" w:line="260" w:lineRule="exact"/>
              <w:jc w:val="left"/>
              <w:rPr>
                <w:rFonts w:eastAsia="SimSun"/>
                <w:position w:val="2"/>
                <w:lang w:eastAsia="zh-CN"/>
              </w:rPr>
            </w:pPr>
            <w:r w:rsidRPr="00B344B6">
              <w:rPr>
                <w:rFonts w:eastAsia="SimSun"/>
                <w:position w:val="2"/>
                <w:rtl/>
                <w:lang w:val="fr-FR" w:eastAsia="zh-CN" w:bidi="ar-EG"/>
              </w:rPr>
              <w:t>البريد الإلكتروني:</w:t>
            </w:r>
            <w:r>
              <w:rPr>
                <w:rtl/>
              </w:rPr>
              <w:t xml:space="preserve"> </w:t>
            </w:r>
            <w:hyperlink r:id="rId14" w:history="1">
              <w:r w:rsidRPr="00957E8B">
                <w:rPr>
                  <w:rStyle w:val="Hyperlink"/>
                  <w:rFonts w:eastAsia="SimSun"/>
                  <w:position w:val="2"/>
                  <w:lang w:val="ru-RU" w:eastAsia="zh-CN" w:bidi="ar-EG"/>
                </w:rPr>
                <w:t>ecrcc@rcc.org.ru</w:t>
              </w:r>
            </w:hyperlink>
          </w:p>
        </w:tc>
      </w:tr>
      <w:tr w:rsidR="00C97E1C" w:rsidRPr="00B344B6" w14:paraId="6F24E850" w14:textId="77777777" w:rsidTr="00957E8B">
        <w:tc>
          <w:tcPr>
            <w:tcW w:w="1355" w:type="dxa"/>
            <w:shd w:val="clear" w:color="auto" w:fill="FFFFFF"/>
            <w:hideMark/>
          </w:tcPr>
          <w:p w14:paraId="2BD15F48" w14:textId="4702DF59" w:rsidR="00C97E1C" w:rsidRPr="00957E8B" w:rsidRDefault="00C97E1C" w:rsidP="00B529DE">
            <w:pPr>
              <w:spacing w:before="240" w:after="40" w:line="260" w:lineRule="exact"/>
              <w:jc w:val="left"/>
              <w:rPr>
                <w:rFonts w:eastAsia="SimSun"/>
                <w:b/>
                <w:bCs/>
                <w:position w:val="2"/>
                <w:lang w:val="fr-FR" w:eastAsia="zh-CN" w:bidi="ar-EG"/>
              </w:rPr>
            </w:pPr>
            <w:r w:rsidRPr="00B344B6">
              <w:rPr>
                <w:rFonts w:eastAsia="SimSun"/>
                <w:b/>
                <w:bCs/>
                <w:position w:val="2"/>
                <w:rtl/>
                <w:lang w:val="fr-FR" w:eastAsia="zh-CN" w:bidi="ar-EG"/>
              </w:rPr>
              <w:t>للاتصال:</w:t>
            </w:r>
          </w:p>
        </w:tc>
        <w:tc>
          <w:tcPr>
            <w:tcW w:w="4034" w:type="dxa"/>
            <w:shd w:val="clear" w:color="auto" w:fill="FFFFFF"/>
          </w:tcPr>
          <w:p w14:paraId="1A411923" w14:textId="19E27668" w:rsidR="00C97E1C" w:rsidRPr="00957E8B" w:rsidRDefault="00C97E1C" w:rsidP="00CF7BD8">
            <w:pPr>
              <w:spacing w:after="40" w:line="260" w:lineRule="exact"/>
              <w:jc w:val="left"/>
            </w:pPr>
            <w:proofErr w:type="spellStart"/>
            <w:r w:rsidRPr="00957E8B">
              <w:rPr>
                <w:lang w:val="ru-RU"/>
              </w:rPr>
              <w:t>Evgeny</w:t>
            </w:r>
            <w:proofErr w:type="spellEnd"/>
            <w:r w:rsidRPr="00957E8B">
              <w:rPr>
                <w:lang w:val="ru-RU"/>
              </w:rPr>
              <w:t xml:space="preserve"> </w:t>
            </w:r>
            <w:proofErr w:type="spellStart"/>
            <w:r w:rsidRPr="00957E8B">
              <w:rPr>
                <w:lang w:val="ru-RU"/>
              </w:rPr>
              <w:t>Tonkikh</w:t>
            </w:r>
            <w:proofErr w:type="spellEnd"/>
            <w:r w:rsidRPr="00B344B6">
              <w:br/>
            </w:r>
            <w:r w:rsidRPr="00772A77">
              <w:rPr>
                <w:rtl/>
              </w:rPr>
              <w:t xml:space="preserve">منسق </w:t>
            </w:r>
            <w:r w:rsidRPr="00772A77">
              <w:rPr>
                <w:lang w:val="en-GB"/>
              </w:rPr>
              <w:t>RCC</w:t>
            </w:r>
            <w:r w:rsidRPr="00772A77">
              <w:rPr>
                <w:rtl/>
              </w:rPr>
              <w:t xml:space="preserve"> بشأن التحضير للجمعية العالمية لتقييس الاتصالات</w:t>
            </w:r>
            <w:r w:rsidRPr="00B344B6">
              <w:br/>
            </w:r>
            <w:r>
              <w:rPr>
                <w:rFonts w:hint="cs"/>
                <w:rtl/>
                <w:lang w:bidi="ar-EG"/>
              </w:rPr>
              <w:t>الاتحاد ال</w:t>
            </w:r>
            <w:r>
              <w:rPr>
                <w:rFonts w:hint="cs"/>
                <w:rtl/>
              </w:rPr>
              <w:t>روسي</w:t>
            </w:r>
          </w:p>
        </w:tc>
        <w:tc>
          <w:tcPr>
            <w:tcW w:w="4250" w:type="dxa"/>
            <w:shd w:val="clear" w:color="auto" w:fill="FFFFFF"/>
          </w:tcPr>
          <w:p w14:paraId="4E6E0E3C" w14:textId="3AD08792" w:rsidR="00C97E1C" w:rsidRPr="00957E8B" w:rsidRDefault="00C97E1C" w:rsidP="00B529DE">
            <w:pPr>
              <w:spacing w:before="240" w:after="40" w:line="260" w:lineRule="exact"/>
              <w:jc w:val="left"/>
              <w:rPr>
                <w:rFonts w:eastAsia="SimSun"/>
                <w:position w:val="2"/>
                <w:lang w:val="fr-FR" w:eastAsia="zh-CN" w:bidi="ar-EG"/>
              </w:rPr>
            </w:pPr>
            <w:r w:rsidRPr="00B344B6">
              <w:rPr>
                <w:rFonts w:eastAsia="SimSun"/>
                <w:position w:val="2"/>
                <w:rtl/>
                <w:lang w:val="fr-FR" w:eastAsia="zh-CN" w:bidi="ar-EG"/>
              </w:rPr>
              <w:t>البريد الإلكتروني:</w:t>
            </w:r>
            <w:r w:rsidR="00B529DE">
              <w:rPr>
                <w:rFonts w:eastAsia="SimSun" w:hint="cs"/>
                <w:position w:val="2"/>
                <w:rtl/>
                <w:lang w:val="fr-FR" w:eastAsia="zh-CN" w:bidi="ar-EG"/>
              </w:rPr>
              <w:t xml:space="preserve"> </w:t>
            </w:r>
            <w:hyperlink r:id="rId15" w:history="1">
              <w:r w:rsidR="00B529DE" w:rsidRPr="00A570E2">
                <w:rPr>
                  <w:rStyle w:val="Hyperlink"/>
                </w:rPr>
                <w:t>et@niir.ru</w:t>
              </w:r>
            </w:hyperlink>
          </w:p>
        </w:tc>
      </w:tr>
    </w:tbl>
    <w:p w14:paraId="4449BC50" w14:textId="115CBF4E" w:rsidR="0012545F" w:rsidRPr="00B344B6" w:rsidRDefault="0012545F" w:rsidP="00CF7BD8">
      <w:pPr>
        <w:rPr>
          <w:rtl/>
        </w:rPr>
      </w:pPr>
      <w:r w:rsidRPr="00B344B6">
        <w:rPr>
          <w:rtl/>
        </w:rPr>
        <w:br w:type="page"/>
      </w:r>
    </w:p>
    <w:p w14:paraId="5BCA200E" w14:textId="2E83D160" w:rsidR="00BD5D66" w:rsidRDefault="003F1222" w:rsidP="00EC13FC">
      <w:pPr>
        <w:pStyle w:val="Proposal"/>
        <w:tabs>
          <w:tab w:val="center" w:pos="4819"/>
        </w:tabs>
      </w:pPr>
      <w:r>
        <w:lastRenderedPageBreak/>
        <w:t>MOD</w:t>
      </w:r>
      <w:r>
        <w:tab/>
        <w:t>RCC/40A29/1</w:t>
      </w:r>
    </w:p>
    <w:p w14:paraId="743C8E80" w14:textId="612919A9" w:rsidR="00ED026F" w:rsidRPr="00FC0F14" w:rsidRDefault="003F1222" w:rsidP="00ED026F">
      <w:pPr>
        <w:pStyle w:val="ResNo"/>
        <w:rPr>
          <w:rtl/>
        </w:rPr>
      </w:pPr>
      <w:bookmarkStart w:id="0" w:name="_Toc111642744"/>
      <w:bookmarkStart w:id="1" w:name="_Toc111646812"/>
      <w:r w:rsidRPr="00FC0F14">
        <w:rPr>
          <w:rFonts w:hint="cs"/>
          <w:rtl/>
        </w:rPr>
        <w:t>القرار</w:t>
      </w:r>
      <w:r w:rsidRPr="00FC0F14">
        <w:rPr>
          <w:rtl/>
        </w:rPr>
        <w:t xml:space="preserve"> </w:t>
      </w:r>
      <w:r w:rsidRPr="00FC0F14">
        <w:rPr>
          <w:rStyle w:val="href"/>
        </w:rPr>
        <w:t>54</w:t>
      </w:r>
      <w:r w:rsidRPr="00FC0F14">
        <w:rPr>
          <w:rFonts w:hint="cs"/>
          <w:rtl/>
        </w:rPr>
        <w:t xml:space="preserve"> (المراجَع في </w:t>
      </w:r>
      <w:del w:id="2" w:author="Samuel, Hany" w:date="2024-09-27T15:40:00Z">
        <w:r w:rsidRPr="00FC0F14" w:rsidDel="00957E8B">
          <w:rPr>
            <w:rFonts w:hint="cs"/>
            <w:rtl/>
          </w:rPr>
          <w:delText>جنيف،</w:delText>
        </w:r>
        <w:r w:rsidRPr="00FC0F14" w:rsidDel="00957E8B">
          <w:delText>2022</w:delText>
        </w:r>
      </w:del>
      <w:ins w:id="3" w:author="Samuel, Hany" w:date="2024-09-27T15:40:00Z">
        <w:r w:rsidR="00957E8B">
          <w:rPr>
            <w:rFonts w:hint="eastAsia"/>
            <w:rtl/>
          </w:rPr>
          <w:t>نيودلهي،</w:t>
        </w:r>
        <w:r w:rsidR="00957E8B">
          <w:rPr>
            <w:rtl/>
          </w:rPr>
          <w:t xml:space="preserve"> 2024</w:t>
        </w:r>
      </w:ins>
      <w:r w:rsidRPr="00FC0F14">
        <w:rPr>
          <w:rFonts w:hint="cs"/>
          <w:rtl/>
        </w:rPr>
        <w:t>)</w:t>
      </w:r>
      <w:bookmarkEnd w:id="0"/>
      <w:bookmarkEnd w:id="1"/>
    </w:p>
    <w:p w14:paraId="5233C766" w14:textId="77777777" w:rsidR="00ED026F" w:rsidRPr="00FC0F14" w:rsidRDefault="003F1222" w:rsidP="00ED026F">
      <w:pPr>
        <w:pStyle w:val="Restitle"/>
        <w:rPr>
          <w:rtl/>
        </w:rPr>
      </w:pPr>
      <w:bookmarkStart w:id="4" w:name="_Toc111642745"/>
      <w:bookmarkStart w:id="5" w:name="_Toc111646813"/>
      <w:r w:rsidRPr="00FC0F14">
        <w:rPr>
          <w:rFonts w:hint="cs"/>
          <w:rtl/>
        </w:rPr>
        <w:t>أفرقة إقليمية تابعة للجان الدراسات التابعة لقطاع تقييس الاتصالات</w:t>
      </w:r>
      <w:bookmarkEnd w:id="4"/>
      <w:bookmarkEnd w:id="5"/>
    </w:p>
    <w:p w14:paraId="27757A7C" w14:textId="0848A360" w:rsidR="00ED026F" w:rsidRPr="00FC0F14" w:rsidRDefault="003F1222" w:rsidP="00ED026F">
      <w:pPr>
        <w:pStyle w:val="Resref"/>
        <w:rPr>
          <w:iCs w:val="0"/>
          <w:rtl/>
        </w:rPr>
      </w:pPr>
      <w:r w:rsidRPr="00FC0F14">
        <w:rPr>
          <w:rFonts w:hint="cs"/>
          <w:rtl/>
        </w:rPr>
        <w:t>(</w:t>
      </w:r>
      <w:proofErr w:type="spellStart"/>
      <w:r w:rsidRPr="00FC0F14">
        <w:rPr>
          <w:rFonts w:hint="cs"/>
          <w:rtl/>
        </w:rPr>
        <w:t>فلوريانوبوليس</w:t>
      </w:r>
      <w:proofErr w:type="spellEnd"/>
      <w:r w:rsidRPr="00FC0F14">
        <w:rPr>
          <w:rFonts w:hint="cs"/>
          <w:rtl/>
        </w:rPr>
        <w:t xml:space="preserve">، </w:t>
      </w:r>
      <w:r w:rsidRPr="00FC0F14">
        <w:t>2004</w:t>
      </w:r>
      <w:r w:rsidRPr="00FC0F14">
        <w:rPr>
          <w:rFonts w:hint="cs"/>
          <w:rtl/>
        </w:rPr>
        <w:t xml:space="preserve">؛ جوهانسبرغ، </w:t>
      </w:r>
      <w:r w:rsidRPr="00FC0F14">
        <w:t>2008</w:t>
      </w:r>
      <w:r w:rsidRPr="00FC0F14">
        <w:rPr>
          <w:rFonts w:hint="cs"/>
          <w:rtl/>
        </w:rPr>
        <w:t>؛ دبي، </w:t>
      </w:r>
      <w:r w:rsidRPr="00FC0F14">
        <w:t>2012</w:t>
      </w:r>
      <w:r w:rsidRPr="00FC0F14">
        <w:rPr>
          <w:rFonts w:hint="cs"/>
          <w:rtl/>
          <w:lang w:bidi="ar-EG"/>
        </w:rPr>
        <w:t xml:space="preserve">؛ الحمامات، </w:t>
      </w:r>
      <w:r w:rsidRPr="00FC0F14">
        <w:rPr>
          <w:lang w:bidi="ar-EG"/>
        </w:rPr>
        <w:t>2016</w:t>
      </w:r>
      <w:r w:rsidRPr="00FC0F14">
        <w:rPr>
          <w:rFonts w:hint="cs"/>
          <w:rtl/>
          <w:lang w:bidi="ar-EG"/>
        </w:rPr>
        <w:t xml:space="preserve">؛ جنيف، </w:t>
      </w:r>
      <w:r w:rsidRPr="00FC0F14">
        <w:rPr>
          <w:lang w:bidi="ar-EG"/>
        </w:rPr>
        <w:t>2022</w:t>
      </w:r>
      <w:ins w:id="6" w:author="Samuel, Hany" w:date="2024-09-27T15:41:00Z">
        <w:r w:rsidR="00957E8B">
          <w:rPr>
            <w:rFonts w:hint="eastAsia"/>
            <w:rtl/>
            <w:lang w:bidi="ar-EG"/>
          </w:rPr>
          <w:t>؛</w:t>
        </w:r>
      </w:ins>
      <w:ins w:id="7" w:author="Samuel, Hany" w:date="2024-09-27T15:46:00Z">
        <w:r w:rsidR="004E66B7">
          <w:rPr>
            <w:rFonts w:hint="cs"/>
            <w:rtl/>
            <w:lang w:bidi="ar-EG"/>
          </w:rPr>
          <w:t xml:space="preserve"> </w:t>
        </w:r>
      </w:ins>
      <w:ins w:id="8" w:author="Samuel, Hany" w:date="2024-09-27T15:41:00Z">
        <w:r w:rsidR="00957E8B">
          <w:rPr>
            <w:rFonts w:hint="eastAsia"/>
            <w:rtl/>
            <w:lang w:bidi="ar-EG"/>
          </w:rPr>
          <w:t>نيودلهي،</w:t>
        </w:r>
        <w:r w:rsidR="00957E8B">
          <w:rPr>
            <w:rtl/>
            <w:lang w:bidi="ar-EG"/>
          </w:rPr>
          <w:t xml:space="preserve"> 2024</w:t>
        </w:r>
      </w:ins>
      <w:r w:rsidRPr="00FC0F14">
        <w:rPr>
          <w:rFonts w:hint="cs"/>
          <w:rtl/>
        </w:rPr>
        <w:t>)</w:t>
      </w:r>
    </w:p>
    <w:p w14:paraId="60E8A623" w14:textId="4FE7E687" w:rsidR="00ED026F" w:rsidRPr="00FC0F14" w:rsidRDefault="003F1222" w:rsidP="00ED026F">
      <w:pPr>
        <w:pStyle w:val="Normalaftertitle"/>
        <w:spacing w:before="360"/>
        <w:rPr>
          <w:u w:val="single"/>
          <w:rtl/>
          <w:lang w:bidi="ar-EG"/>
        </w:rPr>
      </w:pPr>
      <w:r w:rsidRPr="00FC0F14">
        <w:rPr>
          <w:rFonts w:hint="cs"/>
          <w:rtl/>
        </w:rPr>
        <w:t>إن الجمعية العالمية لتقييس الاتصالات (</w:t>
      </w:r>
      <w:del w:id="9" w:author="Samuel, Hany" w:date="2024-09-27T15:41:00Z">
        <w:r w:rsidRPr="00FC0F14" w:rsidDel="00957E8B">
          <w:rPr>
            <w:rFonts w:hint="cs"/>
            <w:rtl/>
            <w:lang w:bidi="ar-EG"/>
          </w:rPr>
          <w:delText xml:space="preserve">جنيف، </w:delText>
        </w:r>
        <w:r w:rsidRPr="00FC0F14" w:rsidDel="00957E8B">
          <w:rPr>
            <w:lang w:bidi="ar-EG"/>
          </w:rPr>
          <w:delText>2022</w:delText>
        </w:r>
      </w:del>
      <w:ins w:id="10" w:author="Samuel, Hany" w:date="2024-09-27T15:41:00Z">
        <w:r w:rsidR="00957E8B">
          <w:rPr>
            <w:rFonts w:hint="eastAsia"/>
            <w:rtl/>
            <w:lang w:bidi="ar-EG"/>
          </w:rPr>
          <w:t>نيودلهي،</w:t>
        </w:r>
        <w:r w:rsidR="00957E8B">
          <w:rPr>
            <w:rtl/>
            <w:lang w:bidi="ar-EG"/>
          </w:rPr>
          <w:t xml:space="preserve"> 2024</w:t>
        </w:r>
      </w:ins>
      <w:r w:rsidRPr="00FC0F14">
        <w:rPr>
          <w:rFonts w:hint="cs"/>
          <w:rtl/>
          <w:lang w:bidi="ar-EG"/>
        </w:rPr>
        <w:t>)،</w:t>
      </w:r>
    </w:p>
    <w:p w14:paraId="02115DD9" w14:textId="2B1FE144" w:rsidR="00ED026F" w:rsidRDefault="00B82CFF" w:rsidP="00B82CFF">
      <w:pPr>
        <w:rPr>
          <w:rtl/>
          <w:lang w:bidi="ar-EG"/>
        </w:rPr>
      </w:pPr>
      <w:r>
        <w:rPr>
          <w:rFonts w:hint="cs"/>
          <w:rtl/>
          <w:lang w:bidi="ar-EG"/>
        </w:rPr>
        <w:t>...</w:t>
      </w:r>
    </w:p>
    <w:p w14:paraId="6F49FBC3" w14:textId="77777777" w:rsidR="00ED026F" w:rsidRPr="00FC0F14" w:rsidRDefault="003F1222" w:rsidP="00ED026F">
      <w:pPr>
        <w:pStyle w:val="Call"/>
        <w:spacing w:before="160"/>
        <w:rPr>
          <w:lang w:bidi="ar-EG"/>
        </w:rPr>
      </w:pPr>
      <w:r w:rsidRPr="00FC0F14">
        <w:rPr>
          <w:rFonts w:hint="cs"/>
          <w:rtl/>
        </w:rPr>
        <w:t>وإذ تأخذ بعين الاعتبار</w:t>
      </w:r>
    </w:p>
    <w:p w14:paraId="2CED4C22" w14:textId="703446FE" w:rsidR="00C97E1C" w:rsidRPr="00FC0F14" w:rsidRDefault="00EA3721" w:rsidP="00EA3721">
      <w:pPr>
        <w:rPr>
          <w:lang w:bidi="ar-EG"/>
        </w:rPr>
      </w:pPr>
      <w:r>
        <w:rPr>
          <w:rFonts w:hint="cs"/>
          <w:i/>
          <w:iCs/>
          <w:rtl/>
        </w:rPr>
        <w:t xml:space="preserve"> </w:t>
      </w:r>
      <w:r w:rsidRPr="00EA3721">
        <w:rPr>
          <w:i/>
          <w:iCs/>
          <w:rtl/>
        </w:rPr>
        <w:t>أ )</w:t>
      </w:r>
      <w:r w:rsidR="00C97E1C" w:rsidRPr="00FC0F14">
        <w:rPr>
          <w:rtl/>
        </w:rPr>
        <w:tab/>
      </w:r>
      <w:r w:rsidR="00C97E1C" w:rsidRPr="00FC0F14">
        <w:rPr>
          <w:spacing w:val="-2"/>
          <w:rtl/>
        </w:rPr>
        <w:t xml:space="preserve">التجارب والدروس التي استفادت منها الأفرقة الإقليمية </w:t>
      </w:r>
      <w:r w:rsidR="00C97E1C" w:rsidRPr="00FC0F14">
        <w:rPr>
          <w:rFonts w:hint="eastAsia"/>
          <w:spacing w:val="-2"/>
          <w:rtl/>
          <w:lang w:bidi="ar-EG"/>
        </w:rPr>
        <w:t>فيما</w:t>
      </w:r>
      <w:r w:rsidR="00C97E1C">
        <w:rPr>
          <w:rFonts w:hint="cs"/>
          <w:spacing w:val="-2"/>
          <w:rtl/>
          <w:lang w:bidi="ar-EG"/>
        </w:rPr>
        <w:t xml:space="preserve"> </w:t>
      </w:r>
      <w:r w:rsidR="00C97E1C" w:rsidRPr="00FC0F14">
        <w:rPr>
          <w:rFonts w:hint="eastAsia"/>
          <w:spacing w:val="-2"/>
          <w:rtl/>
          <w:lang w:bidi="ar-EG"/>
        </w:rPr>
        <w:t>يتعلق</w:t>
      </w:r>
      <w:r w:rsidR="00C97E1C" w:rsidRPr="00FC0F14">
        <w:rPr>
          <w:spacing w:val="-2"/>
          <w:rtl/>
          <w:lang w:bidi="ar-EG"/>
        </w:rPr>
        <w:t xml:space="preserve"> </w:t>
      </w:r>
      <w:r w:rsidR="00C97E1C" w:rsidRPr="00FC0F14">
        <w:rPr>
          <w:rFonts w:hint="eastAsia"/>
          <w:spacing w:val="-2"/>
          <w:rtl/>
          <w:lang w:bidi="ar-EG"/>
        </w:rPr>
        <w:t>بالهيكل</w:t>
      </w:r>
      <w:r w:rsidR="00C97E1C" w:rsidRPr="00FC0F14">
        <w:rPr>
          <w:spacing w:val="-2"/>
          <w:rtl/>
          <w:lang w:bidi="ar-EG"/>
        </w:rPr>
        <w:t xml:space="preserve"> </w:t>
      </w:r>
      <w:r w:rsidR="00C97E1C" w:rsidRPr="00FC0F14">
        <w:rPr>
          <w:rFonts w:hint="eastAsia"/>
          <w:spacing w:val="-2"/>
          <w:rtl/>
          <w:lang w:bidi="ar-EG"/>
        </w:rPr>
        <w:t>التشغيلي</w:t>
      </w:r>
      <w:r w:rsidR="00C97E1C" w:rsidRPr="00FC0F14">
        <w:rPr>
          <w:spacing w:val="-2"/>
          <w:rtl/>
          <w:lang w:bidi="ar-EG"/>
        </w:rPr>
        <w:t xml:space="preserve"> </w:t>
      </w:r>
      <w:r w:rsidR="00C97E1C" w:rsidRPr="00FC0F14">
        <w:rPr>
          <w:rFonts w:hint="eastAsia"/>
          <w:spacing w:val="-2"/>
          <w:rtl/>
          <w:lang w:bidi="ar-EG"/>
        </w:rPr>
        <w:t>والتنظيمي</w:t>
      </w:r>
      <w:r w:rsidR="00C97E1C" w:rsidRPr="00FC0F14">
        <w:rPr>
          <w:spacing w:val="-2"/>
          <w:rtl/>
          <w:lang w:bidi="ar-EG"/>
        </w:rPr>
        <w:t xml:space="preserve"> </w:t>
      </w:r>
      <w:r w:rsidR="00C97E1C" w:rsidRPr="00FC0F14">
        <w:rPr>
          <w:rFonts w:hint="eastAsia"/>
          <w:spacing w:val="-2"/>
          <w:rtl/>
          <w:lang w:bidi="ar-EG"/>
        </w:rPr>
        <w:t>وأساليب</w:t>
      </w:r>
      <w:r w:rsidR="00C97E1C" w:rsidRPr="00FC0F14">
        <w:rPr>
          <w:spacing w:val="-2"/>
          <w:rtl/>
          <w:lang w:bidi="ar-EG"/>
        </w:rPr>
        <w:t xml:space="preserve"> </w:t>
      </w:r>
      <w:r w:rsidR="00C97E1C" w:rsidRPr="00FC0F14">
        <w:rPr>
          <w:rFonts w:hint="eastAsia"/>
          <w:spacing w:val="-2"/>
          <w:rtl/>
          <w:lang w:bidi="ar-EG"/>
        </w:rPr>
        <w:t>العمل</w:t>
      </w:r>
      <w:r w:rsidR="00C97E1C" w:rsidRPr="00FC0F14">
        <w:rPr>
          <w:rFonts w:hint="cs"/>
          <w:spacing w:val="-2"/>
          <w:rtl/>
          <w:lang w:bidi="ar-EG"/>
        </w:rPr>
        <w:t>،</w:t>
      </w:r>
      <w:r w:rsidR="00C97E1C" w:rsidRPr="00FC0F14">
        <w:rPr>
          <w:spacing w:val="-2"/>
          <w:lang w:bidi="ar-EG"/>
        </w:rPr>
        <w:t xml:space="preserve"> </w:t>
      </w:r>
      <w:r w:rsidR="00C97E1C" w:rsidRPr="00FC0F14">
        <w:rPr>
          <w:spacing w:val="-2"/>
          <w:rtl/>
          <w:lang w:bidi="ar-EG"/>
        </w:rPr>
        <w:t xml:space="preserve">بما يتسق مع النظام الداخلي لقطاع تقييس الاتصالات المنصوص عليه في القرار 1 </w:t>
      </w:r>
      <w:r w:rsidR="00C97E1C" w:rsidRPr="00FC0F14">
        <w:rPr>
          <w:rtl/>
        </w:rPr>
        <w:t>(المراجَع في</w:t>
      </w:r>
      <w:r w:rsidR="00C97E1C" w:rsidRPr="00FC0F14">
        <w:rPr>
          <w:rFonts w:hint="cs"/>
          <w:rtl/>
        </w:rPr>
        <w:t xml:space="preserve"> جنيف، </w:t>
      </w:r>
      <w:r w:rsidR="00C97E1C" w:rsidRPr="00FC0F14">
        <w:t>2022</w:t>
      </w:r>
      <w:r w:rsidR="00C97E1C" w:rsidRPr="00FC0F14">
        <w:rPr>
          <w:rtl/>
        </w:rPr>
        <w:t>)</w:t>
      </w:r>
      <w:r w:rsidR="00C97E1C" w:rsidRPr="00FC0F14">
        <w:rPr>
          <w:rFonts w:hint="cs"/>
          <w:spacing w:val="-2"/>
          <w:rtl/>
          <w:lang w:bidi="ar-EG"/>
        </w:rPr>
        <w:t xml:space="preserve"> لهذه الجمعية، والتي </w:t>
      </w:r>
      <w:r w:rsidR="00C97E1C" w:rsidRPr="00FC0F14">
        <w:rPr>
          <w:rtl/>
        </w:rPr>
        <w:t xml:space="preserve">يمكن أن </w:t>
      </w:r>
      <w:r w:rsidR="00C97E1C" w:rsidRPr="00FC0F14">
        <w:rPr>
          <w:rFonts w:hint="cs"/>
          <w:rtl/>
        </w:rPr>
        <w:t>ت</w:t>
      </w:r>
      <w:r w:rsidR="00C97E1C" w:rsidRPr="00FC0F14">
        <w:rPr>
          <w:rtl/>
        </w:rPr>
        <w:t>وسع و</w:t>
      </w:r>
      <w:r w:rsidR="00C97E1C" w:rsidRPr="00FC0F14">
        <w:rPr>
          <w:rFonts w:hint="cs"/>
          <w:rtl/>
        </w:rPr>
        <w:t>ت</w:t>
      </w:r>
      <w:r w:rsidR="00C97E1C" w:rsidRPr="00FC0F14">
        <w:rPr>
          <w:rtl/>
        </w:rPr>
        <w:t xml:space="preserve">حسن مستوى مشاركة البلدان النامية في أنشطة التقييس </w:t>
      </w:r>
      <w:r w:rsidR="00C97E1C" w:rsidRPr="00FC0F14">
        <w:rPr>
          <w:rFonts w:hint="cs"/>
          <w:rtl/>
        </w:rPr>
        <w:t xml:space="preserve">الدولية </w:t>
      </w:r>
      <w:r w:rsidR="00C97E1C" w:rsidRPr="00FC0F14">
        <w:rPr>
          <w:rtl/>
        </w:rPr>
        <w:t xml:space="preserve">وأن </w:t>
      </w:r>
      <w:r w:rsidR="00C97E1C" w:rsidRPr="00FC0F14">
        <w:rPr>
          <w:rFonts w:hint="cs"/>
          <w:rtl/>
        </w:rPr>
        <w:t>ت</w:t>
      </w:r>
      <w:r w:rsidR="00C97E1C" w:rsidRPr="00FC0F14">
        <w:rPr>
          <w:rtl/>
        </w:rPr>
        <w:t>ساهم في</w:t>
      </w:r>
      <w:r w:rsidR="00C97E1C" w:rsidRPr="00FC0F14">
        <w:rPr>
          <w:rFonts w:hint="cs"/>
          <w:rtl/>
        </w:rPr>
        <w:t> تحقيق</w:t>
      </w:r>
      <w:r w:rsidR="00C97E1C" w:rsidRPr="00FC0F14">
        <w:rPr>
          <w:rtl/>
        </w:rPr>
        <w:t xml:space="preserve"> أهداف القرار</w:t>
      </w:r>
      <w:r w:rsidR="00C97E1C" w:rsidRPr="00FC0F14">
        <w:rPr>
          <w:rFonts w:hint="cs"/>
          <w:rtl/>
        </w:rPr>
        <w:t> </w:t>
      </w:r>
      <w:r w:rsidR="00C97E1C" w:rsidRPr="00FC0F14">
        <w:rPr>
          <w:rtl/>
        </w:rPr>
        <w:t>123</w:t>
      </w:r>
      <w:r w:rsidR="00C97E1C" w:rsidRPr="00FC0F14">
        <w:rPr>
          <w:rFonts w:hint="cs"/>
          <w:rtl/>
        </w:rPr>
        <w:t> </w:t>
      </w:r>
      <w:r w:rsidR="00C97E1C" w:rsidRPr="00FC0F14">
        <w:rPr>
          <w:rtl/>
        </w:rPr>
        <w:t xml:space="preserve">(المراجَع في </w:t>
      </w:r>
      <w:r w:rsidR="00C97E1C" w:rsidRPr="00FC0F14">
        <w:rPr>
          <w:rFonts w:hint="cs"/>
          <w:rtl/>
        </w:rPr>
        <w:t>دبي</w:t>
      </w:r>
      <w:r w:rsidR="00C97E1C" w:rsidRPr="00FC0F14">
        <w:rPr>
          <w:rtl/>
        </w:rPr>
        <w:t xml:space="preserve">، </w:t>
      </w:r>
      <w:r w:rsidR="00C97E1C" w:rsidRPr="00FC0F14">
        <w:rPr>
          <w:rFonts w:hint="cs"/>
          <w:rtl/>
        </w:rPr>
        <w:t>2018</w:t>
      </w:r>
      <w:r w:rsidR="00C97E1C" w:rsidRPr="00FC0F14">
        <w:rPr>
          <w:rtl/>
        </w:rPr>
        <w:t>)</w:t>
      </w:r>
      <w:r w:rsidR="00C97E1C" w:rsidRPr="00FC0F14">
        <w:rPr>
          <w:rFonts w:hint="cs"/>
          <w:rtl/>
        </w:rPr>
        <w:t xml:space="preserve"> </w:t>
      </w:r>
      <w:r w:rsidR="00C97E1C" w:rsidRPr="00FC0F14">
        <w:rPr>
          <w:rtl/>
          <w:lang w:bidi="ar-EG"/>
        </w:rPr>
        <w:t>لمؤتمر المندوبين المفوضين</w:t>
      </w:r>
      <w:r w:rsidR="00C97E1C" w:rsidRPr="00FC0F14">
        <w:rPr>
          <w:rFonts w:hint="eastAsia"/>
          <w:spacing w:val="-2"/>
          <w:rtl/>
          <w:lang w:bidi="ar-EG"/>
        </w:rPr>
        <w:t>؛</w:t>
      </w:r>
    </w:p>
    <w:p w14:paraId="268E759E" w14:textId="045DEEC0" w:rsidR="00C97E1C" w:rsidRPr="00FC0F14" w:rsidRDefault="00C97E1C" w:rsidP="00C97E1C">
      <w:pPr>
        <w:rPr>
          <w:rtl/>
          <w:lang w:bidi="ar-EG"/>
        </w:rPr>
      </w:pPr>
      <w:r w:rsidRPr="00FC0F14">
        <w:rPr>
          <w:rFonts w:hint="eastAsia"/>
          <w:i/>
          <w:iCs/>
          <w:rtl/>
        </w:rPr>
        <w:t>ب</w:t>
      </w:r>
      <w:r w:rsidRPr="00FC0F14">
        <w:rPr>
          <w:i/>
          <w:iCs/>
          <w:rtl/>
        </w:rPr>
        <w:t>)</w:t>
      </w:r>
      <w:r w:rsidRPr="00FC0F14">
        <w:rPr>
          <w:rFonts w:hint="cs"/>
          <w:rtl/>
        </w:rPr>
        <w:tab/>
        <w:t xml:space="preserve">العملية المحددة للموافقة على التوصيات المقدمة للأفرقة الإقليمية التابعة </w:t>
      </w:r>
      <w:del w:id="11" w:author="PA_I.R" w:date="2024-10-01T11:34:00Z">
        <w:r w:rsidRPr="00A5567B" w:rsidDel="009033CF">
          <w:rPr>
            <w:rFonts w:hint="cs"/>
            <w:rtl/>
          </w:rPr>
          <w:delText>للجنة الدراسات</w:delText>
        </w:r>
        <w:r w:rsidRPr="00A5567B" w:rsidDel="009033CF">
          <w:rPr>
            <w:rFonts w:hint="eastAsia"/>
            <w:rtl/>
          </w:rPr>
          <w:delText> </w:delText>
        </w:r>
        <w:r w:rsidRPr="00A5567B" w:rsidDel="009033CF">
          <w:delText>3</w:delText>
        </w:r>
        <w:r w:rsidRPr="00FC0F14" w:rsidDel="009033CF">
          <w:rPr>
            <w:rFonts w:hint="cs"/>
            <w:rtl/>
          </w:rPr>
          <w:delText xml:space="preserve"> </w:delText>
        </w:r>
      </w:del>
      <w:ins w:id="12" w:author="PA_I.R" w:date="2024-10-01T11:34:00Z">
        <w:r w:rsidR="009033CF">
          <w:rPr>
            <w:rFonts w:hint="cs"/>
            <w:rtl/>
          </w:rPr>
          <w:t xml:space="preserve">للجان دراسات قطاع تقييس الاتصالات </w:t>
        </w:r>
      </w:ins>
      <w:r w:rsidRPr="00FC0F14">
        <w:rPr>
          <w:rFonts w:hint="cs"/>
          <w:rtl/>
        </w:rPr>
        <w:t>على النحو المبين في الفقرة</w:t>
      </w:r>
      <w:r w:rsidRPr="00FC0F14">
        <w:rPr>
          <w:rFonts w:hint="eastAsia"/>
          <w:rtl/>
        </w:rPr>
        <w:t> </w:t>
      </w:r>
      <w:r w:rsidRPr="00FC0F14">
        <w:t>1.1.2.9</w:t>
      </w:r>
      <w:r w:rsidRPr="00FC0F14">
        <w:rPr>
          <w:rFonts w:hint="cs"/>
          <w:rtl/>
          <w:lang w:bidi="ar-EG"/>
        </w:rPr>
        <w:t xml:space="preserve"> من القرار </w:t>
      </w:r>
      <w:r w:rsidRPr="00FC0F14">
        <w:rPr>
          <w:lang w:bidi="ar-EG"/>
        </w:rPr>
        <w:t>1</w:t>
      </w:r>
      <w:r w:rsidRPr="00FC0F14">
        <w:rPr>
          <w:rFonts w:hint="cs"/>
          <w:rtl/>
          <w:lang w:bidi="ar-EG"/>
        </w:rPr>
        <w:t xml:space="preserve"> (المراجَع في </w:t>
      </w:r>
      <w:r w:rsidRPr="009033CF">
        <w:rPr>
          <w:rFonts w:hint="cs"/>
          <w:rtl/>
          <w:lang w:bidi="ar-EG"/>
        </w:rPr>
        <w:t>جنيف، 2022</w:t>
      </w:r>
      <w:r>
        <w:rPr>
          <w:rFonts w:hint="cs"/>
          <w:rtl/>
          <w:lang w:bidi="ar-EG"/>
        </w:rPr>
        <w:t>)</w:t>
      </w:r>
      <w:r w:rsidRPr="00FC0F14">
        <w:rPr>
          <w:rFonts w:hint="cs"/>
          <w:rtl/>
          <w:lang w:bidi="ar-SY"/>
        </w:rPr>
        <w:t xml:space="preserve"> لهذه الجمعية</w:t>
      </w:r>
      <w:r w:rsidRPr="00FC0F14">
        <w:rPr>
          <w:rFonts w:hint="cs"/>
          <w:rtl/>
          <w:lang w:bidi="ar-EG"/>
        </w:rPr>
        <w:t>،</w:t>
      </w:r>
    </w:p>
    <w:p w14:paraId="4242E9E4" w14:textId="77777777" w:rsidR="00C97E1C" w:rsidRPr="00FC0F14" w:rsidRDefault="00C97E1C" w:rsidP="00B82CFF">
      <w:pPr>
        <w:rPr>
          <w:rtl/>
        </w:rPr>
      </w:pPr>
      <w:r>
        <w:rPr>
          <w:rFonts w:hint="cs"/>
          <w:rtl/>
        </w:rPr>
        <w:t>...</w:t>
      </w:r>
    </w:p>
    <w:p w14:paraId="1C13B236" w14:textId="7B1C9488" w:rsidR="00C97E1C" w:rsidRPr="007B2BFD" w:rsidRDefault="00C97E1C" w:rsidP="00C97E1C">
      <w:pPr>
        <w:pStyle w:val="Reasons"/>
        <w:tabs>
          <w:tab w:val="clear" w:pos="794"/>
        </w:tabs>
        <w:rPr>
          <w:b w:val="0"/>
          <w:bCs w:val="0"/>
        </w:rPr>
      </w:pPr>
      <w:r>
        <w:rPr>
          <w:rtl/>
        </w:rPr>
        <w:t>الأسباب:</w:t>
      </w:r>
      <w:r>
        <w:tab/>
      </w:r>
      <w:r w:rsidRPr="007B2BFD">
        <w:rPr>
          <w:rFonts w:hint="cs"/>
          <w:b w:val="0"/>
          <w:bCs w:val="0"/>
          <w:rtl/>
          <w:lang w:bidi="ar-EG"/>
        </w:rPr>
        <w:t>يمكن</w:t>
      </w:r>
      <w:r w:rsidRPr="007B2BFD">
        <w:rPr>
          <w:b w:val="0"/>
          <w:bCs w:val="0"/>
          <w:rtl/>
          <w:lang w:bidi="ar-EG"/>
        </w:rPr>
        <w:t xml:space="preserve"> </w:t>
      </w:r>
      <w:r>
        <w:rPr>
          <w:rFonts w:hint="cs"/>
          <w:b w:val="0"/>
          <w:bCs w:val="0"/>
          <w:rtl/>
          <w:lang w:bidi="ar-EG"/>
        </w:rPr>
        <w:t>ل</w:t>
      </w:r>
      <w:r w:rsidRPr="007B2BFD">
        <w:rPr>
          <w:b w:val="0"/>
          <w:bCs w:val="0"/>
          <w:rtl/>
          <w:lang w:bidi="ar-EG"/>
        </w:rPr>
        <w:t>إيجاد إمكانية وضع معايير إقليمية</w:t>
      </w:r>
      <w:r>
        <w:rPr>
          <w:rFonts w:hint="cs"/>
          <w:b w:val="0"/>
          <w:bCs w:val="0"/>
          <w:rtl/>
          <w:lang w:bidi="ar-EG"/>
        </w:rPr>
        <w:t xml:space="preserve"> </w:t>
      </w:r>
      <w:r w:rsidRPr="007B2BFD">
        <w:rPr>
          <w:b w:val="0"/>
          <w:bCs w:val="0"/>
          <w:rtl/>
          <w:lang w:bidi="ar-EG"/>
        </w:rPr>
        <w:t>أن يعز</w:t>
      </w:r>
      <w:r w:rsidR="0069372B">
        <w:rPr>
          <w:rFonts w:hint="cs"/>
          <w:b w:val="0"/>
          <w:bCs w:val="0"/>
          <w:rtl/>
          <w:lang w:bidi="ar-EG"/>
        </w:rPr>
        <w:t>ّ</w:t>
      </w:r>
      <w:r w:rsidRPr="007B2BFD">
        <w:rPr>
          <w:b w:val="0"/>
          <w:bCs w:val="0"/>
          <w:rtl/>
          <w:lang w:bidi="ar-EG"/>
        </w:rPr>
        <w:t xml:space="preserve">ز إلى حد كبير دور التقييس الإقليمي، </w:t>
      </w:r>
      <w:r w:rsidRPr="007B2BFD">
        <w:rPr>
          <w:rFonts w:hint="cs"/>
          <w:b w:val="0"/>
          <w:bCs w:val="0"/>
          <w:rtl/>
          <w:lang w:bidi="ar-EG"/>
        </w:rPr>
        <w:t>خاصة</w:t>
      </w:r>
      <w:r w:rsidRPr="007B2BFD">
        <w:rPr>
          <w:b w:val="0"/>
          <w:bCs w:val="0"/>
          <w:rtl/>
          <w:lang w:bidi="ar-EG"/>
        </w:rPr>
        <w:t xml:space="preserve"> للمناطق التي لا</w:t>
      </w:r>
      <w:r w:rsidR="0069372B">
        <w:rPr>
          <w:rFonts w:hint="cs"/>
          <w:b w:val="0"/>
          <w:bCs w:val="0"/>
          <w:rtl/>
          <w:lang w:bidi="ar-EG"/>
        </w:rPr>
        <w:t> </w:t>
      </w:r>
      <w:r w:rsidRPr="007B2BFD">
        <w:rPr>
          <w:b w:val="0"/>
          <w:bCs w:val="0"/>
          <w:rtl/>
          <w:lang w:bidi="ar-EG"/>
        </w:rPr>
        <w:t>توجد فيها حاليا</w:t>
      </w:r>
      <w:r>
        <w:rPr>
          <w:rFonts w:hint="cs"/>
          <w:b w:val="0"/>
          <w:bCs w:val="0"/>
          <w:rtl/>
          <w:lang w:bidi="ar-EG"/>
        </w:rPr>
        <w:t>ً</w:t>
      </w:r>
      <w:r w:rsidRPr="007B2BFD">
        <w:rPr>
          <w:b w:val="0"/>
          <w:bCs w:val="0"/>
          <w:rtl/>
          <w:lang w:bidi="ar-EG"/>
        </w:rPr>
        <w:t xml:space="preserve"> منظمات إقليمية للتقييس، بغية ضمان مراعاة احتياجاتها وشواغلها الخاصة على نحو أفضل على المستوى الإقليمي، في إطار ولاية قطاع تقييس الاتصالات ولجان الدراسات التابعة له</w:t>
      </w:r>
      <w:r w:rsidRPr="007B2BFD">
        <w:rPr>
          <w:b w:val="0"/>
          <w:bCs w:val="0"/>
          <w:lang w:val="fr-FR"/>
        </w:rPr>
        <w:t>.</w:t>
      </w:r>
      <w:r w:rsidRPr="007B2BFD">
        <w:rPr>
          <w:b w:val="0"/>
          <w:bCs w:val="0"/>
          <w:cs/>
          <w:lang w:bidi="ar-EG"/>
        </w:rPr>
        <w:t>‎</w:t>
      </w:r>
    </w:p>
    <w:sectPr w:rsidR="00C97E1C" w:rsidRPr="007B2BFD" w:rsidSect="00957E8B">
      <w:headerReference w:type="even" r:id="rId16"/>
      <w:headerReference w:type="default" r:id="rId17"/>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E355" w14:textId="77777777" w:rsidR="00DA4259" w:rsidRDefault="00DA4259" w:rsidP="002919E1">
      <w:r>
        <w:separator/>
      </w:r>
    </w:p>
    <w:p w14:paraId="74BD2B63" w14:textId="77777777" w:rsidR="00DA4259" w:rsidRDefault="00DA4259" w:rsidP="002919E1"/>
    <w:p w14:paraId="18366A61" w14:textId="77777777" w:rsidR="00DA4259" w:rsidRDefault="00DA4259" w:rsidP="002919E1"/>
    <w:p w14:paraId="7A9BD6FD" w14:textId="77777777" w:rsidR="00DA4259" w:rsidRDefault="00DA4259"/>
  </w:endnote>
  <w:endnote w:type="continuationSeparator" w:id="0">
    <w:p w14:paraId="04916A49" w14:textId="77777777" w:rsidR="00DA4259" w:rsidRDefault="00DA4259" w:rsidP="002919E1">
      <w:r>
        <w:continuationSeparator/>
      </w:r>
    </w:p>
    <w:p w14:paraId="59A72E9C" w14:textId="77777777" w:rsidR="00DA4259" w:rsidRDefault="00DA4259" w:rsidP="002919E1"/>
    <w:p w14:paraId="7DB40A6F" w14:textId="77777777" w:rsidR="00DA4259" w:rsidRDefault="00DA4259" w:rsidP="002919E1"/>
    <w:p w14:paraId="7F013683"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FDBF" w14:textId="024C957E" w:rsidR="00DA4259" w:rsidRDefault="00957E8B" w:rsidP="002919E1">
      <w:r>
        <w:separator/>
      </w:r>
    </w:p>
  </w:footnote>
  <w:footnote w:type="continuationSeparator" w:id="0">
    <w:p w14:paraId="7EE254AA" w14:textId="77777777" w:rsidR="00DA4259" w:rsidRDefault="00DA4259" w:rsidP="002919E1">
      <w:r>
        <w:continuationSeparator/>
      </w:r>
    </w:p>
    <w:p w14:paraId="4BD6F8A4" w14:textId="77777777" w:rsidR="00DA4259" w:rsidRDefault="00DA4259" w:rsidP="002919E1"/>
    <w:p w14:paraId="110D8139" w14:textId="77777777" w:rsidR="00DA4259" w:rsidRDefault="00DA4259" w:rsidP="002919E1"/>
    <w:p w14:paraId="4E2332C9"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AC64" w14:textId="77777777" w:rsidR="00281F5F" w:rsidRPr="00957E8B" w:rsidRDefault="00281F5F" w:rsidP="002919E1"/>
  <w:p w14:paraId="661B89AB" w14:textId="77777777" w:rsidR="00281F5F" w:rsidRPr="00957E8B"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341D" w14:textId="77777777" w:rsidR="00654230" w:rsidRPr="00EC13FC" w:rsidRDefault="006175E7" w:rsidP="00EB52D8">
    <w:pPr>
      <w:pStyle w:val="Header"/>
      <w:rPr>
        <w:sz w:val="18"/>
        <w:szCs w:val="18"/>
      </w:rPr>
    </w:pPr>
    <w:r w:rsidRPr="00EC13FC">
      <w:rPr>
        <w:sz w:val="18"/>
        <w:szCs w:val="18"/>
      </w:rPr>
      <w:fldChar w:fldCharType="begin"/>
    </w:r>
    <w:r w:rsidRPr="00EC13FC">
      <w:rPr>
        <w:sz w:val="18"/>
        <w:szCs w:val="18"/>
      </w:rPr>
      <w:instrText xml:space="preserve"> PAGE  \* MERGEFORMAT </w:instrText>
    </w:r>
    <w:r w:rsidRPr="00EC13FC">
      <w:rPr>
        <w:sz w:val="18"/>
        <w:szCs w:val="18"/>
      </w:rPr>
      <w:fldChar w:fldCharType="separate"/>
    </w:r>
    <w:r w:rsidRPr="00EC13FC">
      <w:rPr>
        <w:sz w:val="18"/>
        <w:szCs w:val="18"/>
      </w:rPr>
      <w:t>2</w:t>
    </w:r>
    <w:r w:rsidRPr="00EC13FC">
      <w:rPr>
        <w:sz w:val="18"/>
        <w:szCs w:val="18"/>
      </w:rPr>
      <w:fldChar w:fldCharType="end"/>
    </w:r>
    <w:r w:rsidR="00EB52D8" w:rsidRPr="00EC13FC">
      <w:rPr>
        <w:sz w:val="18"/>
        <w:szCs w:val="18"/>
      </w:rPr>
      <w:br/>
    </w:r>
    <w:r w:rsidR="00966FA2" w:rsidRPr="00EC13FC">
      <w:rPr>
        <w:sz w:val="18"/>
        <w:szCs w:val="18"/>
      </w:rPr>
      <w:t>WTSA-24/40(Add.29)-A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84857388">
    <w:abstractNumId w:val="9"/>
  </w:num>
  <w:num w:numId="2" w16cid:durableId="1889143352">
    <w:abstractNumId w:val="13"/>
  </w:num>
  <w:num w:numId="3" w16cid:durableId="749809448">
    <w:abstractNumId w:val="10"/>
  </w:num>
  <w:num w:numId="4" w16cid:durableId="1455633414">
    <w:abstractNumId w:val="14"/>
  </w:num>
  <w:num w:numId="5" w16cid:durableId="1751534497">
    <w:abstractNumId w:val="7"/>
  </w:num>
  <w:num w:numId="6" w16cid:durableId="1576282066">
    <w:abstractNumId w:val="6"/>
  </w:num>
  <w:num w:numId="7" w16cid:durableId="1068578689">
    <w:abstractNumId w:val="5"/>
  </w:num>
  <w:num w:numId="8" w16cid:durableId="218631350">
    <w:abstractNumId w:val="4"/>
  </w:num>
  <w:num w:numId="9" w16cid:durableId="966853638">
    <w:abstractNumId w:val="8"/>
  </w:num>
  <w:num w:numId="10" w16cid:durableId="1590849123">
    <w:abstractNumId w:val="3"/>
  </w:num>
  <w:num w:numId="11" w16cid:durableId="1774200445">
    <w:abstractNumId w:val="2"/>
  </w:num>
  <w:num w:numId="12" w16cid:durableId="288636048">
    <w:abstractNumId w:val="1"/>
  </w:num>
  <w:num w:numId="13" w16cid:durableId="1330208126">
    <w:abstractNumId w:val="0"/>
  </w:num>
  <w:num w:numId="14" w16cid:durableId="1890798983">
    <w:abstractNumId w:val="11"/>
  </w:num>
  <w:num w:numId="15" w16cid:durableId="2137385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B63A5"/>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C286A"/>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09D"/>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F1222"/>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E66B7"/>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793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372B"/>
    <w:rsid w:val="00694690"/>
    <w:rsid w:val="0069526C"/>
    <w:rsid w:val="006A12AC"/>
    <w:rsid w:val="006A2162"/>
    <w:rsid w:val="006B4B90"/>
    <w:rsid w:val="006B600C"/>
    <w:rsid w:val="006B658C"/>
    <w:rsid w:val="006D2674"/>
    <w:rsid w:val="006E38D0"/>
    <w:rsid w:val="006E465B"/>
    <w:rsid w:val="006F70BF"/>
    <w:rsid w:val="006F74EF"/>
    <w:rsid w:val="007028CB"/>
    <w:rsid w:val="00711BE6"/>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216"/>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3CF"/>
    <w:rsid w:val="00903DB9"/>
    <w:rsid w:val="00904AA5"/>
    <w:rsid w:val="009151F1"/>
    <w:rsid w:val="009234D3"/>
    <w:rsid w:val="0093046E"/>
    <w:rsid w:val="00941CDF"/>
    <w:rsid w:val="00951718"/>
    <w:rsid w:val="00957E8B"/>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567B"/>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529DE"/>
    <w:rsid w:val="00B606BA"/>
    <w:rsid w:val="00B63EAC"/>
    <w:rsid w:val="00B66817"/>
    <w:rsid w:val="00B672BD"/>
    <w:rsid w:val="00B71E3B"/>
    <w:rsid w:val="00B721D5"/>
    <w:rsid w:val="00B775AF"/>
    <w:rsid w:val="00B81CB5"/>
    <w:rsid w:val="00B82CFF"/>
    <w:rsid w:val="00B8351F"/>
    <w:rsid w:val="00B86C44"/>
    <w:rsid w:val="00B933AA"/>
    <w:rsid w:val="00B946B6"/>
    <w:rsid w:val="00B9727C"/>
    <w:rsid w:val="00BA7D44"/>
    <w:rsid w:val="00BB2D6E"/>
    <w:rsid w:val="00BD5D66"/>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97E1C"/>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CF7BD8"/>
    <w:rsid w:val="00D1576B"/>
    <w:rsid w:val="00D20D37"/>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1790"/>
    <w:rsid w:val="00DC29DD"/>
    <w:rsid w:val="00DC7C0E"/>
    <w:rsid w:val="00DE1E82"/>
    <w:rsid w:val="00DE7387"/>
    <w:rsid w:val="00DF1928"/>
    <w:rsid w:val="00DF2A6A"/>
    <w:rsid w:val="00DF3B72"/>
    <w:rsid w:val="00E01DFD"/>
    <w:rsid w:val="00E10821"/>
    <w:rsid w:val="00E12CA3"/>
    <w:rsid w:val="00E14640"/>
    <w:rsid w:val="00E16E67"/>
    <w:rsid w:val="00E2489D"/>
    <w:rsid w:val="00E26520"/>
    <w:rsid w:val="00E343A3"/>
    <w:rsid w:val="00E51BFA"/>
    <w:rsid w:val="00E53CEE"/>
    <w:rsid w:val="00E621A3"/>
    <w:rsid w:val="00E833BC"/>
    <w:rsid w:val="00E8580E"/>
    <w:rsid w:val="00E97E21"/>
    <w:rsid w:val="00EA1B76"/>
    <w:rsid w:val="00EA3721"/>
    <w:rsid w:val="00EA77D7"/>
    <w:rsid w:val="00EB52D8"/>
    <w:rsid w:val="00EC09B9"/>
    <w:rsid w:val="00EC0AD3"/>
    <w:rsid w:val="00EC13FC"/>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0958"/>
    <w:rsid w:val="00FB5CC8"/>
    <w:rsid w:val="00FC2CD0"/>
    <w:rsid w:val="00FC7FD8"/>
    <w:rsid w:val="00FD0594"/>
    <w:rsid w:val="00FF4DD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6B12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957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de68243b-6f65-408f-9ede-e9c8c6da63f3">DPM</DPM_x0020_Author>
    <DPM_x0020_File_x0020_name xmlns="de68243b-6f65-408f-9ede-e9c8c6da63f3">T22-WTSA.24-C-0040!A29!MSW-A</DPM_x0020_File_x0020_name>
    <DPM_x0020_Version xmlns="de68243b-6f65-408f-9ede-e9c8c6da63f3">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68243b-6f65-408f-9ede-e9c8c6da63f3" targetNamespace="http://schemas.microsoft.com/office/2006/metadata/properties" ma:root="true" ma:fieldsID="d41af5c836d734370eb92e7ee5f83852" ns2:_="" ns3:_="">
    <xsd:import namespace="996b2e75-67fd-4955-a3b0-5ab9934cb50b"/>
    <xsd:import namespace="de68243b-6f65-408f-9ede-e9c8c6da63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68243b-6f65-408f-9ede-e9c8c6da63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243b-6f65-408f-9ede-e9c8c6da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68243b-6f65-408f-9ede-e9c8c6da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501</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T22-WTSA.24-C-0040!A29!MSW-A</vt:lpstr>
    </vt:vector>
  </TitlesOfParts>
  <Manager>General Secretariat - Pool</Manager>
  <Company>International Telecommunication Union (ITU)</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T22-WTSA.24-C-0040!A29!MSW-A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5</cp:revision>
  <cp:lastPrinted>2019-06-26T10:10:00Z</cp:lastPrinted>
  <dcterms:created xsi:type="dcterms:W3CDTF">2024-09-30T12:57:00Z</dcterms:created>
  <dcterms:modified xsi:type="dcterms:W3CDTF">2024-10-01T09:34:00Z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