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91298" w14:paraId="0BAB962E" w14:textId="77777777" w:rsidTr="008E0616">
        <w:trPr>
          <w:cantSplit/>
          <w:trHeight w:val="1132"/>
        </w:trPr>
        <w:tc>
          <w:tcPr>
            <w:tcW w:w="1290" w:type="dxa"/>
            <w:vAlign w:val="center"/>
          </w:tcPr>
          <w:p w14:paraId="7909D192" w14:textId="77777777" w:rsidR="00D2023F" w:rsidRPr="00391298" w:rsidRDefault="0018215C" w:rsidP="00EB5053">
            <w:pPr>
              <w:rPr>
                <w:lang w:val="es-ES"/>
              </w:rPr>
            </w:pPr>
            <w:r w:rsidRPr="00391298">
              <w:rPr>
                <w:noProof/>
                <w:lang w:val="es-ES"/>
              </w:rPr>
              <w:drawing>
                <wp:inline distT="0" distB="0" distL="0" distR="0" wp14:anchorId="5797ECEA" wp14:editId="7A68A89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8B9C002" w14:textId="77777777" w:rsidR="00E610A4" w:rsidRPr="00391298" w:rsidRDefault="00E610A4" w:rsidP="00E610A4">
            <w:pPr>
              <w:rPr>
                <w:rFonts w:ascii="Verdana" w:hAnsi="Verdana" w:cs="Times New Roman Bold"/>
                <w:b/>
                <w:bCs/>
                <w:szCs w:val="24"/>
                <w:lang w:val="es-ES"/>
              </w:rPr>
            </w:pPr>
            <w:r w:rsidRPr="00391298">
              <w:rPr>
                <w:rFonts w:ascii="Verdana" w:hAnsi="Verdana" w:cs="Times New Roman Bold"/>
                <w:b/>
                <w:bCs/>
                <w:szCs w:val="24"/>
                <w:lang w:val="es-ES"/>
              </w:rPr>
              <w:t>Asamblea Mundial de Normalización de las Telecomunicaciones (AMNT-24)</w:t>
            </w:r>
          </w:p>
          <w:p w14:paraId="5907CAD7" w14:textId="77777777" w:rsidR="00D2023F" w:rsidRPr="00391298" w:rsidRDefault="00E610A4" w:rsidP="00E610A4">
            <w:pPr>
              <w:pStyle w:val="TopHeader"/>
              <w:spacing w:before="0"/>
              <w:rPr>
                <w:lang w:val="es-ES"/>
              </w:rPr>
            </w:pPr>
            <w:r w:rsidRPr="00391298">
              <w:rPr>
                <w:sz w:val="18"/>
                <w:szCs w:val="18"/>
                <w:lang w:val="es-ES"/>
              </w:rPr>
              <w:t>Nueva Delhi, 15-24 de octubre de 2024</w:t>
            </w:r>
          </w:p>
        </w:tc>
        <w:tc>
          <w:tcPr>
            <w:tcW w:w="1306" w:type="dxa"/>
            <w:tcBorders>
              <w:left w:val="nil"/>
            </w:tcBorders>
            <w:vAlign w:val="center"/>
          </w:tcPr>
          <w:p w14:paraId="1AFD8A33" w14:textId="77777777" w:rsidR="00D2023F" w:rsidRPr="00391298" w:rsidRDefault="00D2023F" w:rsidP="00C30155">
            <w:pPr>
              <w:spacing w:before="0"/>
              <w:rPr>
                <w:lang w:val="es-ES"/>
              </w:rPr>
            </w:pPr>
            <w:r w:rsidRPr="00391298">
              <w:rPr>
                <w:noProof/>
                <w:lang w:val="es-ES" w:eastAsia="zh-CN"/>
              </w:rPr>
              <w:drawing>
                <wp:inline distT="0" distB="0" distL="0" distR="0" wp14:anchorId="1C17C188" wp14:editId="566845D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91298" w14:paraId="1BB49B8D" w14:textId="77777777" w:rsidTr="008E0616">
        <w:trPr>
          <w:cantSplit/>
        </w:trPr>
        <w:tc>
          <w:tcPr>
            <w:tcW w:w="9811" w:type="dxa"/>
            <w:gridSpan w:val="4"/>
            <w:tcBorders>
              <w:bottom w:val="single" w:sz="12" w:space="0" w:color="auto"/>
            </w:tcBorders>
          </w:tcPr>
          <w:p w14:paraId="50AD1968" w14:textId="77777777" w:rsidR="00D2023F" w:rsidRPr="00391298" w:rsidRDefault="00D2023F" w:rsidP="00C30155">
            <w:pPr>
              <w:spacing w:before="0"/>
              <w:rPr>
                <w:lang w:val="es-ES"/>
              </w:rPr>
            </w:pPr>
          </w:p>
        </w:tc>
      </w:tr>
      <w:tr w:rsidR="00931298" w:rsidRPr="00391298" w14:paraId="1C94E8D4" w14:textId="77777777" w:rsidTr="008E0616">
        <w:trPr>
          <w:cantSplit/>
        </w:trPr>
        <w:tc>
          <w:tcPr>
            <w:tcW w:w="6237" w:type="dxa"/>
            <w:gridSpan w:val="2"/>
            <w:tcBorders>
              <w:top w:val="single" w:sz="12" w:space="0" w:color="auto"/>
            </w:tcBorders>
          </w:tcPr>
          <w:p w14:paraId="7AC031DB" w14:textId="77777777" w:rsidR="00931298" w:rsidRPr="00391298" w:rsidRDefault="00931298" w:rsidP="00EB5053">
            <w:pPr>
              <w:spacing w:before="0"/>
              <w:rPr>
                <w:sz w:val="20"/>
                <w:lang w:val="es-ES"/>
              </w:rPr>
            </w:pPr>
          </w:p>
        </w:tc>
        <w:tc>
          <w:tcPr>
            <w:tcW w:w="3574" w:type="dxa"/>
            <w:gridSpan w:val="2"/>
          </w:tcPr>
          <w:p w14:paraId="3A45A342" w14:textId="77777777" w:rsidR="00931298" w:rsidRPr="00391298" w:rsidRDefault="00931298" w:rsidP="00EB5053">
            <w:pPr>
              <w:spacing w:before="0"/>
              <w:rPr>
                <w:sz w:val="20"/>
                <w:lang w:val="es-ES"/>
              </w:rPr>
            </w:pPr>
          </w:p>
        </w:tc>
      </w:tr>
      <w:tr w:rsidR="00752D4D" w:rsidRPr="00391298" w14:paraId="48EA2B3D" w14:textId="77777777" w:rsidTr="008E0616">
        <w:trPr>
          <w:cantSplit/>
        </w:trPr>
        <w:tc>
          <w:tcPr>
            <w:tcW w:w="6237" w:type="dxa"/>
            <w:gridSpan w:val="2"/>
          </w:tcPr>
          <w:p w14:paraId="17B4DC4B" w14:textId="77777777" w:rsidR="00752D4D" w:rsidRPr="00391298" w:rsidRDefault="006C136E" w:rsidP="00C30155">
            <w:pPr>
              <w:pStyle w:val="Committee"/>
              <w:rPr>
                <w:lang w:val="es-ES"/>
              </w:rPr>
            </w:pPr>
            <w:r w:rsidRPr="00391298">
              <w:rPr>
                <w:lang w:val="es-ES"/>
              </w:rPr>
              <w:t>SESIÓN PLENARIA</w:t>
            </w:r>
          </w:p>
        </w:tc>
        <w:tc>
          <w:tcPr>
            <w:tcW w:w="3574" w:type="dxa"/>
            <w:gridSpan w:val="2"/>
          </w:tcPr>
          <w:p w14:paraId="1073E378" w14:textId="77777777" w:rsidR="00752D4D" w:rsidRPr="00391298" w:rsidRDefault="006C136E" w:rsidP="00A52D1A">
            <w:pPr>
              <w:pStyle w:val="Docnumber"/>
              <w:rPr>
                <w:lang w:val="es-ES"/>
              </w:rPr>
            </w:pPr>
            <w:r w:rsidRPr="00391298">
              <w:rPr>
                <w:lang w:val="es-ES"/>
              </w:rPr>
              <w:t>Addéndum 28 al</w:t>
            </w:r>
            <w:r w:rsidRPr="00391298">
              <w:rPr>
                <w:lang w:val="es-ES"/>
              </w:rPr>
              <w:br/>
              <w:t>Documento 40</w:t>
            </w:r>
            <w:r w:rsidR="00D34410" w:rsidRPr="00391298">
              <w:rPr>
                <w:lang w:val="es-ES"/>
              </w:rPr>
              <w:t>-S</w:t>
            </w:r>
          </w:p>
        </w:tc>
      </w:tr>
      <w:tr w:rsidR="00931298" w:rsidRPr="00391298" w14:paraId="4CE5A7F1" w14:textId="77777777" w:rsidTr="008E0616">
        <w:trPr>
          <w:cantSplit/>
        </w:trPr>
        <w:tc>
          <w:tcPr>
            <w:tcW w:w="6237" w:type="dxa"/>
            <w:gridSpan w:val="2"/>
          </w:tcPr>
          <w:p w14:paraId="5A89A949" w14:textId="77777777" w:rsidR="00931298" w:rsidRPr="00391298" w:rsidRDefault="00931298" w:rsidP="00C30155">
            <w:pPr>
              <w:spacing w:before="0"/>
              <w:rPr>
                <w:sz w:val="20"/>
                <w:lang w:val="es-ES"/>
              </w:rPr>
            </w:pPr>
          </w:p>
        </w:tc>
        <w:tc>
          <w:tcPr>
            <w:tcW w:w="3574" w:type="dxa"/>
            <w:gridSpan w:val="2"/>
          </w:tcPr>
          <w:p w14:paraId="6E304576" w14:textId="77777777" w:rsidR="00931298" w:rsidRPr="00391298" w:rsidRDefault="006C136E" w:rsidP="00C30155">
            <w:pPr>
              <w:pStyle w:val="TopHeader"/>
              <w:spacing w:before="0"/>
              <w:rPr>
                <w:sz w:val="20"/>
                <w:szCs w:val="20"/>
                <w:lang w:val="es-ES"/>
              </w:rPr>
            </w:pPr>
            <w:r w:rsidRPr="00391298">
              <w:rPr>
                <w:sz w:val="20"/>
                <w:szCs w:val="16"/>
                <w:lang w:val="es-ES"/>
              </w:rPr>
              <w:t>23 de septiembre de 2024</w:t>
            </w:r>
          </w:p>
        </w:tc>
      </w:tr>
      <w:tr w:rsidR="00931298" w:rsidRPr="00391298" w14:paraId="43D7948D" w14:textId="77777777" w:rsidTr="008E0616">
        <w:trPr>
          <w:cantSplit/>
        </w:trPr>
        <w:tc>
          <w:tcPr>
            <w:tcW w:w="6237" w:type="dxa"/>
            <w:gridSpan w:val="2"/>
          </w:tcPr>
          <w:p w14:paraId="2168ADEE" w14:textId="77777777" w:rsidR="00931298" w:rsidRPr="00391298" w:rsidRDefault="00931298" w:rsidP="00C30155">
            <w:pPr>
              <w:spacing w:before="0"/>
              <w:rPr>
                <w:sz w:val="20"/>
                <w:lang w:val="es-ES"/>
              </w:rPr>
            </w:pPr>
          </w:p>
        </w:tc>
        <w:tc>
          <w:tcPr>
            <w:tcW w:w="3574" w:type="dxa"/>
            <w:gridSpan w:val="2"/>
          </w:tcPr>
          <w:p w14:paraId="47E55415" w14:textId="77777777" w:rsidR="00931298" w:rsidRPr="00391298" w:rsidRDefault="006C136E" w:rsidP="00C30155">
            <w:pPr>
              <w:pStyle w:val="TopHeader"/>
              <w:spacing w:before="0"/>
              <w:rPr>
                <w:sz w:val="20"/>
                <w:szCs w:val="20"/>
                <w:lang w:val="es-ES"/>
              </w:rPr>
            </w:pPr>
            <w:r w:rsidRPr="00391298">
              <w:rPr>
                <w:sz w:val="20"/>
                <w:szCs w:val="16"/>
                <w:lang w:val="es-ES"/>
              </w:rPr>
              <w:t>Original: ruso</w:t>
            </w:r>
          </w:p>
        </w:tc>
      </w:tr>
      <w:tr w:rsidR="00931298" w:rsidRPr="00391298" w14:paraId="5B58AD2A" w14:textId="77777777" w:rsidTr="008E0616">
        <w:trPr>
          <w:cantSplit/>
        </w:trPr>
        <w:tc>
          <w:tcPr>
            <w:tcW w:w="9811" w:type="dxa"/>
            <w:gridSpan w:val="4"/>
          </w:tcPr>
          <w:p w14:paraId="406AC6C8" w14:textId="77777777" w:rsidR="00931298" w:rsidRPr="00391298" w:rsidRDefault="00931298" w:rsidP="00EB5053">
            <w:pPr>
              <w:spacing w:before="0"/>
              <w:rPr>
                <w:sz w:val="20"/>
                <w:lang w:val="es-ES"/>
              </w:rPr>
            </w:pPr>
          </w:p>
        </w:tc>
      </w:tr>
      <w:tr w:rsidR="00931298" w:rsidRPr="00271A14" w14:paraId="0B6BBBCD" w14:textId="77777777" w:rsidTr="008E0616">
        <w:trPr>
          <w:cantSplit/>
        </w:trPr>
        <w:tc>
          <w:tcPr>
            <w:tcW w:w="9811" w:type="dxa"/>
            <w:gridSpan w:val="4"/>
          </w:tcPr>
          <w:p w14:paraId="73F7FB2C" w14:textId="710F4CF2" w:rsidR="00931298" w:rsidRPr="00391298" w:rsidRDefault="006C136E" w:rsidP="00C30155">
            <w:pPr>
              <w:pStyle w:val="Source"/>
              <w:rPr>
                <w:lang w:val="es-ES"/>
              </w:rPr>
            </w:pPr>
            <w:r w:rsidRPr="00391298">
              <w:rPr>
                <w:lang w:val="es-ES"/>
              </w:rPr>
              <w:t>Estados Miembros de la UIT</w:t>
            </w:r>
            <w:r w:rsidR="00E0469D" w:rsidRPr="00391298">
              <w:rPr>
                <w:lang w:val="es-ES"/>
              </w:rPr>
              <w:t>,</w:t>
            </w:r>
            <w:r w:rsidRPr="00391298">
              <w:rPr>
                <w:lang w:val="es-ES"/>
              </w:rPr>
              <w:t xml:space="preserve"> Miembros de la Comunidad Regional de</w:t>
            </w:r>
            <w:r w:rsidR="00A976F3">
              <w:rPr>
                <w:lang w:val="es-ES"/>
              </w:rPr>
              <w:t> </w:t>
            </w:r>
            <w:r w:rsidRPr="00391298">
              <w:rPr>
                <w:lang w:val="es-ES"/>
              </w:rPr>
              <w:t>Comunicaciones (CRC)</w:t>
            </w:r>
          </w:p>
        </w:tc>
      </w:tr>
      <w:tr w:rsidR="00931298" w:rsidRPr="00271A14" w14:paraId="7286620C" w14:textId="77777777" w:rsidTr="008E0616">
        <w:trPr>
          <w:cantSplit/>
        </w:trPr>
        <w:tc>
          <w:tcPr>
            <w:tcW w:w="9811" w:type="dxa"/>
            <w:gridSpan w:val="4"/>
          </w:tcPr>
          <w:p w14:paraId="3F1061D8" w14:textId="7F0DAD75" w:rsidR="00931298" w:rsidRPr="00391298" w:rsidRDefault="00E0469D" w:rsidP="00C30155">
            <w:pPr>
              <w:pStyle w:val="Title1"/>
              <w:rPr>
                <w:lang w:val="es-ES"/>
              </w:rPr>
            </w:pPr>
            <w:r w:rsidRPr="00391298">
              <w:rPr>
                <w:lang w:val="es-ES"/>
              </w:rPr>
              <w:t>propuesta de modificación de la resolución</w:t>
            </w:r>
            <w:r w:rsidR="006C136E" w:rsidRPr="00391298">
              <w:rPr>
                <w:lang w:val="es-ES"/>
              </w:rPr>
              <w:t xml:space="preserve"> 98</w:t>
            </w:r>
          </w:p>
        </w:tc>
      </w:tr>
      <w:tr w:rsidR="00657CDA" w:rsidRPr="00271A14" w14:paraId="6242AD13" w14:textId="77777777" w:rsidTr="008E0616">
        <w:trPr>
          <w:cantSplit/>
          <w:trHeight w:hRule="exact" w:val="240"/>
        </w:trPr>
        <w:tc>
          <w:tcPr>
            <w:tcW w:w="9811" w:type="dxa"/>
            <w:gridSpan w:val="4"/>
          </w:tcPr>
          <w:p w14:paraId="286C6A9C" w14:textId="77777777" w:rsidR="00657CDA" w:rsidRPr="00391298" w:rsidRDefault="00657CDA" w:rsidP="006C136E">
            <w:pPr>
              <w:pStyle w:val="Title2"/>
              <w:spacing w:before="0"/>
              <w:rPr>
                <w:lang w:val="es-ES"/>
              </w:rPr>
            </w:pPr>
          </w:p>
        </w:tc>
      </w:tr>
      <w:tr w:rsidR="00657CDA" w:rsidRPr="00271A14" w14:paraId="397B1141" w14:textId="77777777" w:rsidTr="008E0616">
        <w:trPr>
          <w:cantSplit/>
          <w:trHeight w:hRule="exact" w:val="240"/>
        </w:trPr>
        <w:tc>
          <w:tcPr>
            <w:tcW w:w="9811" w:type="dxa"/>
            <w:gridSpan w:val="4"/>
          </w:tcPr>
          <w:p w14:paraId="32F699E7" w14:textId="77777777" w:rsidR="00657CDA" w:rsidRPr="00391298" w:rsidRDefault="00657CDA" w:rsidP="00293F9A">
            <w:pPr>
              <w:pStyle w:val="Agendaitem"/>
              <w:spacing w:before="0"/>
              <w:rPr>
                <w:lang w:val="es-ES"/>
              </w:rPr>
            </w:pPr>
          </w:p>
        </w:tc>
      </w:tr>
    </w:tbl>
    <w:p w14:paraId="4151B864" w14:textId="77777777" w:rsidR="00931298" w:rsidRPr="00391298" w:rsidRDefault="00931298" w:rsidP="00931298">
      <w:pPr>
        <w:rPr>
          <w:lang w:val="es-ES"/>
        </w:rPr>
      </w:pPr>
    </w:p>
    <w:tbl>
      <w:tblPr>
        <w:tblW w:w="5003" w:type="pct"/>
        <w:tblLayout w:type="fixed"/>
        <w:tblLook w:val="0000" w:firstRow="0" w:lastRow="0" w:firstColumn="0" w:lastColumn="0" w:noHBand="0" w:noVBand="0"/>
      </w:tblPr>
      <w:tblGrid>
        <w:gridCol w:w="1889"/>
        <w:gridCol w:w="3705"/>
        <w:gridCol w:w="4045"/>
        <w:gridCol w:w="6"/>
      </w:tblGrid>
      <w:tr w:rsidR="00931298" w:rsidRPr="00271A14" w14:paraId="46DE4138" w14:textId="77777777" w:rsidTr="00271A14">
        <w:trPr>
          <w:gridAfter w:val="1"/>
          <w:wAfter w:w="6" w:type="dxa"/>
          <w:cantSplit/>
        </w:trPr>
        <w:tc>
          <w:tcPr>
            <w:tcW w:w="1889" w:type="dxa"/>
          </w:tcPr>
          <w:p w14:paraId="771B9CA2" w14:textId="77777777" w:rsidR="00931298" w:rsidRPr="00391298" w:rsidRDefault="00E610A4" w:rsidP="00C30155">
            <w:pPr>
              <w:rPr>
                <w:lang w:val="es-ES"/>
              </w:rPr>
            </w:pPr>
            <w:r w:rsidRPr="00391298">
              <w:rPr>
                <w:b/>
                <w:bCs/>
                <w:lang w:val="es-ES"/>
              </w:rPr>
              <w:t>Resumen:</w:t>
            </w:r>
          </w:p>
        </w:tc>
        <w:tc>
          <w:tcPr>
            <w:tcW w:w="7750" w:type="dxa"/>
            <w:gridSpan w:val="2"/>
          </w:tcPr>
          <w:p w14:paraId="59F8B8A8" w14:textId="3C7D64DB" w:rsidR="00E0469D" w:rsidRPr="00391298" w:rsidRDefault="00E0469D" w:rsidP="00A976F3">
            <w:pPr>
              <w:pStyle w:val="Abstract"/>
              <w:rPr>
                <w:lang w:val="es-ES"/>
              </w:rPr>
            </w:pPr>
            <w:r w:rsidRPr="00391298">
              <w:rPr>
                <w:lang w:val="es-ES"/>
              </w:rPr>
              <w:t>Habida cuenta de los resultados obtenidos por el UIT-T durante el periodo de estudios 2022-2024, y teniendo presentes los nuevos servicios y tecnologías en el ámbito de la normalización, se propone modificar y seguir mejorando la Resolución</w:t>
            </w:r>
            <w:r w:rsidR="007D3451">
              <w:rPr>
                <w:lang w:val="es-ES"/>
              </w:rPr>
              <w:t> </w:t>
            </w:r>
            <w:r w:rsidRPr="00391298">
              <w:rPr>
                <w:lang w:val="es-ES"/>
              </w:rPr>
              <w:t xml:space="preserve">98. También se propone reflejar los avances logrados en el marco del Grupo Temático del </w:t>
            </w:r>
            <w:r w:rsidRPr="007D3451">
              <w:rPr>
                <w:lang w:val="es-ES"/>
              </w:rPr>
              <w:t>UIT</w:t>
            </w:r>
            <w:r w:rsidRPr="00391298">
              <w:rPr>
                <w:lang w:val="es-ES"/>
              </w:rPr>
              <w:t xml:space="preserve">-T sobre el metaverso, quien ha desarrollado el concepto de </w:t>
            </w:r>
            <w:r w:rsidR="007D3451">
              <w:rPr>
                <w:lang w:val="es-ES"/>
              </w:rPr>
              <w:t>"</w:t>
            </w:r>
            <w:r w:rsidRPr="00391298">
              <w:rPr>
                <w:lang w:val="es-ES"/>
              </w:rPr>
              <w:t>urbaverso</w:t>
            </w:r>
            <w:r w:rsidR="007D3451">
              <w:rPr>
                <w:lang w:val="es-ES"/>
              </w:rPr>
              <w:t>"</w:t>
            </w:r>
            <w:r w:rsidRPr="00391298">
              <w:rPr>
                <w:lang w:val="es-ES"/>
              </w:rPr>
              <w:t xml:space="preserve"> con el objetivo de ahondar en el mismo y elaborar Recomendaciones UIT-T adecuadas aplicables a las ciudades inteligentes </w:t>
            </w:r>
            <w:r w:rsidR="00EF2050" w:rsidRPr="00391298">
              <w:rPr>
                <w:lang w:val="es-ES"/>
              </w:rPr>
              <w:t xml:space="preserve">y </w:t>
            </w:r>
            <w:r w:rsidRPr="00391298">
              <w:rPr>
                <w:lang w:val="es-ES"/>
              </w:rPr>
              <w:t>sostenibles.</w:t>
            </w:r>
          </w:p>
          <w:p w14:paraId="35D0DDF9" w14:textId="154160DC" w:rsidR="00E0469D" w:rsidRPr="00391298" w:rsidRDefault="00E0469D" w:rsidP="00A976F3">
            <w:pPr>
              <w:pStyle w:val="Abstract"/>
              <w:rPr>
                <w:lang w:val="es-ES"/>
              </w:rPr>
            </w:pPr>
            <w:r w:rsidRPr="00391298">
              <w:rPr>
                <w:lang w:val="es-ES"/>
              </w:rPr>
              <w:t xml:space="preserve">Además, </w:t>
            </w:r>
            <w:r w:rsidR="00EF2050" w:rsidRPr="00391298">
              <w:rPr>
                <w:lang w:val="es-ES"/>
              </w:rPr>
              <w:t>partiendo de</w:t>
            </w:r>
            <w:r w:rsidRPr="00391298">
              <w:rPr>
                <w:lang w:val="es-ES"/>
              </w:rPr>
              <w:t xml:space="preserve"> los resultados de las reuniones preparatorias de la CE</w:t>
            </w:r>
            <w:r w:rsidR="007D3451">
              <w:rPr>
                <w:lang w:val="es-ES"/>
              </w:rPr>
              <w:t> </w:t>
            </w:r>
            <w:r w:rsidRPr="00391298">
              <w:rPr>
                <w:lang w:val="es-ES"/>
              </w:rPr>
              <w:t>20 del UIT-T para la AMNT-24, celebradas</w:t>
            </w:r>
            <w:r w:rsidR="00EF2050" w:rsidRPr="00391298">
              <w:rPr>
                <w:lang w:val="es-ES"/>
              </w:rPr>
              <w:t xml:space="preserve"> con ocasión de</w:t>
            </w:r>
            <w:r w:rsidRPr="00391298">
              <w:rPr>
                <w:lang w:val="es-ES"/>
              </w:rPr>
              <w:t xml:space="preserve"> la reunión de la CE</w:t>
            </w:r>
            <w:r w:rsidR="007D3451">
              <w:rPr>
                <w:lang w:val="es-ES"/>
              </w:rPr>
              <w:t> </w:t>
            </w:r>
            <w:r w:rsidRPr="00391298">
              <w:rPr>
                <w:lang w:val="es-ES"/>
              </w:rPr>
              <w:t>20 del UIT-T del 1 al 12 de julio de 2024,</w:t>
            </w:r>
            <w:r w:rsidR="00EF2050" w:rsidRPr="00391298">
              <w:rPr>
                <w:lang w:val="es-ES"/>
              </w:rPr>
              <w:t xml:space="preserve"> y conforme a</w:t>
            </w:r>
            <w:r w:rsidRPr="00391298">
              <w:rPr>
                <w:lang w:val="es-ES"/>
              </w:rPr>
              <w:t xml:space="preserve"> la Resolución</w:t>
            </w:r>
            <w:r w:rsidR="007D3451">
              <w:rPr>
                <w:lang w:val="es-ES"/>
              </w:rPr>
              <w:t> </w:t>
            </w:r>
            <w:r w:rsidRPr="00391298">
              <w:rPr>
                <w:lang w:val="es-ES"/>
              </w:rPr>
              <w:t xml:space="preserve">197 (Rev. Bucarest, 2022), se propone </w:t>
            </w:r>
            <w:r w:rsidR="00EF2050" w:rsidRPr="00391298">
              <w:rPr>
                <w:lang w:val="es-ES"/>
              </w:rPr>
              <w:t>modificar</w:t>
            </w:r>
            <w:r w:rsidRPr="00391298">
              <w:rPr>
                <w:lang w:val="es-ES"/>
              </w:rPr>
              <w:t xml:space="preserve"> el término </w:t>
            </w:r>
            <w:r w:rsidR="007D3451">
              <w:rPr>
                <w:lang w:val="es-ES"/>
              </w:rPr>
              <w:t>"</w:t>
            </w:r>
            <w:r w:rsidRPr="00391298">
              <w:rPr>
                <w:lang w:val="es-ES"/>
              </w:rPr>
              <w:t>ciudades y comunidades inteligentes (</w:t>
            </w:r>
            <w:r w:rsidR="00EF2050" w:rsidRPr="00391298">
              <w:rPr>
                <w:lang w:val="es-ES"/>
              </w:rPr>
              <w:t>C+CI</w:t>
            </w:r>
            <w:r w:rsidRPr="00391298">
              <w:rPr>
                <w:lang w:val="es-ES"/>
              </w:rPr>
              <w:t>)</w:t>
            </w:r>
            <w:r w:rsidR="007D3451">
              <w:rPr>
                <w:lang w:val="es-ES"/>
              </w:rPr>
              <w:t>"</w:t>
            </w:r>
            <w:r w:rsidRPr="00391298">
              <w:rPr>
                <w:lang w:val="es-ES"/>
              </w:rPr>
              <w:t xml:space="preserve"> por </w:t>
            </w:r>
            <w:r w:rsidR="007D3451">
              <w:rPr>
                <w:lang w:val="es-ES"/>
              </w:rPr>
              <w:t>"</w:t>
            </w:r>
            <w:r w:rsidRPr="00391298">
              <w:rPr>
                <w:lang w:val="es-ES"/>
              </w:rPr>
              <w:t xml:space="preserve">ciudades y comunidades </w:t>
            </w:r>
            <w:r w:rsidR="00EF2050" w:rsidRPr="00391298">
              <w:rPr>
                <w:lang w:val="es-ES"/>
              </w:rPr>
              <w:t xml:space="preserve">inteligentes y </w:t>
            </w:r>
            <w:r w:rsidRPr="00391298">
              <w:rPr>
                <w:lang w:val="es-ES"/>
              </w:rPr>
              <w:t>sostenibles (</w:t>
            </w:r>
            <w:r w:rsidR="00EF2050" w:rsidRPr="00391298">
              <w:rPr>
                <w:lang w:val="es-ES"/>
              </w:rPr>
              <w:t>C+CIS</w:t>
            </w:r>
            <w:r w:rsidRPr="00391298">
              <w:rPr>
                <w:lang w:val="es-ES"/>
              </w:rPr>
              <w:t>)</w:t>
            </w:r>
            <w:r w:rsidR="007D3451">
              <w:rPr>
                <w:lang w:val="es-ES"/>
              </w:rPr>
              <w:t>"</w:t>
            </w:r>
            <w:r w:rsidRPr="00391298">
              <w:rPr>
                <w:lang w:val="es-ES"/>
              </w:rPr>
              <w:t xml:space="preserve"> tanto en el título como en el texto de la Resolución</w:t>
            </w:r>
            <w:r w:rsidR="00A976F3">
              <w:rPr>
                <w:lang w:val="es-ES"/>
              </w:rPr>
              <w:t> </w:t>
            </w:r>
            <w:r w:rsidRPr="00391298">
              <w:rPr>
                <w:lang w:val="es-ES"/>
              </w:rPr>
              <w:t>98.</w:t>
            </w:r>
          </w:p>
          <w:p w14:paraId="7954D78D" w14:textId="6EE0C865" w:rsidR="00931298" w:rsidRPr="00391298" w:rsidRDefault="00EF2050" w:rsidP="00A976F3">
            <w:pPr>
              <w:pStyle w:val="Abstract"/>
              <w:rPr>
                <w:lang w:val="es-ES"/>
              </w:rPr>
            </w:pPr>
            <w:r w:rsidRPr="00391298">
              <w:rPr>
                <w:lang w:val="es-ES"/>
              </w:rPr>
              <w:t xml:space="preserve">La CRC </w:t>
            </w:r>
            <w:r w:rsidRPr="00A976F3">
              <w:rPr>
                <w:lang w:val="es-ES"/>
              </w:rPr>
              <w:t>propone</w:t>
            </w:r>
            <w:r w:rsidRPr="00391298">
              <w:rPr>
                <w:lang w:val="es-ES"/>
              </w:rPr>
              <w:t xml:space="preserve"> revisar</w:t>
            </w:r>
            <w:r w:rsidR="00E0469D" w:rsidRPr="00391298">
              <w:rPr>
                <w:lang w:val="es-ES"/>
              </w:rPr>
              <w:t xml:space="preserve"> la Resolución</w:t>
            </w:r>
            <w:r w:rsidR="007D3451">
              <w:rPr>
                <w:lang w:val="es-ES"/>
              </w:rPr>
              <w:t> </w:t>
            </w:r>
            <w:r w:rsidR="00E0469D" w:rsidRPr="00391298">
              <w:rPr>
                <w:lang w:val="es-ES"/>
              </w:rPr>
              <w:t>98, sobre</w:t>
            </w:r>
            <w:r w:rsidRPr="00391298">
              <w:rPr>
                <w:lang w:val="es-ES"/>
              </w:rPr>
              <w:t xml:space="preserve"> el refuerzo de la normalización de la Internet de las cosas y las ciudades</w:t>
            </w:r>
            <w:r w:rsidR="00A976F3">
              <w:rPr>
                <w:lang w:val="es-ES"/>
              </w:rPr>
              <w:t xml:space="preserve"> </w:t>
            </w:r>
            <w:r w:rsidRPr="00391298">
              <w:rPr>
                <w:lang w:val="es-ES"/>
              </w:rPr>
              <w:t>y comunidades inteligentes para el desarrollo mundial</w:t>
            </w:r>
            <w:r w:rsidR="00E0469D" w:rsidRPr="00391298">
              <w:rPr>
                <w:lang w:val="es-ES"/>
              </w:rPr>
              <w:t>.</w:t>
            </w:r>
          </w:p>
        </w:tc>
      </w:tr>
      <w:tr w:rsidR="00EF2050" w:rsidRPr="00271A14" w14:paraId="7871FA75" w14:textId="77777777" w:rsidTr="00271A14">
        <w:tblPrEx>
          <w:tblLook w:val="04A0" w:firstRow="1" w:lastRow="0" w:firstColumn="1" w:lastColumn="0" w:noHBand="0" w:noVBand="1"/>
        </w:tblPrEx>
        <w:trPr>
          <w:cantSplit/>
        </w:trPr>
        <w:tc>
          <w:tcPr>
            <w:tcW w:w="1889" w:type="dxa"/>
            <w:hideMark/>
          </w:tcPr>
          <w:p w14:paraId="0BA1EFFA" w14:textId="77777777" w:rsidR="00EF2050" w:rsidRPr="00391298" w:rsidRDefault="00EF2050" w:rsidP="00C36891">
            <w:pPr>
              <w:rPr>
                <w:b/>
                <w:bCs/>
                <w:szCs w:val="24"/>
                <w:lang w:val="es-ES"/>
              </w:rPr>
            </w:pPr>
            <w:r w:rsidRPr="00391298">
              <w:rPr>
                <w:b/>
                <w:bCs/>
                <w:lang w:val="es-ES"/>
              </w:rPr>
              <w:t>Contacto:</w:t>
            </w:r>
          </w:p>
        </w:tc>
        <w:tc>
          <w:tcPr>
            <w:tcW w:w="3705" w:type="dxa"/>
            <w:hideMark/>
          </w:tcPr>
          <w:p w14:paraId="5E7FF055" w14:textId="77777777" w:rsidR="00EF2050" w:rsidRPr="00391298" w:rsidRDefault="00EF2050" w:rsidP="00A976F3">
            <w:pPr>
              <w:rPr>
                <w:lang w:val="es-ES"/>
              </w:rPr>
            </w:pPr>
            <w:r w:rsidRPr="00391298">
              <w:rPr>
                <w:lang w:val="es-ES"/>
              </w:rPr>
              <w:t>Alexey Borodin</w:t>
            </w:r>
            <w:r w:rsidRPr="00391298">
              <w:rPr>
                <w:lang w:val="es-ES"/>
              </w:rPr>
              <w:br/>
              <w:t>Comunidad Regional de Comunicaciones</w:t>
            </w:r>
          </w:p>
        </w:tc>
        <w:tc>
          <w:tcPr>
            <w:tcW w:w="4051" w:type="dxa"/>
            <w:gridSpan w:val="2"/>
            <w:hideMark/>
          </w:tcPr>
          <w:p w14:paraId="6D33D4A7" w14:textId="77777777" w:rsidR="00EF2050" w:rsidRPr="00A976F3" w:rsidRDefault="00EF2050" w:rsidP="00C36891">
            <w:pPr>
              <w:rPr>
                <w:lang w:val="it-IT"/>
              </w:rPr>
            </w:pPr>
            <w:r w:rsidRPr="00A976F3">
              <w:rPr>
                <w:lang w:val="it-IT"/>
              </w:rPr>
              <w:t xml:space="preserve">Correo-e: </w:t>
            </w:r>
            <w:hyperlink r:id="rId14" w:history="1">
              <w:r w:rsidRPr="00A976F3">
                <w:rPr>
                  <w:rStyle w:val="Hyperlink"/>
                  <w:lang w:val="it-IT"/>
                </w:rPr>
                <w:t>ecrcc@rcc.org.ru</w:t>
              </w:r>
            </w:hyperlink>
          </w:p>
        </w:tc>
      </w:tr>
      <w:tr w:rsidR="00EF2050" w:rsidRPr="00271A14" w14:paraId="2D86BD91" w14:textId="77777777" w:rsidTr="00271A14">
        <w:tblPrEx>
          <w:tblLook w:val="04A0" w:firstRow="1" w:lastRow="0" w:firstColumn="1" w:lastColumn="0" w:noHBand="0" w:noVBand="1"/>
        </w:tblPrEx>
        <w:trPr>
          <w:cantSplit/>
        </w:trPr>
        <w:tc>
          <w:tcPr>
            <w:tcW w:w="1889" w:type="dxa"/>
            <w:hideMark/>
          </w:tcPr>
          <w:p w14:paraId="47A25B01" w14:textId="77777777" w:rsidR="00EF2050" w:rsidRPr="00391298" w:rsidRDefault="00EF2050" w:rsidP="00C36891">
            <w:pPr>
              <w:rPr>
                <w:b/>
                <w:bCs/>
                <w:lang w:val="es-ES"/>
              </w:rPr>
            </w:pPr>
            <w:r w:rsidRPr="00391298">
              <w:rPr>
                <w:b/>
                <w:bCs/>
                <w:lang w:val="es-ES"/>
              </w:rPr>
              <w:t>Contacto:</w:t>
            </w:r>
          </w:p>
        </w:tc>
        <w:tc>
          <w:tcPr>
            <w:tcW w:w="3705" w:type="dxa"/>
            <w:hideMark/>
          </w:tcPr>
          <w:p w14:paraId="4DDD13D6" w14:textId="656EDDD7" w:rsidR="00EF2050" w:rsidRPr="00391298" w:rsidRDefault="00EF2050" w:rsidP="00A976F3">
            <w:pPr>
              <w:rPr>
                <w:lang w:val="es-ES"/>
              </w:rPr>
            </w:pPr>
            <w:r w:rsidRPr="00391298">
              <w:rPr>
                <w:lang w:val="es-ES"/>
              </w:rPr>
              <w:t>Evgeny Tonkikh</w:t>
            </w:r>
            <w:r w:rsidR="00A976F3">
              <w:rPr>
                <w:lang w:val="es-ES"/>
              </w:rPr>
              <w:br/>
            </w:r>
            <w:r w:rsidRPr="00391298">
              <w:rPr>
                <w:lang w:val="es-ES"/>
              </w:rPr>
              <w:t>Coordinador de la CRC para los preparativos de la AMNT</w:t>
            </w:r>
            <w:r w:rsidR="00A976F3">
              <w:rPr>
                <w:lang w:val="es-ES"/>
              </w:rPr>
              <w:br/>
            </w:r>
            <w:r w:rsidRPr="00391298">
              <w:rPr>
                <w:lang w:val="es-ES"/>
              </w:rPr>
              <w:t>Federación de Rusia</w:t>
            </w:r>
          </w:p>
        </w:tc>
        <w:tc>
          <w:tcPr>
            <w:tcW w:w="4051" w:type="dxa"/>
            <w:gridSpan w:val="2"/>
            <w:hideMark/>
          </w:tcPr>
          <w:p w14:paraId="354EDD26" w14:textId="77777777" w:rsidR="00EF2050" w:rsidRPr="00A976F3" w:rsidRDefault="00EF2050" w:rsidP="00C36891">
            <w:pPr>
              <w:rPr>
                <w:lang w:val="it-IT"/>
              </w:rPr>
            </w:pPr>
            <w:r w:rsidRPr="00A976F3">
              <w:rPr>
                <w:lang w:val="it-IT"/>
              </w:rPr>
              <w:t xml:space="preserve">Correo-e: </w:t>
            </w:r>
            <w:hyperlink r:id="rId15" w:history="1">
              <w:r w:rsidRPr="00A976F3">
                <w:rPr>
                  <w:rStyle w:val="Hyperlink"/>
                  <w:lang w:val="it-IT"/>
                </w:rPr>
                <w:t>et@niir.ru</w:t>
              </w:r>
            </w:hyperlink>
            <w:r w:rsidRPr="00A976F3">
              <w:rPr>
                <w:lang w:val="it-IT"/>
              </w:rPr>
              <w:t xml:space="preserve"> </w:t>
            </w:r>
          </w:p>
        </w:tc>
      </w:tr>
    </w:tbl>
    <w:p w14:paraId="76D6E2AF" w14:textId="77777777" w:rsidR="00931298" w:rsidRPr="00A976F3" w:rsidRDefault="009F4801" w:rsidP="00A976F3">
      <w:pPr>
        <w:rPr>
          <w:lang w:val="it-IT"/>
        </w:rPr>
      </w:pPr>
      <w:r w:rsidRPr="00A976F3">
        <w:rPr>
          <w:lang w:val="it-IT"/>
        </w:rPr>
        <w:br w:type="page"/>
      </w:r>
    </w:p>
    <w:p w14:paraId="2CC338E1" w14:textId="77777777" w:rsidR="001909A9" w:rsidRPr="00391298" w:rsidRDefault="00636A05">
      <w:pPr>
        <w:pStyle w:val="Proposal"/>
        <w:rPr>
          <w:lang w:val="es-ES"/>
        </w:rPr>
      </w:pPr>
      <w:r w:rsidRPr="00391298">
        <w:rPr>
          <w:lang w:val="es-ES"/>
        </w:rPr>
        <w:lastRenderedPageBreak/>
        <w:t>MOD</w:t>
      </w:r>
      <w:r w:rsidRPr="00391298">
        <w:rPr>
          <w:lang w:val="es-ES"/>
        </w:rPr>
        <w:tab/>
        <w:t>RCC/40A28/1</w:t>
      </w:r>
    </w:p>
    <w:p w14:paraId="5869D964" w14:textId="41D8C6A9" w:rsidR="0001548D" w:rsidRPr="00271A14" w:rsidRDefault="00636A05" w:rsidP="0001548D">
      <w:pPr>
        <w:pStyle w:val="ResNo"/>
        <w:rPr>
          <w:lang w:val="es-ES"/>
        </w:rPr>
      </w:pPr>
      <w:bookmarkStart w:id="0" w:name="_Toc111990568"/>
      <w:r w:rsidRPr="00391298">
        <w:rPr>
          <w:lang w:val="es-ES"/>
        </w:rPr>
        <w:t xml:space="preserve">RESOLUCIÓN </w:t>
      </w:r>
      <w:r w:rsidRPr="00271A14">
        <w:rPr>
          <w:rStyle w:val="href"/>
          <w:lang w:val="es-ES"/>
        </w:rPr>
        <w:t>98</w:t>
      </w:r>
      <w:r w:rsidRPr="00271A14">
        <w:rPr>
          <w:lang w:val="es-ES"/>
        </w:rPr>
        <w:t xml:space="preserve"> (</w:t>
      </w:r>
      <w:r w:rsidR="007D3451" w:rsidRPr="00271A14">
        <w:rPr>
          <w:caps w:val="0"/>
          <w:lang w:val="es-ES"/>
        </w:rPr>
        <w:t>Rev</w:t>
      </w:r>
      <w:r w:rsidRPr="00271A14">
        <w:rPr>
          <w:lang w:val="es-ES"/>
        </w:rPr>
        <w:t xml:space="preserve">. </w:t>
      </w:r>
      <w:del w:id="1" w:author="Spanish1" w:date="2024-10-07T12:54:00Z">
        <w:r w:rsidR="007D3451" w:rsidRPr="00271A14" w:rsidDel="00927706">
          <w:rPr>
            <w:caps w:val="0"/>
            <w:lang w:val="es-ES"/>
          </w:rPr>
          <w:delText>Ginebra</w:delText>
        </w:r>
        <w:r w:rsidRPr="00271A14" w:rsidDel="00927706">
          <w:rPr>
            <w:lang w:val="es-ES"/>
          </w:rPr>
          <w:delText>, 2022</w:delText>
        </w:r>
      </w:del>
      <w:ins w:id="2" w:author="Spanish1" w:date="2024-10-07T12:54:00Z">
        <w:r w:rsidR="00927706" w:rsidRPr="00271A14">
          <w:rPr>
            <w:lang w:val="es-ES"/>
          </w:rPr>
          <w:t>N</w:t>
        </w:r>
        <w:r w:rsidR="007D3451" w:rsidRPr="00271A14">
          <w:rPr>
            <w:caps w:val="0"/>
            <w:lang w:val="es-ES"/>
          </w:rPr>
          <w:t>ueva</w:t>
        </w:r>
        <w:r w:rsidR="00927706" w:rsidRPr="00271A14">
          <w:rPr>
            <w:lang w:val="es-ES"/>
          </w:rPr>
          <w:t xml:space="preserve"> </w:t>
        </w:r>
        <w:r w:rsidR="007D3451" w:rsidRPr="00271A14">
          <w:rPr>
            <w:caps w:val="0"/>
            <w:lang w:val="es-ES"/>
          </w:rPr>
          <w:t>Delhi</w:t>
        </w:r>
      </w:ins>
      <w:ins w:id="3" w:author="Spanish1" w:date="2024-10-07T12:55:00Z">
        <w:r w:rsidR="00927706" w:rsidRPr="00271A14">
          <w:rPr>
            <w:lang w:val="es-ES"/>
          </w:rPr>
          <w:t>, 2024</w:t>
        </w:r>
      </w:ins>
      <w:r w:rsidRPr="00271A14">
        <w:rPr>
          <w:lang w:val="es-ES"/>
        </w:rPr>
        <w:t>)</w:t>
      </w:r>
      <w:bookmarkEnd w:id="0"/>
    </w:p>
    <w:p w14:paraId="6FC5C05F" w14:textId="2FF9D15C" w:rsidR="0001548D" w:rsidRPr="00391298" w:rsidRDefault="00636A05" w:rsidP="0001548D">
      <w:pPr>
        <w:pStyle w:val="Restitle"/>
        <w:rPr>
          <w:lang w:val="es-ES"/>
        </w:rPr>
      </w:pPr>
      <w:bookmarkStart w:id="4" w:name="_Toc111990569"/>
      <w:r w:rsidRPr="00391298">
        <w:rPr>
          <w:lang w:val="es-ES"/>
        </w:rPr>
        <w:t>Refuerzo de la normalización de la Internet de las cosas y las ciudades</w:t>
      </w:r>
      <w:r w:rsidRPr="00391298">
        <w:rPr>
          <w:lang w:val="es-ES"/>
        </w:rPr>
        <w:br/>
        <w:t>y comunidades inteligentes</w:t>
      </w:r>
      <w:ins w:id="5" w:author="Spanish1" w:date="2024-10-07T12:55:00Z">
        <w:r w:rsidR="00927706" w:rsidRPr="00391298">
          <w:rPr>
            <w:lang w:val="es-ES"/>
          </w:rPr>
          <w:t xml:space="preserve"> y sostenibles</w:t>
        </w:r>
      </w:ins>
      <w:r w:rsidRPr="00391298">
        <w:rPr>
          <w:lang w:val="es-ES"/>
        </w:rPr>
        <w:t xml:space="preserve"> para el desarrollo mundial</w:t>
      </w:r>
      <w:bookmarkEnd w:id="4"/>
    </w:p>
    <w:p w14:paraId="1071DDB2" w14:textId="6F79D6F1" w:rsidR="0001548D" w:rsidRPr="00391298" w:rsidRDefault="00636A05" w:rsidP="0001548D">
      <w:pPr>
        <w:pStyle w:val="Resref"/>
        <w:rPr>
          <w:lang w:val="es-ES"/>
        </w:rPr>
      </w:pPr>
      <w:r w:rsidRPr="00391298">
        <w:rPr>
          <w:lang w:val="es-ES"/>
        </w:rPr>
        <w:t>(Hammamet, 2016; Ginebra, 2022</w:t>
      </w:r>
      <w:ins w:id="6" w:author="Spanish1" w:date="2024-10-07T12:55:00Z">
        <w:r w:rsidR="00927706" w:rsidRPr="00391298">
          <w:rPr>
            <w:lang w:val="es-ES"/>
          </w:rPr>
          <w:t>; Nueva Delhi, 2024</w:t>
        </w:r>
      </w:ins>
      <w:r w:rsidRPr="00391298">
        <w:rPr>
          <w:lang w:val="es-ES"/>
        </w:rPr>
        <w:t>)</w:t>
      </w:r>
    </w:p>
    <w:p w14:paraId="7B52BFC4" w14:textId="7A8865E7" w:rsidR="0001548D" w:rsidRPr="00391298" w:rsidRDefault="00636A05" w:rsidP="0001548D">
      <w:pPr>
        <w:pStyle w:val="Normalaftertitle0"/>
        <w:rPr>
          <w:lang w:val="es-ES"/>
        </w:rPr>
      </w:pPr>
      <w:r w:rsidRPr="00391298">
        <w:rPr>
          <w:lang w:val="es-ES"/>
        </w:rPr>
        <w:t>La Asamblea Mundial de Normalización de las Telecomunicaciones (</w:t>
      </w:r>
      <w:del w:id="7" w:author="Spanish1" w:date="2024-10-07T12:55:00Z">
        <w:r w:rsidRPr="00391298" w:rsidDel="00927706">
          <w:rPr>
            <w:lang w:val="es-ES"/>
          </w:rPr>
          <w:delText>Ginebra, 2022</w:delText>
        </w:r>
      </w:del>
      <w:ins w:id="8" w:author="Spanish1" w:date="2024-10-07T12:55:00Z">
        <w:r w:rsidR="00927706" w:rsidRPr="00391298">
          <w:rPr>
            <w:lang w:val="es-ES"/>
          </w:rPr>
          <w:t>Nueva Delhi, 2024</w:t>
        </w:r>
      </w:ins>
      <w:r w:rsidRPr="00391298">
        <w:rPr>
          <w:lang w:val="es-ES"/>
        </w:rPr>
        <w:t>),</w:t>
      </w:r>
    </w:p>
    <w:p w14:paraId="3093B4B2" w14:textId="77777777" w:rsidR="0001548D" w:rsidRPr="00391298" w:rsidRDefault="00636A05" w:rsidP="0001548D">
      <w:pPr>
        <w:pStyle w:val="Call"/>
        <w:rPr>
          <w:lang w:val="es-ES"/>
        </w:rPr>
      </w:pPr>
      <w:r w:rsidRPr="00391298">
        <w:rPr>
          <w:lang w:val="es-ES"/>
        </w:rPr>
        <w:t>recordando</w:t>
      </w:r>
    </w:p>
    <w:p w14:paraId="2D87D91F" w14:textId="677BC0F8" w:rsidR="0001548D" w:rsidRPr="00391298" w:rsidRDefault="00636A05" w:rsidP="0001548D">
      <w:pPr>
        <w:rPr>
          <w:lang w:val="es-ES"/>
        </w:rPr>
      </w:pPr>
      <w:r w:rsidRPr="00391298">
        <w:rPr>
          <w:i/>
          <w:iCs/>
          <w:lang w:val="es-ES"/>
        </w:rPr>
        <w:t>a)</w:t>
      </w:r>
      <w:r w:rsidRPr="00391298">
        <w:rPr>
          <w:lang w:val="es-ES"/>
        </w:rPr>
        <w:tab/>
        <w:t xml:space="preserve">la Resolución 197 (Rev. </w:t>
      </w:r>
      <w:del w:id="9" w:author="Spanish1" w:date="2024-10-07T12:56:00Z">
        <w:r w:rsidRPr="00391298" w:rsidDel="00927706">
          <w:rPr>
            <w:lang w:val="es-ES"/>
          </w:rPr>
          <w:delText>Dubái, 2018</w:delText>
        </w:r>
      </w:del>
      <w:ins w:id="10" w:author="Spanish1" w:date="2024-10-07T12:56:00Z">
        <w:r w:rsidR="00927706" w:rsidRPr="00391298">
          <w:rPr>
            <w:lang w:val="es-ES"/>
          </w:rPr>
          <w:t>Bucarest, 2022</w:t>
        </w:r>
      </w:ins>
      <w:r w:rsidRPr="00391298">
        <w:rPr>
          <w:lang w:val="es-ES"/>
        </w:rPr>
        <w:t>) de la Conferencia de Plenipotenciarios, relativa a la promoción del desarrollo de la Internet de las cosas (IoT) y las ciudades y comunidades inteligentes y sostenibles (C+CI</w:t>
      </w:r>
      <w:ins w:id="11" w:author="Spanish1" w:date="2024-10-07T12:56:00Z">
        <w:r w:rsidR="00927706" w:rsidRPr="00391298">
          <w:rPr>
            <w:lang w:val="es-ES"/>
          </w:rPr>
          <w:t>S</w:t>
        </w:r>
      </w:ins>
      <w:r w:rsidRPr="00391298">
        <w:rPr>
          <w:lang w:val="es-ES"/>
        </w:rPr>
        <w:t>);</w:t>
      </w:r>
    </w:p>
    <w:p w14:paraId="4FA1468A" w14:textId="3E6F907E" w:rsidR="0001548D" w:rsidRPr="00391298" w:rsidRDefault="00636A05" w:rsidP="0001548D">
      <w:pPr>
        <w:rPr>
          <w:lang w:val="es-ES"/>
        </w:rPr>
      </w:pPr>
      <w:r w:rsidRPr="00391298">
        <w:rPr>
          <w:i/>
          <w:iCs/>
          <w:lang w:val="es-ES"/>
        </w:rPr>
        <w:t>b)</w:t>
      </w:r>
      <w:r w:rsidRPr="00391298">
        <w:rPr>
          <w:lang w:val="es-ES"/>
        </w:rPr>
        <w:tab/>
        <w:t xml:space="preserve">la Resolución 66 (Rev. </w:t>
      </w:r>
      <w:del w:id="12" w:author="Spanish1" w:date="2024-10-07T12:59:00Z">
        <w:r w:rsidRPr="00391298" w:rsidDel="00927706">
          <w:rPr>
            <w:lang w:val="es-ES"/>
          </w:rPr>
          <w:delText>Sharm el-Sheikh, 2019</w:delText>
        </w:r>
      </w:del>
      <w:ins w:id="13" w:author="Spanish1" w:date="2024-10-07T12:59:00Z">
        <w:r w:rsidR="00927706" w:rsidRPr="00391298">
          <w:rPr>
            <w:lang w:val="es-ES"/>
          </w:rPr>
          <w:t>Dubái, 2023</w:t>
        </w:r>
      </w:ins>
      <w:r w:rsidRPr="00391298">
        <w:rPr>
          <w:lang w:val="es-ES"/>
        </w:rPr>
        <w:t>) de la Asamblea de Radiocomunicaciones, sobre los estudios relativos a sistemas y aplicaciones inalámbricos para el desarrollo de la IoT;</w:t>
      </w:r>
    </w:p>
    <w:p w14:paraId="791BF286" w14:textId="0E23509F" w:rsidR="0001548D" w:rsidRPr="00391298" w:rsidRDefault="00636A05" w:rsidP="0001548D">
      <w:pPr>
        <w:rPr>
          <w:lang w:val="es-ES"/>
        </w:rPr>
      </w:pPr>
      <w:r w:rsidRPr="00391298">
        <w:rPr>
          <w:i/>
          <w:iCs/>
          <w:lang w:val="es-ES"/>
        </w:rPr>
        <w:t>c)</w:t>
      </w:r>
      <w:r w:rsidRPr="00391298">
        <w:rPr>
          <w:lang w:val="es-ES"/>
        </w:rPr>
        <w:tab/>
        <w:t>la Resolución 85 (Rev. </w:t>
      </w:r>
      <w:del w:id="14" w:author="Spanish1" w:date="2024-10-07T12:59:00Z">
        <w:r w:rsidRPr="00391298" w:rsidDel="00927706">
          <w:rPr>
            <w:lang w:val="es-ES"/>
          </w:rPr>
          <w:delText>Buenos Aires, 2017</w:delText>
        </w:r>
      </w:del>
      <w:ins w:id="15" w:author="Spanish1" w:date="2024-10-07T12:59:00Z">
        <w:r w:rsidR="00927706" w:rsidRPr="00391298">
          <w:rPr>
            <w:lang w:val="es-ES"/>
          </w:rPr>
          <w:t>Kigali, 2022</w:t>
        </w:r>
      </w:ins>
      <w:r w:rsidRPr="00391298">
        <w:rPr>
          <w:lang w:val="es-ES"/>
        </w:rPr>
        <w:t>) de la Conferencia Mundial de Desarrollo de las Telecomunicaciones, sobre la facilitación de la IoT y las C+CI</w:t>
      </w:r>
      <w:ins w:id="16" w:author="Spanish1" w:date="2024-10-07T13:00:00Z">
        <w:r w:rsidR="00927706" w:rsidRPr="00391298">
          <w:rPr>
            <w:lang w:val="es-ES"/>
          </w:rPr>
          <w:t>S</w:t>
        </w:r>
      </w:ins>
      <w:r w:rsidRPr="00391298">
        <w:rPr>
          <w:lang w:val="es-ES"/>
        </w:rPr>
        <w:t xml:space="preserve"> para el desarrollo mundial;</w:t>
      </w:r>
    </w:p>
    <w:p w14:paraId="4033E914" w14:textId="77777777" w:rsidR="0001548D" w:rsidRPr="00391298" w:rsidRDefault="00636A05" w:rsidP="0001548D">
      <w:pPr>
        <w:rPr>
          <w:lang w:val="es-ES"/>
        </w:rPr>
      </w:pPr>
      <w:r w:rsidRPr="00391298">
        <w:rPr>
          <w:i/>
          <w:iCs/>
          <w:lang w:val="es-ES"/>
        </w:rPr>
        <w:t>d)</w:t>
      </w:r>
      <w:r w:rsidRPr="00391298">
        <w:rPr>
          <w:lang w:val="es-ES"/>
        </w:rPr>
        <w:tab/>
        <w:t>la iniciativa Global Pulse del Secretario General de las Naciones Unidas, destinada a fomentar las oportunidades de utilizar los macrodatos en pro del desarrollo sostenible y la acción humanitaria;</w:t>
      </w:r>
    </w:p>
    <w:p w14:paraId="22817B69" w14:textId="77777777" w:rsidR="0001548D" w:rsidRPr="00391298" w:rsidRDefault="00636A05" w:rsidP="0001548D">
      <w:pPr>
        <w:rPr>
          <w:lang w:val="es-ES"/>
        </w:rPr>
      </w:pPr>
      <w:r w:rsidRPr="00391298">
        <w:rPr>
          <w:i/>
          <w:iCs/>
          <w:lang w:val="es-ES"/>
        </w:rPr>
        <w:t>e)</w:t>
      </w:r>
      <w:r w:rsidRPr="00391298">
        <w:rPr>
          <w:lang w:val="es-ES"/>
        </w:rPr>
        <w:tab/>
        <w:t>los objetivos del Sector de Normalización de las Telecomunicaciones de la UIT (UIT-T) consignados en la Resolución 71 (Rev. Dubái, 2018) de la Conferencia de Plenipotenciarios, en particular el objetivo T.5, en virtud de la cual se encarga al UIT-T extender y facilitar la cooperación con organismos de normalización internacionales, regionales y nacionales;</w:t>
      </w:r>
    </w:p>
    <w:p w14:paraId="5C682822" w14:textId="77777777" w:rsidR="0001548D" w:rsidRPr="00391298" w:rsidRDefault="00636A05" w:rsidP="0001548D">
      <w:pPr>
        <w:rPr>
          <w:lang w:val="es-ES"/>
        </w:rPr>
      </w:pPr>
      <w:r w:rsidRPr="00391298">
        <w:rPr>
          <w:i/>
          <w:iCs/>
          <w:lang w:val="es-ES"/>
        </w:rPr>
        <w:t>f)</w:t>
      </w:r>
      <w:r w:rsidRPr="00391298">
        <w:rPr>
          <w:lang w:val="es-ES"/>
        </w:rPr>
        <w:tab/>
        <w:t>la Recomendación UIT-T Y.4000/Y.2060, relativa a la descripción general de la IoT, en la que IoT se define como la "infraestructura mundial para la sociedad de la información que propicia la prestación de servicios avanzados mediante la interconexión de objetos (físicos y virtuales) gracias a la interoperabilidad de tecnologías de la información y la comunicación presentes y futuras";</w:t>
      </w:r>
    </w:p>
    <w:p w14:paraId="19932566" w14:textId="77777777" w:rsidR="00927706" w:rsidRPr="00391298" w:rsidRDefault="00636A05" w:rsidP="0001548D">
      <w:pPr>
        <w:rPr>
          <w:ins w:id="17" w:author="Spanish1" w:date="2024-10-07T13:00:00Z"/>
          <w:lang w:val="es-ES"/>
        </w:rPr>
      </w:pPr>
      <w:r w:rsidRPr="00391298">
        <w:rPr>
          <w:i/>
          <w:iCs/>
          <w:lang w:val="es-ES"/>
        </w:rPr>
        <w:t>g)</w:t>
      </w:r>
      <w:r w:rsidRPr="00391298">
        <w:rPr>
          <w:lang w:val="es-ES"/>
        </w:rPr>
        <w:tab/>
        <w:t>la Recomendación UIT-T Y.4702, relativa a los requisitos y capacidades comunes de la gestión de dispositivos en la IoT, que establece los requisitos y capacidades comunes de la gestión de dispositivos en la IoT para diferentes escenarios de aplicación</w:t>
      </w:r>
      <w:ins w:id="18" w:author="Spanish1" w:date="2024-10-07T13:00:00Z">
        <w:r w:rsidR="00927706" w:rsidRPr="00391298">
          <w:rPr>
            <w:lang w:val="es-ES"/>
          </w:rPr>
          <w:t>;</w:t>
        </w:r>
      </w:ins>
    </w:p>
    <w:p w14:paraId="22D89B03" w14:textId="200FE53C" w:rsidR="0001548D" w:rsidRPr="00391298" w:rsidRDefault="00927706" w:rsidP="00927706">
      <w:pPr>
        <w:rPr>
          <w:i/>
          <w:iCs/>
          <w:lang w:val="es-ES"/>
        </w:rPr>
      </w:pPr>
      <w:ins w:id="19" w:author="Spanish1" w:date="2024-10-07T13:00:00Z">
        <w:r w:rsidRPr="00391298">
          <w:rPr>
            <w:i/>
            <w:iCs/>
            <w:lang w:val="es-ES"/>
          </w:rPr>
          <w:t>h)</w:t>
        </w:r>
        <w:r w:rsidRPr="00391298">
          <w:rPr>
            <w:lang w:val="es-ES"/>
          </w:rPr>
          <w:tab/>
          <w:t xml:space="preserve">la Recomendación UIT-T Y.4600, </w:t>
        </w:r>
      </w:ins>
      <w:ins w:id="20" w:author="Spanish1" w:date="2024-10-07T13:03:00Z">
        <w:r w:rsidRPr="00391298">
          <w:rPr>
            <w:lang w:val="es-ES"/>
          </w:rPr>
          <w:t xml:space="preserve">sobre los requisitos y capacidades de un sistema de gemelos digitales para ciudades inteligentes, en la que se destaca </w:t>
        </w:r>
      </w:ins>
      <w:ins w:id="21" w:author="Spanish1" w:date="2024-10-07T13:04:00Z">
        <w:r w:rsidRPr="00391298">
          <w:rPr>
            <w:lang w:val="es-ES"/>
          </w:rPr>
          <w:t xml:space="preserve">el papel fundamental de </w:t>
        </w:r>
      </w:ins>
      <w:ins w:id="22" w:author="Spanish1" w:date="2024-10-07T13:03:00Z">
        <w:r w:rsidRPr="00391298">
          <w:rPr>
            <w:lang w:val="es-ES"/>
          </w:rPr>
          <w:t>l</w:t>
        </w:r>
      </w:ins>
      <w:ins w:id="23" w:author="Spanish1" w:date="2024-10-07T13:04:00Z">
        <w:r w:rsidRPr="00391298">
          <w:rPr>
            <w:lang w:val="es-ES"/>
          </w:rPr>
          <w:t>os</w:t>
        </w:r>
      </w:ins>
      <w:ins w:id="24" w:author="Spanish1" w:date="2024-10-07T13:03:00Z">
        <w:r w:rsidRPr="00391298">
          <w:rPr>
            <w:lang w:val="es-ES"/>
          </w:rPr>
          <w:t xml:space="preserve"> sistemas de gemelos digitales</w:t>
        </w:r>
      </w:ins>
      <w:ins w:id="25" w:author="Spanish1" w:date="2024-10-07T13:04:00Z">
        <w:r w:rsidRPr="00391298">
          <w:rPr>
            <w:lang w:val="es-ES"/>
          </w:rPr>
          <w:t xml:space="preserve"> </w:t>
        </w:r>
      </w:ins>
      <w:ins w:id="26" w:author="Spanish1" w:date="2024-10-07T13:03:00Z">
        <w:r w:rsidRPr="00391298">
          <w:rPr>
            <w:lang w:val="es-ES"/>
          </w:rPr>
          <w:t>e</w:t>
        </w:r>
      </w:ins>
      <w:ins w:id="27" w:author="Spanish1" w:date="2024-10-07T13:04:00Z">
        <w:r w:rsidRPr="00391298">
          <w:rPr>
            <w:lang w:val="es-ES"/>
          </w:rPr>
          <w:t>n</w:t>
        </w:r>
      </w:ins>
      <w:ins w:id="28" w:author="Spanish1" w:date="2024-10-07T13:03:00Z">
        <w:r w:rsidRPr="00391298">
          <w:rPr>
            <w:lang w:val="es-ES"/>
          </w:rPr>
          <w:t xml:space="preserve"> las C+CIS</w:t>
        </w:r>
      </w:ins>
      <w:r w:rsidR="00636A05" w:rsidRPr="00391298">
        <w:rPr>
          <w:lang w:val="es-ES"/>
        </w:rPr>
        <w:t>,</w:t>
      </w:r>
    </w:p>
    <w:p w14:paraId="6ABF82D3" w14:textId="77777777" w:rsidR="0001548D" w:rsidRPr="00391298" w:rsidRDefault="00636A05" w:rsidP="0001548D">
      <w:pPr>
        <w:pStyle w:val="Call"/>
        <w:rPr>
          <w:lang w:val="es-ES"/>
        </w:rPr>
      </w:pPr>
      <w:r w:rsidRPr="00391298">
        <w:rPr>
          <w:lang w:val="es-ES"/>
        </w:rPr>
        <w:t>considerando</w:t>
      </w:r>
    </w:p>
    <w:p w14:paraId="500AD675" w14:textId="77777777" w:rsidR="0001548D" w:rsidRPr="00391298" w:rsidRDefault="00636A05" w:rsidP="0001548D">
      <w:pPr>
        <w:rPr>
          <w:lang w:val="es-ES"/>
        </w:rPr>
      </w:pPr>
      <w:r w:rsidRPr="00391298">
        <w:rPr>
          <w:i/>
          <w:iCs/>
          <w:lang w:val="es-ES"/>
        </w:rPr>
        <w:t>a)</w:t>
      </w:r>
      <w:r w:rsidRPr="00391298">
        <w:rPr>
          <w:lang w:val="es-ES"/>
        </w:rPr>
        <w:tab/>
        <w:t>que se espera que el despliegue de tecnologías de IoT permita conectar millones de dispositivos a la red, con repercusiones en casi todos los aspectos de la vida cotidiana;</w:t>
      </w:r>
    </w:p>
    <w:p w14:paraId="7A0A4352" w14:textId="72B009E4" w:rsidR="0001548D" w:rsidRPr="00391298" w:rsidRDefault="00636A05" w:rsidP="0001548D">
      <w:pPr>
        <w:rPr>
          <w:lang w:val="es-ES"/>
        </w:rPr>
      </w:pPr>
      <w:r w:rsidRPr="00391298">
        <w:rPr>
          <w:i/>
          <w:iCs/>
          <w:lang w:val="es-ES"/>
        </w:rPr>
        <w:t>b)</w:t>
      </w:r>
      <w:r w:rsidRPr="00391298">
        <w:rPr>
          <w:lang w:val="es-ES"/>
        </w:rPr>
        <w:tab/>
        <w:t>la importancia de IoT para contribuir al cumplimiento de la Agenda 2030 para el Desarrollo Sostenible, en particular recordando el Objetivo de Desarrollo Sostenible (ODS) 11 (Lograr que las ciudades y los asentamientos humanos sean inclusivos, seguros, resilientes y sostenibles);</w:t>
      </w:r>
    </w:p>
    <w:p w14:paraId="76C58963" w14:textId="2F0FE9FE" w:rsidR="0001548D" w:rsidRPr="00391298" w:rsidRDefault="00636A05" w:rsidP="0001548D">
      <w:pPr>
        <w:rPr>
          <w:lang w:val="es-ES"/>
        </w:rPr>
      </w:pPr>
      <w:r w:rsidRPr="00391298">
        <w:rPr>
          <w:i/>
          <w:iCs/>
          <w:lang w:val="es-ES"/>
        </w:rPr>
        <w:lastRenderedPageBreak/>
        <w:t>c)</w:t>
      </w:r>
      <w:r w:rsidRPr="00391298">
        <w:rPr>
          <w:lang w:val="es-ES"/>
        </w:rPr>
        <w:tab/>
        <w:t xml:space="preserve">que varios sectores industriales, entre ellos los relativos a la energía, el transporte, la sanidad y la agricultura, </w:t>
      </w:r>
      <w:ins w:id="29" w:author="Spanish1" w:date="2024-10-07T13:05:00Z">
        <w:r w:rsidR="009169D9" w:rsidRPr="00391298">
          <w:rPr>
            <w:lang w:val="es-ES"/>
          </w:rPr>
          <w:t xml:space="preserve">y diversos sectores sociales, como pueden ser la sanidad, la educación, la protección del medioambiente, la banca, los servicios electrónicos </w:t>
        </w:r>
      </w:ins>
      <w:ins w:id="30" w:author="Spanish1" w:date="2024-10-07T13:46:00Z">
        <w:r w:rsidR="000A123C" w:rsidRPr="00391298">
          <w:rPr>
            <w:lang w:val="es-ES"/>
          </w:rPr>
          <w:t xml:space="preserve">públicos </w:t>
        </w:r>
      </w:ins>
      <w:ins w:id="31" w:author="Spanish1" w:date="2024-10-07T13:05:00Z">
        <w:r w:rsidR="009169D9" w:rsidRPr="00391298">
          <w:rPr>
            <w:lang w:val="es-ES"/>
          </w:rPr>
          <w:t xml:space="preserve">centrados en las personas, etc., </w:t>
        </w:r>
      </w:ins>
      <w:r w:rsidRPr="00391298">
        <w:rPr>
          <w:lang w:val="es-ES"/>
        </w:rPr>
        <w:t>colaboran en el desarrollo de aplicaciones y servicios de IoT y C+CI</w:t>
      </w:r>
      <w:ins w:id="32" w:author="Spanish1" w:date="2024-10-07T13:05:00Z">
        <w:r w:rsidR="009169D9" w:rsidRPr="00391298">
          <w:rPr>
            <w:lang w:val="es-ES"/>
          </w:rPr>
          <w:t>S</w:t>
        </w:r>
      </w:ins>
      <w:r w:rsidRPr="00391298">
        <w:rPr>
          <w:lang w:val="es-ES"/>
        </w:rPr>
        <w:t xml:space="preserve"> que puedan aplicarse a diversos sectores verticales;</w:t>
      </w:r>
    </w:p>
    <w:p w14:paraId="3510C896" w14:textId="7C390BC5" w:rsidR="00B76433" w:rsidRPr="00391298" w:rsidRDefault="00636A05" w:rsidP="00B76433">
      <w:pPr>
        <w:rPr>
          <w:ins w:id="33" w:author="Spanish1" w:date="2024-10-07T13:09:00Z"/>
          <w:lang w:val="es-ES"/>
        </w:rPr>
      </w:pPr>
      <w:r w:rsidRPr="00391298">
        <w:rPr>
          <w:i/>
          <w:iCs/>
          <w:lang w:val="es-ES"/>
        </w:rPr>
        <w:t>d)</w:t>
      </w:r>
      <w:r w:rsidRPr="00391298">
        <w:rPr>
          <w:lang w:val="es-ES"/>
        </w:rPr>
        <w:tab/>
        <w:t>que la IoT y las C+CI</w:t>
      </w:r>
      <w:ins w:id="34" w:author="Spanish1" w:date="2024-10-07T13:05:00Z">
        <w:r w:rsidR="009169D9" w:rsidRPr="00391298">
          <w:rPr>
            <w:lang w:val="es-ES"/>
          </w:rPr>
          <w:t>S</w:t>
        </w:r>
      </w:ins>
      <w:r w:rsidRPr="00391298">
        <w:rPr>
          <w:lang w:val="es-ES"/>
        </w:rPr>
        <w:t xml:space="preserve"> pueden ser catalizadores esenciales de la sociedad de la información y ofrecen la oportunidad de transformar la infraestructura urbana, aprovechando, entre otras cosas, la eficiencia de los edificios</w:t>
      </w:r>
      <w:r w:rsidR="007D3451">
        <w:rPr>
          <w:lang w:val="es-ES"/>
        </w:rPr>
        <w:t xml:space="preserve"> </w:t>
      </w:r>
      <w:del w:id="35" w:author="Spanish1" w:date="2024-10-07T13:09:00Z">
        <w:r w:rsidRPr="00391298" w:rsidDel="00B76433">
          <w:rPr>
            <w:lang w:val="es-ES"/>
          </w:rPr>
          <w:delText>y sistemas de transporte inteligentes, así como de la gestión inteligente del agua</w:delText>
        </w:r>
      </w:del>
      <w:ins w:id="36" w:author="Spanish1" w:date="2024-10-07T13:08:00Z">
        <w:r w:rsidR="007D3451" w:rsidRPr="00391298">
          <w:rPr>
            <w:lang w:val="es-ES"/>
          </w:rPr>
          <w:t xml:space="preserve">inteligentes, los hospitales inteligentes, los sistemas de transporte inteligentes, el suministro energético inteligente, la gestión inteligente del agua, la educación inteligente, </w:t>
        </w:r>
      </w:ins>
      <w:ins w:id="37" w:author="Spanish1" w:date="2024-10-07T13:09:00Z">
        <w:r w:rsidR="007D3451" w:rsidRPr="00391298">
          <w:rPr>
            <w:lang w:val="es-ES"/>
          </w:rPr>
          <w:t xml:space="preserve">la </w:t>
        </w:r>
      </w:ins>
      <w:ins w:id="38" w:author="Spanish1" w:date="2024-10-07T13:08:00Z">
        <w:r w:rsidR="007D3451" w:rsidRPr="00391298">
          <w:rPr>
            <w:lang w:val="es-ES"/>
          </w:rPr>
          <w:t xml:space="preserve">agricultura y </w:t>
        </w:r>
      </w:ins>
      <w:ins w:id="39" w:author="Spanish1" w:date="2024-10-07T13:09:00Z">
        <w:r w:rsidR="007D3451" w:rsidRPr="00391298">
          <w:rPr>
            <w:lang w:val="es-ES"/>
          </w:rPr>
          <w:t xml:space="preserve">la </w:t>
        </w:r>
      </w:ins>
      <w:ins w:id="40" w:author="Spanish1" w:date="2024-10-07T13:08:00Z">
        <w:r w:rsidR="007D3451" w:rsidRPr="00391298">
          <w:rPr>
            <w:lang w:val="es-ES"/>
          </w:rPr>
          <w:t>acuicultura inteligentes,</w:t>
        </w:r>
      </w:ins>
      <w:ins w:id="41" w:author="Spanish1" w:date="2024-10-07T13:09:00Z">
        <w:r w:rsidR="007D3451" w:rsidRPr="00391298">
          <w:rPr>
            <w:lang w:val="es-ES"/>
          </w:rPr>
          <w:t xml:space="preserve"> la</w:t>
        </w:r>
      </w:ins>
      <w:ins w:id="42" w:author="Spanish1" w:date="2024-10-07T13:08:00Z">
        <w:r w:rsidR="007D3451" w:rsidRPr="00391298">
          <w:rPr>
            <w:lang w:val="es-ES"/>
          </w:rPr>
          <w:t xml:space="preserve"> fabricación inteligente, etc.</w:t>
        </w:r>
      </w:ins>
      <w:r w:rsidRPr="00391298">
        <w:rPr>
          <w:lang w:val="es-ES"/>
        </w:rPr>
        <w:t>, trabajando en conjunto con los servicios para beneficio de los usuarios;</w:t>
      </w:r>
    </w:p>
    <w:p w14:paraId="13348AB0" w14:textId="00E0F313" w:rsidR="0001548D" w:rsidRPr="00391298" w:rsidRDefault="00B76433" w:rsidP="00B76433">
      <w:pPr>
        <w:rPr>
          <w:lang w:val="es-ES"/>
        </w:rPr>
      </w:pPr>
      <w:ins w:id="43" w:author="Spanish1" w:date="2024-10-07T13:09:00Z">
        <w:r w:rsidRPr="00391298">
          <w:rPr>
            <w:i/>
            <w:iCs/>
            <w:lang w:val="es-ES"/>
          </w:rPr>
          <w:t>e)</w:t>
        </w:r>
        <w:r w:rsidRPr="00391298">
          <w:rPr>
            <w:lang w:val="es-ES"/>
          </w:rPr>
          <w:tab/>
          <w:t xml:space="preserve">que los mecanismos de cooperación pública revisten </w:t>
        </w:r>
      </w:ins>
      <w:ins w:id="44" w:author="Spanish1" w:date="2024-10-07T13:10:00Z">
        <w:r w:rsidRPr="00391298">
          <w:rPr>
            <w:lang w:val="es-ES"/>
          </w:rPr>
          <w:t>una importancia crucial</w:t>
        </w:r>
      </w:ins>
      <w:ins w:id="45" w:author="Spanish1" w:date="2024-10-07T13:09:00Z">
        <w:r w:rsidRPr="00391298">
          <w:rPr>
            <w:lang w:val="es-ES"/>
          </w:rPr>
          <w:t xml:space="preserve"> para las ciudades inteligentes, ya que permiten una mayor implicación y participación de los ciudadanos, estimulan la innovación, promueven la gestión conjunta y</w:t>
        </w:r>
      </w:ins>
      <w:ins w:id="46" w:author="Spanish1" w:date="2024-10-07T13:11:00Z">
        <w:r w:rsidRPr="00391298">
          <w:rPr>
            <w:lang w:val="es-ES"/>
          </w:rPr>
          <w:t xml:space="preserve"> facilitan la resolución de</w:t>
        </w:r>
      </w:ins>
      <w:ins w:id="47" w:author="Spanish1" w:date="2024-10-07T13:09:00Z">
        <w:r w:rsidRPr="00391298">
          <w:rPr>
            <w:lang w:val="es-ES"/>
          </w:rPr>
          <w:t xml:space="preserve"> problemas con ayuda de planteamientos basados en iniciativas públicas</w:t>
        </w:r>
      </w:ins>
      <w:ins w:id="48" w:author="Spanish1" w:date="2024-10-07T13:12:00Z">
        <w:r w:rsidRPr="00391298">
          <w:rPr>
            <w:lang w:val="es-ES"/>
          </w:rPr>
          <w:t xml:space="preserve">, y que </w:t>
        </w:r>
      </w:ins>
      <w:ins w:id="49" w:author="Spanish1" w:date="2024-10-07T13:48:00Z">
        <w:r w:rsidR="000A123C" w:rsidRPr="00391298">
          <w:rPr>
            <w:lang w:val="es-ES"/>
          </w:rPr>
          <w:t>es fundamental combinar</w:t>
        </w:r>
      </w:ins>
      <w:ins w:id="50" w:author="Spanish1" w:date="2024-10-07T13:12:00Z">
        <w:r w:rsidRPr="00391298">
          <w:rPr>
            <w:lang w:val="es-ES"/>
          </w:rPr>
          <w:t xml:space="preserve"> </w:t>
        </w:r>
      </w:ins>
      <w:ins w:id="51" w:author="Spanish1" w:date="2024-10-07T13:09:00Z">
        <w:r w:rsidRPr="00391298">
          <w:rPr>
            <w:lang w:val="es-ES"/>
          </w:rPr>
          <w:t>estos aspectos centrados en el ser humano con las soluciones tecnológicas para crear ciudades inteligentes genuinamente orientadas a las personas;</w:t>
        </w:r>
      </w:ins>
    </w:p>
    <w:p w14:paraId="61B92ED1" w14:textId="3448D2DA" w:rsidR="0001548D" w:rsidRPr="00391298" w:rsidRDefault="00636A05" w:rsidP="0001548D">
      <w:pPr>
        <w:rPr>
          <w:lang w:val="es-ES"/>
        </w:rPr>
      </w:pPr>
      <w:del w:id="52" w:author="Spanish1" w:date="2024-10-07T13:13:00Z">
        <w:r w:rsidRPr="00391298" w:rsidDel="00B76433">
          <w:rPr>
            <w:i/>
            <w:iCs/>
            <w:lang w:val="es-ES"/>
          </w:rPr>
          <w:delText>e</w:delText>
        </w:r>
      </w:del>
      <w:ins w:id="53" w:author="Spanish1" w:date="2024-10-07T13:14:00Z">
        <w:r w:rsidR="00B76433" w:rsidRPr="00391298">
          <w:rPr>
            <w:i/>
            <w:iCs/>
            <w:lang w:val="es-ES"/>
          </w:rPr>
          <w:t>f</w:t>
        </w:r>
      </w:ins>
      <w:r w:rsidRPr="00391298">
        <w:rPr>
          <w:i/>
          <w:iCs/>
          <w:lang w:val="es-ES"/>
        </w:rPr>
        <w:t>)</w:t>
      </w:r>
      <w:r w:rsidRPr="00391298">
        <w:rPr>
          <w:lang w:val="es-ES"/>
        </w:rPr>
        <w:tab/>
        <w:t>que las C+CI</w:t>
      </w:r>
      <w:ins w:id="54" w:author="Spanish1" w:date="2024-10-07T13:05:00Z">
        <w:r w:rsidR="009169D9" w:rsidRPr="00391298">
          <w:rPr>
            <w:lang w:val="es-ES"/>
          </w:rPr>
          <w:t>S</w:t>
        </w:r>
      </w:ins>
      <w:r w:rsidRPr="00391298">
        <w:rPr>
          <w:lang w:val="es-ES"/>
        </w:rPr>
        <w:t xml:space="preserve"> pueden utilizar la IoT para destapar crisis regionales y/o mundiales, como catástrofes naturales y epidemias/pandemias, y responder a las mismas;</w:t>
      </w:r>
    </w:p>
    <w:p w14:paraId="18460090" w14:textId="1086B19C" w:rsidR="0001548D" w:rsidRPr="00391298" w:rsidRDefault="00636A05" w:rsidP="0001548D">
      <w:pPr>
        <w:rPr>
          <w:lang w:val="es-ES"/>
        </w:rPr>
      </w:pPr>
      <w:del w:id="55" w:author="Spanish1" w:date="2024-10-07T13:13:00Z">
        <w:r w:rsidRPr="00391298" w:rsidDel="00B76433">
          <w:rPr>
            <w:i/>
            <w:iCs/>
            <w:lang w:val="es-ES"/>
          </w:rPr>
          <w:delText>f</w:delText>
        </w:r>
      </w:del>
      <w:ins w:id="56" w:author="Spanish1" w:date="2024-10-07T13:14:00Z">
        <w:r w:rsidR="00B76433" w:rsidRPr="00391298">
          <w:rPr>
            <w:i/>
            <w:iCs/>
            <w:lang w:val="es-ES"/>
          </w:rPr>
          <w:t>g</w:t>
        </w:r>
      </w:ins>
      <w:r w:rsidRPr="00391298">
        <w:rPr>
          <w:i/>
          <w:iCs/>
          <w:lang w:val="es-ES"/>
        </w:rPr>
        <w:t>)</w:t>
      </w:r>
      <w:r w:rsidRPr="00391298">
        <w:rPr>
          <w:lang w:val="es-ES"/>
        </w:rPr>
        <w:tab/>
        <w:t>que el desarrollo de la IoT puede ayudar a mejorar el desarrollo global, la investigación, la entrega de servicios básicos y la supervisión y evaluación de programas en diferentes sectores;</w:t>
      </w:r>
    </w:p>
    <w:p w14:paraId="509058B9" w14:textId="54AE24B5" w:rsidR="0001548D" w:rsidRPr="00391298" w:rsidRDefault="00636A05" w:rsidP="0001548D">
      <w:pPr>
        <w:rPr>
          <w:lang w:val="es-ES"/>
        </w:rPr>
      </w:pPr>
      <w:del w:id="57" w:author="Spanish1" w:date="2024-10-07T13:13:00Z">
        <w:r w:rsidRPr="00391298" w:rsidDel="00B76433">
          <w:rPr>
            <w:i/>
            <w:iCs/>
            <w:lang w:val="es-ES"/>
          </w:rPr>
          <w:delText>g</w:delText>
        </w:r>
      </w:del>
      <w:ins w:id="58" w:author="Spanish1" w:date="2024-10-07T13:14:00Z">
        <w:r w:rsidR="00B76433" w:rsidRPr="00391298">
          <w:rPr>
            <w:i/>
            <w:iCs/>
            <w:lang w:val="es-ES"/>
          </w:rPr>
          <w:t>h</w:t>
        </w:r>
      </w:ins>
      <w:r w:rsidRPr="00391298">
        <w:rPr>
          <w:i/>
          <w:iCs/>
          <w:lang w:val="es-ES"/>
        </w:rPr>
        <w:t>)</w:t>
      </w:r>
      <w:r w:rsidRPr="00391298">
        <w:rPr>
          <w:lang w:val="es-ES"/>
        </w:rPr>
        <w:tab/>
        <w:t>que la IoT atañe a distintos actores y abarca diversas esferas, lo que puede requerir una coordinación y una cooperación;</w:t>
      </w:r>
    </w:p>
    <w:p w14:paraId="4CA884D4" w14:textId="16BEDD86" w:rsidR="0001548D" w:rsidRPr="00391298" w:rsidRDefault="00636A05" w:rsidP="0001548D">
      <w:pPr>
        <w:rPr>
          <w:lang w:val="es-ES"/>
        </w:rPr>
      </w:pPr>
      <w:del w:id="59" w:author="Spanish1" w:date="2024-10-07T13:13:00Z">
        <w:r w:rsidRPr="00391298" w:rsidDel="00B76433">
          <w:rPr>
            <w:i/>
            <w:iCs/>
            <w:lang w:val="es-ES"/>
          </w:rPr>
          <w:delText>h</w:delText>
        </w:r>
      </w:del>
      <w:ins w:id="60" w:author="Spanish1" w:date="2024-10-07T13:14:00Z">
        <w:r w:rsidR="00B76433" w:rsidRPr="00391298">
          <w:rPr>
            <w:i/>
            <w:iCs/>
            <w:lang w:val="es-ES"/>
          </w:rPr>
          <w:t>i</w:t>
        </w:r>
      </w:ins>
      <w:r w:rsidRPr="00391298">
        <w:rPr>
          <w:i/>
          <w:iCs/>
          <w:lang w:val="es-ES"/>
        </w:rPr>
        <w:t>)</w:t>
      </w:r>
      <w:r w:rsidRPr="00391298">
        <w:rPr>
          <w:lang w:val="es-ES"/>
        </w:rPr>
        <w:tab/>
        <w:t>que la IoT ha evolucionado hasta englobar una amplia variedad de aplicaciones con diferentes propósitos y requisitos, por lo cual se requiere la coordinación con otros organismos internacionales de normalización y con otras organizaciones relacionadas para integrar mejores marcos de normalización;</w:t>
      </w:r>
    </w:p>
    <w:p w14:paraId="77FC87C3" w14:textId="07ACEF9E" w:rsidR="0001548D" w:rsidRPr="00391298" w:rsidRDefault="00636A05" w:rsidP="0001548D">
      <w:pPr>
        <w:rPr>
          <w:lang w:val="es-ES"/>
        </w:rPr>
      </w:pPr>
      <w:del w:id="61" w:author="Spanish1" w:date="2024-10-07T13:13:00Z">
        <w:r w:rsidRPr="00391298" w:rsidDel="00B76433">
          <w:rPr>
            <w:i/>
            <w:iCs/>
            <w:lang w:val="es-ES"/>
          </w:rPr>
          <w:delText>i</w:delText>
        </w:r>
      </w:del>
      <w:ins w:id="62" w:author="Spanish1" w:date="2024-10-07T13:14:00Z">
        <w:r w:rsidR="00B76433" w:rsidRPr="00391298">
          <w:rPr>
            <w:i/>
            <w:iCs/>
            <w:lang w:val="es-ES"/>
          </w:rPr>
          <w:t>j</w:t>
        </w:r>
      </w:ins>
      <w:r w:rsidRPr="00391298">
        <w:rPr>
          <w:i/>
          <w:iCs/>
          <w:lang w:val="es-ES"/>
        </w:rPr>
        <w:t>)</w:t>
      </w:r>
      <w:r w:rsidRPr="00391298">
        <w:rPr>
          <w:lang w:val="es-ES"/>
        </w:rPr>
        <w:tab/>
        <w:t>que la normativa técnica y las asociaciones entre los sectores público y privado deberían reducir los tiempos y los costes asociados a la implantación de la IoT, lo que redundaría en favor de las economías de escala;</w:t>
      </w:r>
    </w:p>
    <w:p w14:paraId="2DF1405F" w14:textId="72921B91" w:rsidR="0001548D" w:rsidRPr="00391298" w:rsidRDefault="00636A05" w:rsidP="0001548D">
      <w:pPr>
        <w:rPr>
          <w:lang w:val="es-ES"/>
        </w:rPr>
      </w:pPr>
      <w:del w:id="63" w:author="Spanish1" w:date="2024-10-07T13:13:00Z">
        <w:r w:rsidRPr="00391298" w:rsidDel="00B76433">
          <w:rPr>
            <w:i/>
            <w:iCs/>
            <w:lang w:val="es-ES"/>
          </w:rPr>
          <w:delText>j</w:delText>
        </w:r>
      </w:del>
      <w:ins w:id="64" w:author="Spanish1" w:date="2024-10-07T13:14:00Z">
        <w:r w:rsidR="00B76433" w:rsidRPr="00391298">
          <w:rPr>
            <w:i/>
            <w:iCs/>
            <w:lang w:val="es-ES"/>
          </w:rPr>
          <w:t>k</w:t>
        </w:r>
      </w:ins>
      <w:r w:rsidRPr="00391298">
        <w:rPr>
          <w:i/>
          <w:iCs/>
          <w:lang w:val="es-ES"/>
        </w:rPr>
        <w:t>)</w:t>
      </w:r>
      <w:r w:rsidRPr="00391298">
        <w:rPr>
          <w:lang w:val="es-ES"/>
        </w:rPr>
        <w:tab/>
        <w:t>que el UIT-T debería desempeñar un papel fundamental en la elaboración de normas relativas a la IoT y las C+CI</w:t>
      </w:r>
      <w:ins w:id="65" w:author="Spanish1" w:date="2024-10-07T13:06:00Z">
        <w:r w:rsidR="009169D9" w:rsidRPr="00391298">
          <w:rPr>
            <w:lang w:val="es-ES"/>
          </w:rPr>
          <w:t>S</w:t>
        </w:r>
      </w:ins>
      <w:r w:rsidRPr="00391298">
        <w:rPr>
          <w:lang w:val="es-ES"/>
        </w:rPr>
        <w:t>;</w:t>
      </w:r>
    </w:p>
    <w:p w14:paraId="1B3F5228" w14:textId="68E6B56C" w:rsidR="0001548D" w:rsidRPr="00391298" w:rsidRDefault="00636A05" w:rsidP="0001548D">
      <w:pPr>
        <w:rPr>
          <w:lang w:val="es-ES"/>
        </w:rPr>
      </w:pPr>
      <w:del w:id="66" w:author="Spanish1" w:date="2024-10-07T13:13:00Z">
        <w:r w:rsidRPr="00391298" w:rsidDel="00B76433">
          <w:rPr>
            <w:i/>
            <w:iCs/>
            <w:lang w:val="es-ES"/>
          </w:rPr>
          <w:delText>k</w:delText>
        </w:r>
      </w:del>
      <w:ins w:id="67" w:author="Spanish1" w:date="2024-10-07T13:14:00Z">
        <w:r w:rsidR="00B76433" w:rsidRPr="00391298">
          <w:rPr>
            <w:i/>
            <w:iCs/>
            <w:lang w:val="es-ES"/>
          </w:rPr>
          <w:t>l</w:t>
        </w:r>
      </w:ins>
      <w:r w:rsidRPr="00391298">
        <w:rPr>
          <w:i/>
          <w:iCs/>
          <w:lang w:val="es-ES"/>
        </w:rPr>
        <w:t>)</w:t>
      </w:r>
      <w:r w:rsidRPr="00391298">
        <w:rPr>
          <w:lang w:val="es-ES"/>
        </w:rPr>
        <w:tab/>
        <w:t>que es importante evaluar y normalizar colaborativamente la interoperabilidad de datos de la IoT y las C+CI</w:t>
      </w:r>
      <w:ins w:id="68" w:author="Spanish1" w:date="2024-10-07T13:06:00Z">
        <w:r w:rsidR="009169D9" w:rsidRPr="00391298">
          <w:rPr>
            <w:lang w:val="es-ES"/>
          </w:rPr>
          <w:t>S</w:t>
        </w:r>
      </w:ins>
      <w:r w:rsidRPr="00391298">
        <w:rPr>
          <w:lang w:val="es-ES"/>
        </w:rPr>
        <w:t>;</w:t>
      </w:r>
    </w:p>
    <w:p w14:paraId="673F939B" w14:textId="1B72FC7E" w:rsidR="0001548D" w:rsidRPr="00391298" w:rsidRDefault="00636A05" w:rsidP="0001548D">
      <w:pPr>
        <w:rPr>
          <w:lang w:val="es-ES"/>
        </w:rPr>
      </w:pPr>
      <w:del w:id="69" w:author="Spanish1" w:date="2024-10-07T13:13:00Z">
        <w:r w:rsidRPr="00391298" w:rsidDel="00B76433">
          <w:rPr>
            <w:i/>
            <w:iCs/>
            <w:lang w:val="es-ES"/>
          </w:rPr>
          <w:delText>l</w:delText>
        </w:r>
      </w:del>
      <w:ins w:id="70" w:author="Spanish1" w:date="2024-10-07T13:14:00Z">
        <w:r w:rsidR="00B76433" w:rsidRPr="00391298">
          <w:rPr>
            <w:i/>
            <w:iCs/>
            <w:lang w:val="es-ES"/>
          </w:rPr>
          <w:t>m</w:t>
        </w:r>
      </w:ins>
      <w:r w:rsidRPr="00391298">
        <w:rPr>
          <w:i/>
          <w:iCs/>
          <w:lang w:val="es-ES"/>
        </w:rPr>
        <w:t>)</w:t>
      </w:r>
      <w:r w:rsidRPr="00391298">
        <w:rPr>
          <w:lang w:val="es-ES"/>
        </w:rPr>
        <w:tab/>
        <w:t>que la IoT y las C+CI</w:t>
      </w:r>
      <w:ins w:id="71" w:author="Spanish1" w:date="2024-10-07T13:06:00Z">
        <w:r w:rsidR="009169D9" w:rsidRPr="00391298">
          <w:rPr>
            <w:lang w:val="es-ES"/>
          </w:rPr>
          <w:t>S</w:t>
        </w:r>
      </w:ins>
      <w:r w:rsidRPr="00391298">
        <w:rPr>
          <w:lang w:val="es-ES"/>
        </w:rPr>
        <w:t xml:space="preserve"> pueden incidir en muchos ámbitos, lo que podría requerir una mayor cooperación entre las entidades nacionales, regionales e internacionales interesadas en los aspectos pertinentes, con el fin de maximizar los beneficios de la IoT;</w:t>
      </w:r>
    </w:p>
    <w:p w14:paraId="0D0EA1AA" w14:textId="5C58AE1A" w:rsidR="0001548D" w:rsidRPr="00391298" w:rsidRDefault="00636A05" w:rsidP="0001548D">
      <w:pPr>
        <w:rPr>
          <w:lang w:val="es-ES"/>
        </w:rPr>
      </w:pPr>
      <w:del w:id="72" w:author="Spanish1" w:date="2024-10-07T13:13:00Z">
        <w:r w:rsidRPr="00391298" w:rsidDel="00B76433">
          <w:rPr>
            <w:i/>
            <w:iCs/>
            <w:lang w:val="es-ES"/>
          </w:rPr>
          <w:delText>m</w:delText>
        </w:r>
      </w:del>
      <w:ins w:id="73" w:author="Spanish1" w:date="2024-10-07T13:14:00Z">
        <w:r w:rsidR="00B76433" w:rsidRPr="00391298">
          <w:rPr>
            <w:i/>
            <w:iCs/>
            <w:lang w:val="es-ES"/>
          </w:rPr>
          <w:t>n</w:t>
        </w:r>
      </w:ins>
      <w:r w:rsidRPr="00391298">
        <w:rPr>
          <w:i/>
          <w:iCs/>
          <w:lang w:val="es-ES"/>
        </w:rPr>
        <w:t>)</w:t>
      </w:r>
      <w:r w:rsidRPr="00391298">
        <w:rPr>
          <w:lang w:val="es-ES"/>
        </w:rPr>
        <w:tab/>
        <w:t>que, en los entornos de la IoT y las C+CI</w:t>
      </w:r>
      <w:ins w:id="74" w:author="Spanish1" w:date="2024-10-07T13:06:00Z">
        <w:r w:rsidR="009169D9" w:rsidRPr="00391298">
          <w:rPr>
            <w:lang w:val="es-ES"/>
          </w:rPr>
          <w:t>S</w:t>
        </w:r>
      </w:ins>
      <w:r w:rsidRPr="00391298">
        <w:rPr>
          <w:lang w:val="es-ES"/>
        </w:rPr>
        <w:t>, los dispositivos y aplicaciones conectados representan una gama diversa de ecosistemas;</w:t>
      </w:r>
    </w:p>
    <w:p w14:paraId="3E3043E5" w14:textId="26F45DC4" w:rsidR="00B76433" w:rsidRPr="00391298" w:rsidRDefault="00636A05" w:rsidP="00B76433">
      <w:pPr>
        <w:rPr>
          <w:ins w:id="75" w:author="Spanish1" w:date="2024-10-07T13:15:00Z"/>
          <w:lang w:val="es-ES"/>
        </w:rPr>
      </w:pPr>
      <w:del w:id="76" w:author="Spanish1" w:date="2024-10-07T13:13:00Z">
        <w:r w:rsidRPr="00391298" w:rsidDel="00B76433">
          <w:rPr>
            <w:i/>
            <w:iCs/>
            <w:lang w:val="es-ES"/>
          </w:rPr>
          <w:delText>n</w:delText>
        </w:r>
      </w:del>
      <w:ins w:id="77" w:author="Spanish1" w:date="2024-10-07T13:14:00Z">
        <w:r w:rsidR="00B76433" w:rsidRPr="00391298">
          <w:rPr>
            <w:i/>
            <w:iCs/>
            <w:lang w:val="es-ES"/>
          </w:rPr>
          <w:t>o</w:t>
        </w:r>
      </w:ins>
      <w:r w:rsidRPr="00391298">
        <w:rPr>
          <w:i/>
          <w:iCs/>
          <w:lang w:val="es-ES"/>
        </w:rPr>
        <w:t>)</w:t>
      </w:r>
      <w:r w:rsidRPr="00391298">
        <w:rPr>
          <w:lang w:val="es-ES"/>
        </w:rPr>
        <w:tab/>
        <w:t>que los aspectos relacionados con la seguridad son un factor esencial para el desarrollo de un ecosistema de IoT fiable y seguro</w:t>
      </w:r>
      <w:ins w:id="78" w:author="Spanish1" w:date="2024-10-07T13:14:00Z">
        <w:r w:rsidR="00B76433" w:rsidRPr="00391298">
          <w:rPr>
            <w:lang w:val="es-ES"/>
          </w:rPr>
          <w:t>;</w:t>
        </w:r>
      </w:ins>
    </w:p>
    <w:p w14:paraId="055CB002" w14:textId="70C21A26" w:rsidR="0001548D" w:rsidRPr="00391298" w:rsidRDefault="00B76433" w:rsidP="00AD795C">
      <w:pPr>
        <w:rPr>
          <w:lang w:val="es-ES"/>
        </w:rPr>
      </w:pPr>
      <w:ins w:id="79" w:author="Spanish1" w:date="2024-10-07T13:15:00Z">
        <w:r w:rsidRPr="007D3451">
          <w:rPr>
            <w:i/>
            <w:iCs/>
            <w:lang w:val="es-ES"/>
          </w:rPr>
          <w:t>p)</w:t>
        </w:r>
        <w:r w:rsidRPr="00391298">
          <w:rPr>
            <w:lang w:val="es-ES"/>
          </w:rPr>
          <w:tab/>
        </w:r>
      </w:ins>
      <w:ins w:id="80" w:author="Spanish1" w:date="2024-10-07T13:16:00Z">
        <w:r w:rsidR="00AD795C" w:rsidRPr="00391298">
          <w:rPr>
            <w:lang w:val="es-ES"/>
          </w:rPr>
          <w:t>que</w:t>
        </w:r>
      </w:ins>
      <w:ins w:id="81" w:author="Spanish1" w:date="2024-10-07T13:18:00Z">
        <w:r w:rsidR="00AD795C" w:rsidRPr="00391298">
          <w:rPr>
            <w:lang w:val="es-ES"/>
          </w:rPr>
          <w:t xml:space="preserve">, si bien </w:t>
        </w:r>
      </w:ins>
      <w:ins w:id="82" w:author="Spanish1" w:date="2024-10-07T13:15:00Z">
        <w:r w:rsidR="00AD795C" w:rsidRPr="00391298">
          <w:rPr>
            <w:lang w:val="es-ES"/>
          </w:rPr>
          <w:t>la creación de un</w:t>
        </w:r>
      </w:ins>
      <w:ins w:id="83" w:author="Spanish1" w:date="2024-10-07T13:17:00Z">
        <w:r w:rsidR="00AD795C" w:rsidRPr="00391298">
          <w:rPr>
            <w:lang w:val="es-ES"/>
          </w:rPr>
          <w:t xml:space="preserve"> urba</w:t>
        </w:r>
      </w:ins>
      <w:ins w:id="84" w:author="Spanish1" w:date="2024-10-07T13:15:00Z">
        <w:r w:rsidR="00AD795C" w:rsidRPr="00391298">
          <w:rPr>
            <w:lang w:val="es-ES"/>
          </w:rPr>
          <w:t xml:space="preserve">verso requiere </w:t>
        </w:r>
      </w:ins>
      <w:ins w:id="85" w:author="Spanish1" w:date="2024-10-07T13:17:00Z">
        <w:r w:rsidR="00AD795C" w:rsidRPr="00391298">
          <w:rPr>
            <w:lang w:val="es-ES"/>
          </w:rPr>
          <w:t xml:space="preserve">de </w:t>
        </w:r>
      </w:ins>
      <w:ins w:id="86" w:author="Spanish1" w:date="2024-10-07T13:15:00Z">
        <w:r w:rsidR="00AD795C" w:rsidRPr="00391298">
          <w:rPr>
            <w:lang w:val="es-ES"/>
          </w:rPr>
          <w:t xml:space="preserve">la participación de diversas partes interesadas (desarrolladores de </w:t>
        </w:r>
        <w:r w:rsidR="00AD795C" w:rsidRPr="007D3451">
          <w:rPr>
            <w:i/>
            <w:iCs/>
            <w:lang w:val="es-ES"/>
          </w:rPr>
          <w:t>hardware</w:t>
        </w:r>
        <w:r w:rsidR="00AD795C" w:rsidRPr="00391298">
          <w:rPr>
            <w:lang w:val="es-ES"/>
          </w:rPr>
          <w:t xml:space="preserve"> y </w:t>
        </w:r>
        <w:r w:rsidR="00AD795C" w:rsidRPr="007D3451">
          <w:rPr>
            <w:i/>
            <w:iCs/>
            <w:lang w:val="es-ES"/>
          </w:rPr>
          <w:t>software</w:t>
        </w:r>
        <w:r w:rsidR="00AD795C" w:rsidRPr="00391298">
          <w:rPr>
            <w:lang w:val="es-ES"/>
          </w:rPr>
          <w:t xml:space="preserve">, desarrolladores de </w:t>
        </w:r>
      </w:ins>
      <w:ins w:id="87" w:author="Spanish1" w:date="2024-10-07T13:49:00Z">
        <w:r w:rsidR="00F7718E" w:rsidRPr="00391298">
          <w:rPr>
            <w:lang w:val="es-ES"/>
          </w:rPr>
          <w:t xml:space="preserve">tecnologías y </w:t>
        </w:r>
      </w:ins>
      <w:ins w:id="88" w:author="Spanish1" w:date="2024-10-07T13:15:00Z">
        <w:r w:rsidR="00AD795C" w:rsidRPr="00391298">
          <w:rPr>
            <w:lang w:val="es-ES"/>
          </w:rPr>
          <w:t>modelos lingüísticos, dirigentes y residentes</w:t>
        </w:r>
      </w:ins>
      <w:ins w:id="89" w:author="Spanish1" w:date="2024-10-07T13:18:00Z">
        <w:r w:rsidR="00AD795C" w:rsidRPr="00391298">
          <w:rPr>
            <w:lang w:val="es-ES"/>
          </w:rPr>
          <w:t xml:space="preserve"> municipal</w:t>
        </w:r>
      </w:ins>
      <w:ins w:id="90" w:author="Spanish1" w:date="2024-10-07T13:49:00Z">
        <w:r w:rsidR="00F7718E" w:rsidRPr="00391298">
          <w:rPr>
            <w:lang w:val="es-ES"/>
          </w:rPr>
          <w:t>es</w:t>
        </w:r>
      </w:ins>
      <w:ins w:id="91" w:author="Spanish1" w:date="2024-10-07T13:15:00Z">
        <w:r w:rsidR="00AD795C" w:rsidRPr="00391298">
          <w:rPr>
            <w:lang w:val="es-ES"/>
          </w:rPr>
          <w:t>, y organismos públicos y privados)</w:t>
        </w:r>
      </w:ins>
      <w:ins w:id="92" w:author="Spanish1" w:date="2024-10-07T13:49:00Z">
        <w:r w:rsidR="00F7718E" w:rsidRPr="00391298">
          <w:rPr>
            <w:lang w:val="es-ES"/>
          </w:rPr>
          <w:t>, así como</w:t>
        </w:r>
      </w:ins>
      <w:ins w:id="93" w:author="Spanish1" w:date="2024-10-07T13:15:00Z">
        <w:r w:rsidR="00AD795C" w:rsidRPr="00391298">
          <w:rPr>
            <w:lang w:val="es-ES"/>
          </w:rPr>
          <w:t xml:space="preserve"> </w:t>
        </w:r>
      </w:ins>
      <w:ins w:id="94" w:author="Spanish1" w:date="2024-10-07T13:18:00Z">
        <w:r w:rsidR="00AD795C" w:rsidRPr="00391298">
          <w:rPr>
            <w:lang w:val="es-ES"/>
          </w:rPr>
          <w:t>d</w:t>
        </w:r>
      </w:ins>
      <w:ins w:id="95" w:author="Spanish1" w:date="2024-10-07T13:15:00Z">
        <w:r w:rsidR="00AD795C" w:rsidRPr="00391298">
          <w:rPr>
            <w:lang w:val="es-ES"/>
          </w:rPr>
          <w:t>el cumplimiento de la legislación nacional</w:t>
        </w:r>
      </w:ins>
      <w:ins w:id="96" w:author="Spanish1" w:date="2024-10-07T13:18:00Z">
        <w:r w:rsidR="00AD795C" w:rsidRPr="00391298">
          <w:rPr>
            <w:lang w:val="es-ES"/>
          </w:rPr>
          <w:t>, el</w:t>
        </w:r>
      </w:ins>
      <w:ins w:id="97" w:author="Spanish1" w:date="2024-10-07T13:19:00Z">
        <w:r w:rsidR="00AD795C" w:rsidRPr="00391298">
          <w:rPr>
            <w:lang w:val="es-ES"/>
          </w:rPr>
          <w:t xml:space="preserve"> concepto de</w:t>
        </w:r>
      </w:ins>
      <w:ins w:id="98" w:author="Spanish1" w:date="2024-10-07T13:18:00Z">
        <w:r w:rsidR="00AD795C" w:rsidRPr="00391298">
          <w:rPr>
            <w:lang w:val="es-ES"/>
          </w:rPr>
          <w:t xml:space="preserve"> urbaverso</w:t>
        </w:r>
      </w:ins>
      <w:ins w:id="99" w:author="Spanish1" w:date="2024-10-07T13:19:00Z">
        <w:r w:rsidR="00AD795C" w:rsidRPr="00391298">
          <w:rPr>
            <w:lang w:val="es-ES"/>
          </w:rPr>
          <w:t xml:space="preserve"> excede los límites </w:t>
        </w:r>
      </w:ins>
      <w:ins w:id="100" w:author="Spanish1" w:date="2024-10-07T13:15:00Z">
        <w:r w:rsidR="00AD795C" w:rsidRPr="00391298">
          <w:rPr>
            <w:lang w:val="es-ES"/>
          </w:rPr>
          <w:t>físic</w:t>
        </w:r>
      </w:ins>
      <w:ins w:id="101" w:author="Spanish1" w:date="2024-10-07T13:19:00Z">
        <w:r w:rsidR="00AD795C" w:rsidRPr="00391298">
          <w:rPr>
            <w:lang w:val="es-ES"/>
          </w:rPr>
          <w:t>os de las ciudades para adentrarse</w:t>
        </w:r>
      </w:ins>
      <w:ins w:id="102" w:author="Spanish1" w:date="2024-10-07T13:15:00Z">
        <w:r w:rsidR="00AD795C" w:rsidRPr="00391298">
          <w:rPr>
            <w:lang w:val="es-ES"/>
          </w:rPr>
          <w:t xml:space="preserve"> en el ámbito digital,</w:t>
        </w:r>
      </w:ins>
      <w:ins w:id="103" w:author="Spanish1" w:date="2024-10-07T13:20:00Z">
        <w:r w:rsidR="00AD795C" w:rsidRPr="00391298">
          <w:rPr>
            <w:lang w:val="es-ES"/>
          </w:rPr>
          <w:t xml:space="preserve"> por lo que</w:t>
        </w:r>
      </w:ins>
      <w:ins w:id="104" w:author="Spanish1" w:date="2024-10-07T13:15:00Z">
        <w:r w:rsidR="00AD795C" w:rsidRPr="00391298">
          <w:rPr>
            <w:lang w:val="es-ES"/>
          </w:rPr>
          <w:t xml:space="preserve"> es necesario seguir analizando e </w:t>
        </w:r>
        <w:r w:rsidR="00AD795C" w:rsidRPr="00391298">
          <w:rPr>
            <w:lang w:val="es-ES"/>
          </w:rPr>
          <w:lastRenderedPageBreak/>
          <w:t xml:space="preserve">investigando las cuestiones relativas tanto a la normalización tecnológica como a la gestión de las aplicaciones del </w:t>
        </w:r>
      </w:ins>
      <w:ins w:id="105" w:author="Spanish1" w:date="2024-10-07T13:20:00Z">
        <w:r w:rsidR="00AD795C" w:rsidRPr="00391298">
          <w:rPr>
            <w:lang w:val="es-ES"/>
          </w:rPr>
          <w:t>urbaverso</w:t>
        </w:r>
      </w:ins>
      <w:r w:rsidR="00636A05" w:rsidRPr="00391298">
        <w:rPr>
          <w:lang w:val="es-ES"/>
        </w:rPr>
        <w:t>,</w:t>
      </w:r>
    </w:p>
    <w:p w14:paraId="4FD8E783" w14:textId="77777777" w:rsidR="0001548D" w:rsidRPr="00391298" w:rsidRDefault="00636A05" w:rsidP="0001548D">
      <w:pPr>
        <w:pStyle w:val="Call"/>
        <w:rPr>
          <w:lang w:val="es-ES"/>
        </w:rPr>
      </w:pPr>
      <w:r w:rsidRPr="00391298">
        <w:rPr>
          <w:lang w:val="es-ES"/>
        </w:rPr>
        <w:t>reconociendo</w:t>
      </w:r>
    </w:p>
    <w:p w14:paraId="4F365B90" w14:textId="77777777" w:rsidR="0001548D" w:rsidRPr="00391298" w:rsidRDefault="00636A05" w:rsidP="0001548D">
      <w:pPr>
        <w:rPr>
          <w:lang w:val="es-ES"/>
        </w:rPr>
      </w:pPr>
      <w:r w:rsidRPr="00391298">
        <w:rPr>
          <w:i/>
          <w:iCs/>
          <w:lang w:val="es-ES"/>
        </w:rPr>
        <w:t>a)</w:t>
      </w:r>
      <w:r w:rsidRPr="00391298">
        <w:rPr>
          <w:lang w:val="es-ES"/>
        </w:rPr>
        <w:tab/>
        <w:t>que se están elaborando especificaciones técnicas sobre la IoT en el marco de distintos foros industriales, organizaciones de normalización y proyectos de asociación;</w:t>
      </w:r>
    </w:p>
    <w:p w14:paraId="4D5A3518" w14:textId="4CE237B3" w:rsidR="007441D6" w:rsidRPr="00391298" w:rsidRDefault="00636A05" w:rsidP="00534870">
      <w:pPr>
        <w:rPr>
          <w:lang w:val="es-ES"/>
        </w:rPr>
      </w:pPr>
      <w:r w:rsidRPr="00391298">
        <w:rPr>
          <w:i/>
          <w:iCs/>
          <w:lang w:val="es-ES"/>
        </w:rPr>
        <w:t>b)</w:t>
      </w:r>
      <w:r w:rsidRPr="00391298">
        <w:rPr>
          <w:lang w:val="es-ES"/>
        </w:rPr>
        <w:tab/>
        <w:t>la función del Sector de Radiocomunicaciones de la UIT (UIT-R) en la realización de estudios sobre los aspectos técnicos y operativos de las redes y los sistemas de radiocomunicaciones para la IoT;</w:t>
      </w:r>
    </w:p>
    <w:p w14:paraId="18B3BE5A" w14:textId="77777777" w:rsidR="0001548D" w:rsidRPr="00391298" w:rsidRDefault="00636A05" w:rsidP="0001548D">
      <w:pPr>
        <w:rPr>
          <w:lang w:val="es-ES"/>
        </w:rPr>
      </w:pPr>
      <w:r w:rsidRPr="00391298">
        <w:rPr>
          <w:i/>
          <w:iCs/>
          <w:lang w:val="es-ES"/>
        </w:rPr>
        <w:t>c)</w:t>
      </w:r>
      <w:r w:rsidRPr="00391298">
        <w:rPr>
          <w:i/>
          <w:iCs/>
          <w:lang w:val="es-ES"/>
        </w:rPr>
        <w:tab/>
      </w:r>
      <w:r w:rsidRPr="00391298">
        <w:rPr>
          <w:lang w:val="es-ES"/>
        </w:rPr>
        <w:t>la función del Sector de Desarrollo de las Telecomunicaciones de la UIT (UIT-D) en el fomento del desarrollo de las telecomunicaciones/tecnologías de la información y la comunicación (TIC) a nivel mundial y, en particular, la labor a este respecto de las Comisiones de Estudio del UIT-D;</w:t>
      </w:r>
    </w:p>
    <w:p w14:paraId="429A3400" w14:textId="293A03DB" w:rsidR="0001548D" w:rsidRPr="00391298" w:rsidRDefault="00636A05" w:rsidP="0001548D">
      <w:pPr>
        <w:rPr>
          <w:lang w:val="es-ES"/>
        </w:rPr>
      </w:pPr>
      <w:r w:rsidRPr="00391298">
        <w:rPr>
          <w:i/>
          <w:iCs/>
          <w:lang w:val="es-ES"/>
        </w:rPr>
        <w:t>d)</w:t>
      </w:r>
      <w:r w:rsidRPr="00391298">
        <w:rPr>
          <w:lang w:val="es-ES"/>
        </w:rPr>
        <w:tab/>
        <w:t>que el objetivo de la Actividad de Coordinación Conjunta sobre la Internet de las cosas y las ciudades y comunidades inteligentes (JCA-IoT-C+CI), bajo la dirección de la Comisión de Estudio 20 (CE 20) del UIT</w:t>
      </w:r>
      <w:r w:rsidRPr="00391298">
        <w:rPr>
          <w:lang w:val="es-ES"/>
        </w:rPr>
        <w:noBreakHyphen/>
        <w:t>T, es coordinar la labor sobre IoT y C+CI</w:t>
      </w:r>
      <w:ins w:id="106" w:author="Spanish1" w:date="2024-10-07T13:22:00Z">
        <w:r w:rsidR="00534870" w:rsidRPr="00391298">
          <w:rPr>
            <w:lang w:val="es-ES"/>
          </w:rPr>
          <w:t>S</w:t>
        </w:r>
      </w:ins>
      <w:r w:rsidRPr="00391298">
        <w:rPr>
          <w:lang w:val="es-ES"/>
        </w:rPr>
        <w:t xml:space="preserve"> en la UIT y recabar la cooperación de organismos externos que trabajan dicho campo;</w:t>
      </w:r>
    </w:p>
    <w:p w14:paraId="30C9AB68" w14:textId="77777777" w:rsidR="0001548D" w:rsidRPr="00391298" w:rsidRDefault="00636A05" w:rsidP="0001548D">
      <w:pPr>
        <w:rPr>
          <w:lang w:val="es-ES"/>
        </w:rPr>
      </w:pPr>
      <w:r w:rsidRPr="00391298">
        <w:rPr>
          <w:i/>
          <w:iCs/>
          <w:lang w:val="es-ES"/>
        </w:rPr>
        <w:t>e)</w:t>
      </w:r>
      <w:r w:rsidRPr="00391298">
        <w:rPr>
          <w:lang w:val="es-ES"/>
        </w:rPr>
        <w:tab/>
        <w:t>los avances importantes logrados en pro de la colaboración entre el UIT-T y otras organizaciones, incluidas la participación activa en diferentes comités y grupos de trabajo del Comité Técnico Mixto 1 de la Organización Internacional de Normalización y la Comisión Electrotécnica Internacional (JTC 1 de la ISO/CEI) y el Instituto Europeo de Normas de Telecomunicaciones (ETSI), la cooperación con foros tales como oneM2M, la Alianza para la innovación en IoT y la Alianza LoRa, y la Colaboración sobre normas de comunicación en los sistemas de transporte inteligentes (STI);</w:t>
      </w:r>
    </w:p>
    <w:p w14:paraId="43C19297" w14:textId="58092AD4" w:rsidR="0001548D" w:rsidRPr="00391298" w:rsidRDefault="00636A05" w:rsidP="0001548D">
      <w:pPr>
        <w:rPr>
          <w:lang w:val="es-ES"/>
        </w:rPr>
      </w:pPr>
      <w:r w:rsidRPr="00391298">
        <w:rPr>
          <w:i/>
          <w:iCs/>
          <w:lang w:val="es-ES"/>
        </w:rPr>
        <w:t>f)</w:t>
      </w:r>
      <w:r w:rsidRPr="00391298">
        <w:rPr>
          <w:lang w:val="es-ES"/>
        </w:rPr>
        <w:tab/>
        <w:t>que la Comisión de Estudio 20 es responsable de los estudios y los trabajos de normalización sobre la IoT y sus aplicaciones, incluidas las C+CI</w:t>
      </w:r>
      <w:ins w:id="107" w:author="Spanish1" w:date="2024-10-07T13:06:00Z">
        <w:r w:rsidR="009169D9" w:rsidRPr="00391298">
          <w:rPr>
            <w:lang w:val="es-ES"/>
          </w:rPr>
          <w:t>S</w:t>
        </w:r>
      </w:ins>
      <w:r w:rsidRPr="00391298">
        <w:rPr>
          <w:lang w:val="es-ES"/>
        </w:rPr>
        <w:t>;</w:t>
      </w:r>
    </w:p>
    <w:p w14:paraId="74219494" w14:textId="77777777" w:rsidR="0001548D" w:rsidRPr="00391298" w:rsidRDefault="00636A05" w:rsidP="0001548D">
      <w:pPr>
        <w:rPr>
          <w:lang w:val="es-ES"/>
        </w:rPr>
      </w:pPr>
      <w:r w:rsidRPr="00391298">
        <w:rPr>
          <w:i/>
          <w:iCs/>
          <w:lang w:val="es-ES"/>
        </w:rPr>
        <w:t>g)</w:t>
      </w:r>
      <w:r w:rsidRPr="00391298">
        <w:rPr>
          <w:lang w:val="es-ES"/>
        </w:rPr>
        <w:tab/>
        <w:t>que asimismo la Comisión de Estudio 20 del UIT-T es una plataforma única donde los Miembros del UIT-T, incluidos Estados Miembros, Miembros de Sector, Asociados e Instituciones Académicas, pueden reunirse para influir sobre la elaboración de normas internacionales en materia de IoT y su aplicación;</w:t>
      </w:r>
    </w:p>
    <w:p w14:paraId="474DD6EB" w14:textId="77777777" w:rsidR="0001548D" w:rsidRPr="00391298" w:rsidRDefault="00636A05" w:rsidP="0001548D">
      <w:pPr>
        <w:rPr>
          <w:lang w:val="es-ES"/>
        </w:rPr>
      </w:pPr>
      <w:r w:rsidRPr="00391298">
        <w:rPr>
          <w:i/>
          <w:iCs/>
          <w:lang w:val="es-ES"/>
        </w:rPr>
        <w:t>h)</w:t>
      </w:r>
      <w:r w:rsidRPr="00391298">
        <w:rPr>
          <w:lang w:val="es-ES"/>
        </w:rPr>
        <w:tab/>
        <w:t>que Unidos por las ciudades inteligentes y sostenibles (U4SSC) es una iniciativa de las Naciones Unidas coordinada por la UIT, la Comisión Económica para Europa (CEPE) y el Programa de las Naciones Unidas para los Asentamientos Humanos (ONU</w:t>
      </w:r>
      <w:r w:rsidRPr="00391298">
        <w:rPr>
          <w:lang w:val="es-ES"/>
        </w:rPr>
        <w:noBreakHyphen/>
        <w:t>Hábitat), con el fin de cumplir el ODS 11;</w:t>
      </w:r>
    </w:p>
    <w:p w14:paraId="25C5CC43" w14:textId="77777777" w:rsidR="00534870" w:rsidRPr="00391298" w:rsidRDefault="00636A05" w:rsidP="0001548D">
      <w:pPr>
        <w:rPr>
          <w:ins w:id="108" w:author="Spanish1" w:date="2024-10-07T13:23:00Z"/>
          <w:lang w:val="es-ES"/>
        </w:rPr>
      </w:pPr>
      <w:r w:rsidRPr="00391298">
        <w:rPr>
          <w:i/>
          <w:iCs/>
          <w:lang w:val="es-ES"/>
        </w:rPr>
        <w:t>i)</w:t>
      </w:r>
      <w:r w:rsidRPr="00391298">
        <w:rPr>
          <w:lang w:val="es-ES"/>
        </w:rPr>
        <w:tab/>
        <w:t>que la iniciativa U4SSC ayuda a las ciudades a desarrollar todo el potencial de las TIC en favor del desarrollo sostenible</w:t>
      </w:r>
      <w:ins w:id="109" w:author="Spanish1" w:date="2024-10-07T13:23:00Z">
        <w:r w:rsidR="00534870" w:rsidRPr="00391298">
          <w:rPr>
            <w:lang w:val="es-ES"/>
          </w:rPr>
          <w:t>;</w:t>
        </w:r>
      </w:ins>
    </w:p>
    <w:p w14:paraId="3C22028C" w14:textId="3CBB9EFE" w:rsidR="00534870" w:rsidRPr="00391298" w:rsidRDefault="00534870" w:rsidP="009329DC">
      <w:pPr>
        <w:rPr>
          <w:ins w:id="110" w:author="Spanish1" w:date="2024-10-07T13:23:00Z"/>
          <w:lang w:val="es-ES"/>
        </w:rPr>
      </w:pPr>
      <w:ins w:id="111" w:author="Spanish1" w:date="2024-10-07T13:23:00Z">
        <w:r w:rsidRPr="00271A14">
          <w:rPr>
            <w:i/>
            <w:iCs/>
            <w:lang w:val="es-ES"/>
          </w:rPr>
          <w:t>j)</w:t>
        </w:r>
        <w:r w:rsidRPr="00271A14">
          <w:rPr>
            <w:lang w:val="es-ES"/>
          </w:rPr>
          <w:tab/>
        </w:r>
        <w:r w:rsidRPr="00391298">
          <w:rPr>
            <w:lang w:val="es-ES"/>
          </w:rPr>
          <w:t xml:space="preserve">que el Grupo Temático del UIT-T sobre </w:t>
        </w:r>
        <w:r w:rsidR="009329DC" w:rsidRPr="00391298">
          <w:rPr>
            <w:lang w:val="es-ES"/>
          </w:rPr>
          <w:t>inteligencia artificial</w:t>
        </w:r>
        <w:r w:rsidRPr="00391298">
          <w:rPr>
            <w:lang w:val="es-ES"/>
          </w:rPr>
          <w:t xml:space="preserve"> (IA) e I</w:t>
        </w:r>
      </w:ins>
      <w:ins w:id="112" w:author="Spanish1" w:date="2024-10-07T13:25:00Z">
        <w:r w:rsidR="009329DC" w:rsidRPr="00391298">
          <w:rPr>
            <w:lang w:val="es-ES"/>
          </w:rPr>
          <w:t>oT</w:t>
        </w:r>
      </w:ins>
      <w:ins w:id="113" w:author="Spanish1" w:date="2024-10-07T13:23:00Z">
        <w:r w:rsidRPr="00391298">
          <w:rPr>
            <w:lang w:val="es-ES"/>
          </w:rPr>
          <w:t xml:space="preserve"> para la </w:t>
        </w:r>
        <w:r w:rsidR="009329DC" w:rsidRPr="00391298">
          <w:rPr>
            <w:lang w:val="es-ES"/>
          </w:rPr>
          <w:t xml:space="preserve">agricultura digital </w:t>
        </w:r>
        <w:r w:rsidRPr="00391298">
          <w:rPr>
            <w:lang w:val="es-ES"/>
          </w:rPr>
          <w:t>(FG-AI4A) estudi</w:t>
        </w:r>
      </w:ins>
      <w:ins w:id="114" w:author="Spanish1" w:date="2024-10-07T13:26:00Z">
        <w:r w:rsidR="009329DC" w:rsidRPr="00391298">
          <w:rPr>
            <w:lang w:val="es-ES"/>
          </w:rPr>
          <w:t xml:space="preserve">a la forma en que </w:t>
        </w:r>
      </w:ins>
      <w:ins w:id="115" w:author="Spanish1" w:date="2024-10-07T13:23:00Z">
        <w:r w:rsidRPr="00391298">
          <w:rPr>
            <w:lang w:val="es-ES"/>
          </w:rPr>
          <w:t>las nuevas tecnologías, incluidas la IA y la</w:t>
        </w:r>
      </w:ins>
      <w:ins w:id="116" w:author="Spanish" w:date="2024-10-07T16:31:00Z">
        <w:r w:rsidR="00271A14">
          <w:rPr>
            <w:lang w:val="es-ES"/>
          </w:rPr>
          <w:t> </w:t>
        </w:r>
      </w:ins>
      <w:ins w:id="117" w:author="Spanish1" w:date="2024-10-07T13:23:00Z">
        <w:r w:rsidRPr="00391298">
          <w:rPr>
            <w:lang w:val="es-ES"/>
          </w:rPr>
          <w:t>I</w:t>
        </w:r>
      </w:ins>
      <w:ins w:id="118" w:author="Spanish1" w:date="2024-10-07T13:26:00Z">
        <w:r w:rsidR="009329DC" w:rsidRPr="00391298">
          <w:rPr>
            <w:lang w:val="es-ES"/>
          </w:rPr>
          <w:t>oT</w:t>
        </w:r>
      </w:ins>
      <w:ins w:id="119" w:author="Spanish1" w:date="2024-10-07T13:23:00Z">
        <w:r w:rsidRPr="00391298">
          <w:rPr>
            <w:lang w:val="es-ES"/>
          </w:rPr>
          <w:t>, p</w:t>
        </w:r>
      </w:ins>
      <w:ins w:id="120" w:author="Spanish1" w:date="2024-10-07T13:26:00Z">
        <w:r w:rsidR="009329DC" w:rsidRPr="00391298">
          <w:rPr>
            <w:lang w:val="es-ES"/>
          </w:rPr>
          <w:t>ueden facilitar</w:t>
        </w:r>
      </w:ins>
      <w:ins w:id="121" w:author="Spanish1" w:date="2024-10-07T13:23:00Z">
        <w:r w:rsidRPr="00391298">
          <w:rPr>
            <w:lang w:val="es-ES"/>
          </w:rPr>
          <w:t xml:space="preserve"> la adquisición </w:t>
        </w:r>
      </w:ins>
      <w:ins w:id="122" w:author="Spanish1" w:date="2024-10-07T13:50:00Z">
        <w:r w:rsidR="00F7718E" w:rsidRPr="00391298">
          <w:rPr>
            <w:lang w:val="es-ES"/>
          </w:rPr>
          <w:t xml:space="preserve">y gestión </w:t>
        </w:r>
      </w:ins>
      <w:ins w:id="123" w:author="Spanish1" w:date="2024-10-07T13:29:00Z">
        <w:r w:rsidR="009329DC" w:rsidRPr="00391298">
          <w:rPr>
            <w:lang w:val="es-ES"/>
          </w:rPr>
          <w:t>de datos</w:t>
        </w:r>
      </w:ins>
      <w:ins w:id="124" w:author="Spanish1" w:date="2024-10-07T13:23:00Z">
        <w:r w:rsidRPr="00391298">
          <w:rPr>
            <w:lang w:val="es-ES"/>
          </w:rPr>
          <w:t xml:space="preserve">, </w:t>
        </w:r>
      </w:ins>
      <w:ins w:id="125" w:author="Spanish1" w:date="2024-10-07T13:31:00Z">
        <w:r w:rsidR="009329DC" w:rsidRPr="00391298">
          <w:rPr>
            <w:lang w:val="es-ES"/>
          </w:rPr>
          <w:t xml:space="preserve">la </w:t>
        </w:r>
      </w:ins>
      <w:ins w:id="126" w:author="Spanish1" w:date="2024-10-07T13:32:00Z">
        <w:r w:rsidR="009329DC" w:rsidRPr="00391298">
          <w:rPr>
            <w:lang w:val="es-ES"/>
          </w:rPr>
          <w:t>mejora</w:t>
        </w:r>
      </w:ins>
      <w:ins w:id="127" w:author="Spanish1" w:date="2024-10-07T13:31:00Z">
        <w:r w:rsidR="009329DC" w:rsidRPr="00391298">
          <w:rPr>
            <w:lang w:val="es-ES"/>
          </w:rPr>
          <w:t xml:space="preserve"> de los </w:t>
        </w:r>
      </w:ins>
      <w:ins w:id="128" w:author="Spanish1" w:date="2024-10-07T13:27:00Z">
        <w:r w:rsidR="009329DC" w:rsidRPr="00391298">
          <w:rPr>
            <w:lang w:val="es-ES"/>
          </w:rPr>
          <w:t>modelos</w:t>
        </w:r>
      </w:ins>
      <w:ins w:id="129" w:author="Spanish1" w:date="2024-10-07T13:31:00Z">
        <w:r w:rsidR="009329DC" w:rsidRPr="00391298">
          <w:rPr>
            <w:lang w:val="es-ES"/>
          </w:rPr>
          <w:t xml:space="preserve"> elaborados</w:t>
        </w:r>
      </w:ins>
      <w:ins w:id="130" w:author="Spanish1" w:date="2024-10-07T13:23:00Z">
        <w:r w:rsidRPr="00391298">
          <w:rPr>
            <w:lang w:val="es-ES"/>
          </w:rPr>
          <w:t xml:space="preserve"> a partir de un volumen creciente de datos agrícolas y geoespaciales, y</w:t>
        </w:r>
      </w:ins>
      <w:ins w:id="131" w:author="Spanish1" w:date="2024-10-07T13:31:00Z">
        <w:r w:rsidR="009329DC" w:rsidRPr="00391298">
          <w:rPr>
            <w:lang w:val="es-ES"/>
          </w:rPr>
          <w:t xml:space="preserve"> el establecimiento de</w:t>
        </w:r>
      </w:ins>
      <w:ins w:id="132" w:author="Spanish1" w:date="2024-10-07T13:27:00Z">
        <w:r w:rsidR="009329DC" w:rsidRPr="00391298">
          <w:rPr>
            <w:lang w:val="es-ES"/>
          </w:rPr>
          <w:t xml:space="preserve"> </w:t>
        </w:r>
      </w:ins>
      <w:ins w:id="133" w:author="Spanish1" w:date="2024-10-07T13:23:00Z">
        <w:r w:rsidRPr="00391298">
          <w:rPr>
            <w:lang w:val="es-ES"/>
          </w:rPr>
          <w:t>una comunicación eficaz para intervenciones relacionadas con la optimización de los procesos de producción agrícola;</w:t>
        </w:r>
      </w:ins>
    </w:p>
    <w:p w14:paraId="103AD79B" w14:textId="28D356E5" w:rsidR="0001548D" w:rsidRPr="00391298" w:rsidRDefault="00534870" w:rsidP="009329DC">
      <w:pPr>
        <w:rPr>
          <w:lang w:val="es-ES"/>
        </w:rPr>
      </w:pPr>
      <w:ins w:id="134" w:author="Spanish1" w:date="2024-10-07T13:23:00Z">
        <w:r w:rsidRPr="00271A14">
          <w:rPr>
            <w:i/>
            <w:iCs/>
            <w:lang w:val="es-ES"/>
          </w:rPr>
          <w:t>k)</w:t>
        </w:r>
        <w:r w:rsidRPr="00271A14">
          <w:rPr>
            <w:lang w:val="es-ES"/>
          </w:rPr>
          <w:tab/>
        </w:r>
        <w:r w:rsidRPr="00391298">
          <w:rPr>
            <w:lang w:val="es-ES"/>
          </w:rPr>
          <w:t xml:space="preserve">que el Grupo Temático del UIT-T sobre el </w:t>
        </w:r>
      </w:ins>
      <w:ins w:id="135" w:author="Spanish1" w:date="2024-10-07T13:32:00Z">
        <w:r w:rsidR="009329DC" w:rsidRPr="00391298">
          <w:rPr>
            <w:lang w:val="es-ES"/>
          </w:rPr>
          <w:t>m</w:t>
        </w:r>
      </w:ins>
      <w:ins w:id="136" w:author="Spanish1" w:date="2024-10-07T13:23:00Z">
        <w:r w:rsidRPr="00391298">
          <w:rPr>
            <w:lang w:val="es-ES"/>
          </w:rPr>
          <w:t xml:space="preserve">etaverso (FG-MV) define el concepto de </w:t>
        </w:r>
      </w:ins>
      <w:ins w:id="137" w:author="Spanish1" w:date="2024-10-07T13:32:00Z">
        <w:r w:rsidR="009329DC" w:rsidRPr="00391298">
          <w:rPr>
            <w:lang w:val="es-ES"/>
          </w:rPr>
          <w:t>urbaverso</w:t>
        </w:r>
      </w:ins>
      <w:ins w:id="138" w:author="Spanish1" w:date="2024-10-07T13:23:00Z">
        <w:r w:rsidRPr="00391298">
          <w:rPr>
            <w:lang w:val="es-ES"/>
          </w:rPr>
          <w:t xml:space="preserve"> como </w:t>
        </w:r>
      </w:ins>
      <w:ins w:id="139" w:author="Spanish1" w:date="2024-10-07T13:35:00Z">
        <w:r w:rsidR="009329DC" w:rsidRPr="00391298">
          <w:rPr>
            <w:lang w:val="es-ES"/>
          </w:rPr>
          <w:t xml:space="preserve">el fruto de </w:t>
        </w:r>
      </w:ins>
      <w:ins w:id="140" w:author="Spanish1" w:date="2024-10-07T13:23:00Z">
        <w:r w:rsidRPr="00391298">
          <w:rPr>
            <w:lang w:val="es-ES"/>
          </w:rPr>
          <w:t xml:space="preserve">la adopción intersectorial del metaverso </w:t>
        </w:r>
      </w:ins>
      <w:ins w:id="141" w:author="Spanish1" w:date="2024-10-07T13:33:00Z">
        <w:r w:rsidR="009329DC" w:rsidRPr="00391298">
          <w:rPr>
            <w:lang w:val="es-ES"/>
          </w:rPr>
          <w:t>en</w:t>
        </w:r>
      </w:ins>
      <w:ins w:id="142" w:author="Spanish1" w:date="2024-10-07T13:23:00Z">
        <w:r w:rsidRPr="00391298">
          <w:rPr>
            <w:lang w:val="es-ES"/>
          </w:rPr>
          <w:t xml:space="preserve"> las ciudades, </w:t>
        </w:r>
      </w:ins>
      <w:ins w:id="143" w:author="Spanish1" w:date="2024-10-07T13:33:00Z">
        <w:r w:rsidR="009329DC" w:rsidRPr="00391298">
          <w:rPr>
            <w:lang w:val="es-ES"/>
          </w:rPr>
          <w:t xml:space="preserve">lo </w:t>
        </w:r>
      </w:ins>
      <w:ins w:id="144" w:author="Spanish1" w:date="2024-10-07T13:23:00Z">
        <w:r w:rsidRPr="00391298">
          <w:rPr>
            <w:lang w:val="es-ES"/>
          </w:rPr>
          <w:t>que implica la interacción de objetos de</w:t>
        </w:r>
      </w:ins>
      <w:ins w:id="145" w:author="Spanish1" w:date="2024-10-07T13:35:00Z">
        <w:r w:rsidR="00690463" w:rsidRPr="00391298">
          <w:rPr>
            <w:lang w:val="es-ES"/>
          </w:rPr>
          <w:t>l</w:t>
        </w:r>
      </w:ins>
      <w:ins w:id="146" w:author="Spanish1" w:date="2024-10-07T13:23:00Z">
        <w:r w:rsidRPr="00391298">
          <w:rPr>
            <w:lang w:val="es-ES"/>
          </w:rPr>
          <w:t xml:space="preserve"> mundo digital y</w:t>
        </w:r>
      </w:ins>
      <w:ins w:id="147" w:author="Spanish1" w:date="2024-10-07T13:35:00Z">
        <w:r w:rsidR="00690463" w:rsidRPr="00391298">
          <w:rPr>
            <w:lang w:val="es-ES"/>
          </w:rPr>
          <w:t xml:space="preserve"> el mundo</w:t>
        </w:r>
      </w:ins>
      <w:ins w:id="148" w:author="Spanish1" w:date="2024-10-07T13:23:00Z">
        <w:r w:rsidRPr="00391298">
          <w:rPr>
            <w:lang w:val="es-ES"/>
          </w:rPr>
          <w:t xml:space="preserve"> físico con el ecosistema digital previsto de </w:t>
        </w:r>
      </w:ins>
      <w:ins w:id="149" w:author="Spanish1" w:date="2024-10-07T13:35:00Z">
        <w:r w:rsidR="00690463" w:rsidRPr="00391298">
          <w:rPr>
            <w:lang w:val="es-ES"/>
          </w:rPr>
          <w:t>l</w:t>
        </w:r>
      </w:ins>
      <w:ins w:id="150" w:author="Spanish1" w:date="2024-10-07T13:23:00Z">
        <w:r w:rsidRPr="00391298">
          <w:rPr>
            <w:lang w:val="es-ES"/>
          </w:rPr>
          <w:t xml:space="preserve">a </w:t>
        </w:r>
      </w:ins>
      <w:ins w:id="151" w:author="Spanish1" w:date="2024-10-07T13:51:00Z">
        <w:r w:rsidR="00F7718E" w:rsidRPr="00391298">
          <w:rPr>
            <w:lang w:val="es-ES"/>
          </w:rPr>
          <w:t xml:space="preserve">propia </w:t>
        </w:r>
      </w:ins>
      <w:ins w:id="152" w:author="Spanish1" w:date="2024-10-07T13:23:00Z">
        <w:r w:rsidRPr="00391298">
          <w:rPr>
            <w:lang w:val="es-ES"/>
          </w:rPr>
          <w:t xml:space="preserve">ciudad, </w:t>
        </w:r>
      </w:ins>
      <w:ins w:id="153" w:author="Spanish1" w:date="2024-10-07T13:36:00Z">
        <w:r w:rsidR="00690463" w:rsidRPr="00391298">
          <w:rPr>
            <w:lang w:val="es-ES"/>
          </w:rPr>
          <w:t>sin olvidar</w:t>
        </w:r>
      </w:ins>
      <w:ins w:id="154" w:author="Spanish1" w:date="2024-10-07T13:23:00Z">
        <w:r w:rsidRPr="00391298">
          <w:rPr>
            <w:lang w:val="es-ES"/>
          </w:rPr>
          <w:t xml:space="preserve"> el potencial para impulsar </w:t>
        </w:r>
      </w:ins>
      <w:ins w:id="155" w:author="Spanish1" w:date="2024-10-07T13:36:00Z">
        <w:r w:rsidR="00690463" w:rsidRPr="00391298">
          <w:rPr>
            <w:lang w:val="es-ES"/>
          </w:rPr>
          <w:t>un</w:t>
        </w:r>
      </w:ins>
      <w:ins w:id="156" w:author="Spanish1" w:date="2024-10-07T13:23:00Z">
        <w:r w:rsidRPr="00391298">
          <w:rPr>
            <w:lang w:val="es-ES"/>
          </w:rPr>
          <w:t>a transformación digital centrada en las personas</w:t>
        </w:r>
      </w:ins>
      <w:r w:rsidR="00636A05" w:rsidRPr="00391298">
        <w:rPr>
          <w:lang w:val="es-ES"/>
        </w:rPr>
        <w:t>,</w:t>
      </w:r>
    </w:p>
    <w:p w14:paraId="3C6E0DCE" w14:textId="77777777" w:rsidR="0001548D" w:rsidRPr="00391298" w:rsidRDefault="00636A05" w:rsidP="0001548D">
      <w:pPr>
        <w:pStyle w:val="Call"/>
        <w:rPr>
          <w:lang w:val="es-ES"/>
        </w:rPr>
      </w:pPr>
      <w:r w:rsidRPr="00391298">
        <w:rPr>
          <w:lang w:val="es-ES"/>
        </w:rPr>
        <w:lastRenderedPageBreak/>
        <w:t>resuelve encargar a la Comisión de Estudio 20 del Sector de Normalización de Telecomunicaciones de la UIT</w:t>
      </w:r>
    </w:p>
    <w:p w14:paraId="65147006" w14:textId="0A9AE4E2" w:rsidR="0001548D" w:rsidRPr="00391298" w:rsidRDefault="00636A05" w:rsidP="0001548D">
      <w:pPr>
        <w:rPr>
          <w:lang w:val="es-ES"/>
        </w:rPr>
      </w:pPr>
      <w:r w:rsidRPr="00391298">
        <w:rPr>
          <w:lang w:val="es-ES"/>
        </w:rPr>
        <w:t>1</w:t>
      </w:r>
      <w:r w:rsidRPr="00391298">
        <w:rPr>
          <w:lang w:val="es-ES"/>
        </w:rPr>
        <w:tab/>
        <w:t>que elabore Recomendaciones UIT-T para fomentar la IoT y las C+CI</w:t>
      </w:r>
      <w:ins w:id="157" w:author="Spanish1" w:date="2024-10-07T13:06:00Z">
        <w:r w:rsidR="009169D9" w:rsidRPr="00391298">
          <w:rPr>
            <w:lang w:val="es-ES"/>
          </w:rPr>
          <w:t>S</w:t>
        </w:r>
      </w:ins>
      <w:r w:rsidRPr="00391298">
        <w:rPr>
          <w:lang w:val="es-ES"/>
        </w:rPr>
        <w:t>, en particular sobre los aspectos relativos a las nuevas tecnologías e industrias verticales;</w:t>
      </w:r>
    </w:p>
    <w:p w14:paraId="5C1A8E5D" w14:textId="17549D15" w:rsidR="0001548D" w:rsidRPr="00391298" w:rsidRDefault="00636A05" w:rsidP="0001548D">
      <w:pPr>
        <w:rPr>
          <w:lang w:val="es-ES"/>
        </w:rPr>
      </w:pPr>
      <w:r w:rsidRPr="00391298">
        <w:rPr>
          <w:lang w:val="es-ES"/>
        </w:rPr>
        <w:t>2</w:t>
      </w:r>
      <w:r w:rsidRPr="00391298">
        <w:rPr>
          <w:lang w:val="es-ES"/>
        </w:rPr>
        <w:tab/>
        <w:t>que continúe sus trabajos, en el marco de su mandato, prestando particular atención al diseño de una hoja de ruta y de una serie de normas de telecomunicaciones internacionales armonizadas y coordinadas para el desarrollo de la IoT</w:t>
      </w:r>
      <w:ins w:id="158" w:author="Spanish1" w:date="2024-10-07T13:36:00Z">
        <w:r w:rsidR="00690463" w:rsidRPr="00391298">
          <w:rPr>
            <w:lang w:val="es-ES"/>
          </w:rPr>
          <w:t xml:space="preserve"> y </w:t>
        </w:r>
      </w:ins>
      <w:ins w:id="159" w:author="Spanish1" w:date="2024-10-07T13:37:00Z">
        <w:r w:rsidR="00690463" w:rsidRPr="00391298">
          <w:rPr>
            <w:lang w:val="es-ES"/>
          </w:rPr>
          <w:t>las C+CIS</w:t>
        </w:r>
      </w:ins>
      <w:r w:rsidRPr="00391298">
        <w:rPr>
          <w:lang w:val="es-ES"/>
        </w:rPr>
        <w:t>, teniendo en cuenta las necesidades de cada región y de los Estados Miembros, así como todo el abanico de casos de uso y aplicaciones</w:t>
      </w:r>
      <w:ins w:id="160" w:author="Spanish1" w:date="2024-10-07T13:38:00Z">
        <w:r w:rsidR="00690463" w:rsidRPr="00391298">
          <w:rPr>
            <w:lang w:val="es-ES"/>
          </w:rPr>
          <w:t xml:space="preserve"> para garantizar la integración fluida de dispositivos y plataformas</w:t>
        </w:r>
      </w:ins>
      <w:r w:rsidRPr="00391298">
        <w:rPr>
          <w:lang w:val="es-ES"/>
        </w:rPr>
        <w:t>, además de la necesidad de que la IoT sea abierta y adaptable, y fomentando un entorno de competencia;</w:t>
      </w:r>
    </w:p>
    <w:p w14:paraId="01D46D1E" w14:textId="77777777" w:rsidR="0001548D" w:rsidRPr="00391298" w:rsidRDefault="00636A05" w:rsidP="0001548D">
      <w:pPr>
        <w:rPr>
          <w:lang w:val="es-ES"/>
        </w:rPr>
      </w:pPr>
      <w:r w:rsidRPr="00391298">
        <w:rPr>
          <w:lang w:val="es-ES"/>
        </w:rPr>
        <w:t>3</w:t>
      </w:r>
      <w:r w:rsidRPr="00391298">
        <w:rPr>
          <w:lang w:val="es-ES"/>
        </w:rPr>
        <w:tab/>
        <w:t>que colabore con organizaciones de normalización y otros interesados relacionados con IoT, en particular foros y asociaciones industriales, consorcios y organismos de normalización, así como con otras Comisiones de Estudio competentes del UIT-T, teniendo en cuenta los trabajos correspondientes;</w:t>
      </w:r>
    </w:p>
    <w:p w14:paraId="23390458" w14:textId="77777777" w:rsidR="00690463" w:rsidRPr="00391298" w:rsidRDefault="00636A05" w:rsidP="00690463">
      <w:pPr>
        <w:rPr>
          <w:ins w:id="161" w:author="Spanish1" w:date="2024-10-07T13:38:00Z"/>
          <w:lang w:val="es-ES"/>
        </w:rPr>
      </w:pPr>
      <w:r w:rsidRPr="00391298">
        <w:rPr>
          <w:lang w:val="es-ES"/>
        </w:rPr>
        <w:t>4</w:t>
      </w:r>
      <w:r w:rsidRPr="00391298">
        <w:rPr>
          <w:lang w:val="es-ES"/>
        </w:rPr>
        <w:tab/>
        <w:t>que recopile, evalúe, analice y divulgue casos de utilización de la IoT, desde el punto de vista de la interoperabilidad y la normalización, para el intercambio de datos e información</w:t>
      </w:r>
      <w:ins w:id="162" w:author="Spanish1" w:date="2024-10-07T13:38:00Z">
        <w:r w:rsidR="00690463" w:rsidRPr="00391298">
          <w:rPr>
            <w:lang w:val="es-ES"/>
          </w:rPr>
          <w:t>;</w:t>
        </w:r>
      </w:ins>
    </w:p>
    <w:p w14:paraId="4D6AB785" w14:textId="0A304681" w:rsidR="0001548D" w:rsidRPr="00391298" w:rsidRDefault="00690463" w:rsidP="00690463">
      <w:pPr>
        <w:rPr>
          <w:lang w:val="es-ES"/>
        </w:rPr>
      </w:pPr>
      <w:ins w:id="163" w:author="Spanish1" w:date="2024-10-07T13:38:00Z">
        <w:r w:rsidRPr="00391298">
          <w:rPr>
            <w:lang w:val="es-ES"/>
          </w:rPr>
          <w:t>5</w:t>
        </w:r>
        <w:r w:rsidRPr="00391298">
          <w:rPr>
            <w:lang w:val="es-ES"/>
          </w:rPr>
          <w:tab/>
          <w:t xml:space="preserve">que siga estudiando, en el marco de su mandato, cuestiones relacionadas tanto con la normalización tecnológica como con la gestión de las aplicaciones </w:t>
        </w:r>
      </w:ins>
      <w:ins w:id="164" w:author="Spanish1" w:date="2024-10-07T13:39:00Z">
        <w:r w:rsidRPr="00391298">
          <w:rPr>
            <w:lang w:val="es-ES"/>
          </w:rPr>
          <w:t xml:space="preserve">del urbaverso, en colaboración </w:t>
        </w:r>
      </w:ins>
      <w:ins w:id="165" w:author="Spanish1" w:date="2024-10-07T13:38:00Z">
        <w:r w:rsidRPr="00391298">
          <w:rPr>
            <w:lang w:val="es-ES"/>
          </w:rPr>
          <w:t xml:space="preserve">con las Comisiones de Estudio del UIT-T </w:t>
        </w:r>
      </w:ins>
      <w:ins w:id="166" w:author="Spanish1" w:date="2024-10-07T13:39:00Z">
        <w:r w:rsidRPr="00391298">
          <w:rPr>
            <w:lang w:val="es-ES"/>
          </w:rPr>
          <w:t xml:space="preserve">pertinentes </w:t>
        </w:r>
      </w:ins>
      <w:ins w:id="167" w:author="Spanish1" w:date="2024-10-07T13:40:00Z">
        <w:r w:rsidRPr="00391298">
          <w:rPr>
            <w:lang w:val="es-ES"/>
          </w:rPr>
          <w:t>según proceda</w:t>
        </w:r>
      </w:ins>
      <w:r w:rsidR="00636A05" w:rsidRPr="00391298">
        <w:rPr>
          <w:lang w:val="es-ES"/>
        </w:rPr>
        <w:t>,</w:t>
      </w:r>
    </w:p>
    <w:p w14:paraId="120F35D3" w14:textId="77777777" w:rsidR="0001548D" w:rsidRPr="00391298" w:rsidRDefault="00636A05" w:rsidP="0001548D">
      <w:pPr>
        <w:pStyle w:val="Call"/>
        <w:rPr>
          <w:lang w:val="es-ES"/>
        </w:rPr>
      </w:pPr>
      <w:r w:rsidRPr="00391298">
        <w:rPr>
          <w:lang w:val="es-ES"/>
        </w:rPr>
        <w:t>encarga al Director de la Oficina de Normalización de las Telecomunicaciones</w:t>
      </w:r>
    </w:p>
    <w:p w14:paraId="6C909539" w14:textId="28C895EA" w:rsidR="0001548D" w:rsidRPr="00391298" w:rsidRDefault="00636A05" w:rsidP="0001548D">
      <w:pPr>
        <w:rPr>
          <w:lang w:val="es-ES"/>
        </w:rPr>
      </w:pPr>
      <w:r w:rsidRPr="00391298">
        <w:rPr>
          <w:lang w:val="es-ES"/>
        </w:rPr>
        <w:t>1</w:t>
      </w:r>
      <w:r w:rsidRPr="00391298">
        <w:rPr>
          <w:lang w:val="es-ES"/>
        </w:rPr>
        <w:tab/>
        <w:t>que proporcione la asistencia necesaria para aprovechar todas las oportunidades disponibles, dentro del presupuesto asignado, para promover trabajos de normalización de calidad de manera oportuna, y que se comunique con las empresas del sector de las telecomunicaciones y las TIC, a fin de promover su participación en las actividades de normalización del UIT</w:t>
      </w:r>
      <w:r w:rsidRPr="00391298">
        <w:rPr>
          <w:lang w:val="es-ES"/>
        </w:rPr>
        <w:noBreakHyphen/>
        <w:t>T sobre la IoT y las C+CI</w:t>
      </w:r>
      <w:ins w:id="168" w:author="Spanish1" w:date="2024-10-07T13:06:00Z">
        <w:r w:rsidR="009169D9" w:rsidRPr="00391298">
          <w:rPr>
            <w:lang w:val="es-ES"/>
          </w:rPr>
          <w:t>S</w:t>
        </w:r>
      </w:ins>
      <w:r w:rsidRPr="00391298">
        <w:rPr>
          <w:lang w:val="es-ES"/>
        </w:rPr>
        <w:t>;</w:t>
      </w:r>
    </w:p>
    <w:p w14:paraId="01B9A70B" w14:textId="53296364" w:rsidR="0001548D" w:rsidRPr="00391298" w:rsidRDefault="00636A05" w:rsidP="0001548D">
      <w:pPr>
        <w:rPr>
          <w:lang w:val="es-ES"/>
        </w:rPr>
      </w:pPr>
      <w:r w:rsidRPr="00391298">
        <w:rPr>
          <w:lang w:val="es-ES"/>
        </w:rPr>
        <w:t>2</w:t>
      </w:r>
      <w:r w:rsidRPr="00391298">
        <w:rPr>
          <w:lang w:val="es-ES"/>
        </w:rPr>
        <w:tab/>
        <w:t>que, en colaboración con los Estados Miembros y las ciudades, lleve a cabo proyectos piloto en diversas ciudades en relación con las actividades de evaluación de los indicadores fundamentales de rendimiento (IFR) de las C+CI</w:t>
      </w:r>
      <w:ins w:id="169" w:author="Spanish1" w:date="2024-10-07T13:06:00Z">
        <w:r w:rsidR="009169D9" w:rsidRPr="00391298">
          <w:rPr>
            <w:lang w:val="es-ES"/>
          </w:rPr>
          <w:t>S</w:t>
        </w:r>
      </w:ins>
      <w:r w:rsidRPr="00391298">
        <w:rPr>
          <w:lang w:val="es-ES"/>
        </w:rPr>
        <w:t>, con objeto de facilitar el despliegue y la aplicación de las normas sobre IoT y C+CI</w:t>
      </w:r>
      <w:ins w:id="170" w:author="Spanish1" w:date="2024-10-07T13:06:00Z">
        <w:r w:rsidR="009169D9" w:rsidRPr="00391298">
          <w:rPr>
            <w:lang w:val="es-ES"/>
          </w:rPr>
          <w:t>S</w:t>
        </w:r>
      </w:ins>
      <w:r w:rsidRPr="00391298">
        <w:rPr>
          <w:lang w:val="es-ES"/>
        </w:rPr>
        <w:t xml:space="preserve"> en todo el mundo;</w:t>
      </w:r>
    </w:p>
    <w:p w14:paraId="4A4A03DF" w14:textId="77777777" w:rsidR="0001548D" w:rsidRPr="00391298" w:rsidRDefault="00636A05" w:rsidP="0001548D">
      <w:pPr>
        <w:rPr>
          <w:lang w:val="es-ES"/>
        </w:rPr>
      </w:pPr>
      <w:r w:rsidRPr="00391298">
        <w:rPr>
          <w:lang w:val="es-ES"/>
        </w:rPr>
        <w:t>3</w:t>
      </w:r>
      <w:r w:rsidRPr="00391298">
        <w:rPr>
          <w:lang w:val="es-ES"/>
        </w:rPr>
        <w:tab/>
        <w:t>que siga prestando apoyo a la iniciativa U4SSC y que comparta sus productos finales con la Comisión de Estudio 20 y otras Comisiones de Estudio interesadas;</w:t>
      </w:r>
    </w:p>
    <w:p w14:paraId="148368AB" w14:textId="77777777" w:rsidR="0001548D" w:rsidRPr="00391298" w:rsidRDefault="00636A05" w:rsidP="0001548D">
      <w:pPr>
        <w:rPr>
          <w:lang w:val="es-ES"/>
        </w:rPr>
      </w:pPr>
      <w:r w:rsidRPr="00391298">
        <w:rPr>
          <w:lang w:val="es-ES"/>
        </w:rPr>
        <w:t>4</w:t>
      </w:r>
      <w:r w:rsidRPr="00391298">
        <w:rPr>
          <w:lang w:val="es-ES"/>
        </w:rPr>
        <w:tab/>
        <w:t>que fomente y aliente, en colaboración con los Estados Miembros, la implementación de los IFR de la U4SSC como norma para la autoevaluación de las ciudades inteligentes y sostenibles;</w:t>
      </w:r>
    </w:p>
    <w:p w14:paraId="10532CC2" w14:textId="77777777" w:rsidR="0001548D" w:rsidRPr="00391298" w:rsidRDefault="00636A05" w:rsidP="0001548D">
      <w:pPr>
        <w:rPr>
          <w:lang w:val="es-ES"/>
        </w:rPr>
      </w:pPr>
      <w:r w:rsidRPr="00391298">
        <w:rPr>
          <w:lang w:val="es-ES"/>
        </w:rPr>
        <w:t>5</w:t>
      </w:r>
      <w:r w:rsidRPr="00391298">
        <w:rPr>
          <w:lang w:val="es-ES"/>
        </w:rPr>
        <w:tab/>
        <w:t>que siga fomentando la colaboración con organizaciones internacionales de normalización, foros industriales y otras organizaciones conexas, así como con proyectos e iniciativas mundiales, a fin de aumentar el desarrollo de normas e informes internacionales de telecomunicaciones que favorezcan la interoperabilidad de los servicios de IoT,</w:t>
      </w:r>
    </w:p>
    <w:p w14:paraId="61E8D0A3" w14:textId="77777777" w:rsidR="0001548D" w:rsidRPr="00391298" w:rsidRDefault="00636A05" w:rsidP="0001548D">
      <w:pPr>
        <w:pStyle w:val="Call"/>
        <w:rPr>
          <w:lang w:val="es-ES"/>
        </w:rPr>
      </w:pPr>
      <w:r w:rsidRPr="00391298">
        <w:rPr>
          <w:lang w:val="es-ES"/>
        </w:rPr>
        <w:lastRenderedPageBreak/>
        <w:t>encarga al Director de la Oficina de Normalización de las Telecomunicaciones, en colaboración con los Directores de la Oficina de Desarrollo de las Telecomunicaciones y la Oficina de Radiocomunicaciones</w:t>
      </w:r>
    </w:p>
    <w:p w14:paraId="3B98E5F7" w14:textId="77777777" w:rsidR="0001548D" w:rsidRPr="00391298" w:rsidRDefault="00636A05" w:rsidP="007D3451">
      <w:pPr>
        <w:keepNext/>
        <w:keepLines/>
        <w:rPr>
          <w:lang w:val="es-ES"/>
        </w:rPr>
      </w:pPr>
      <w:r w:rsidRPr="00391298">
        <w:rPr>
          <w:lang w:val="es-ES"/>
        </w:rPr>
        <w:t>1</w:t>
      </w:r>
      <w:r w:rsidRPr="00391298">
        <w:rPr>
          <w:lang w:val="es-ES"/>
        </w:rPr>
        <w:tab/>
        <w:t>que prepare informes en los que se consideren, en particular, las necesidades de los países en desarrollo</w:t>
      </w:r>
      <w:r w:rsidRPr="00391298">
        <w:rPr>
          <w:rStyle w:val="FootnoteReference"/>
          <w:lang w:val="es-ES"/>
        </w:rPr>
        <w:footnoteReference w:customMarkFollows="1" w:id="1"/>
        <w:t>1</w:t>
      </w:r>
      <w:r w:rsidRPr="00391298">
        <w:rPr>
          <w:lang w:val="es-ES"/>
        </w:rPr>
        <w:t xml:space="preserve"> en lo que respecta a los estudios relacionados con la IoT y sus aplicaciones, las redes de sensores, los servicios y las infraestructuras, habida cuenta de los resultados de los trabajos que realizan el UIT-R y el UIT-D para garantizar la coordinación de los esfuerzos;</w:t>
      </w:r>
    </w:p>
    <w:p w14:paraId="73BB0C05" w14:textId="77777777" w:rsidR="0001548D" w:rsidRPr="00391298" w:rsidRDefault="00636A05" w:rsidP="0001548D">
      <w:pPr>
        <w:rPr>
          <w:lang w:val="es-ES"/>
        </w:rPr>
      </w:pPr>
      <w:r w:rsidRPr="00391298">
        <w:rPr>
          <w:lang w:val="es-ES"/>
        </w:rPr>
        <w:t>2</w:t>
      </w:r>
      <w:r w:rsidRPr="00391298">
        <w:rPr>
          <w:lang w:val="es-ES"/>
        </w:rPr>
        <w:tab/>
        <w:t>que preste a los Estados Miembros ayuda para la implementación de los IFR de la U4SSC para las ciudades inteligentes y sostenibles;</w:t>
      </w:r>
    </w:p>
    <w:p w14:paraId="69C90D1B" w14:textId="0F51B5C9" w:rsidR="0001548D" w:rsidRPr="00391298" w:rsidRDefault="00636A05" w:rsidP="0001548D">
      <w:pPr>
        <w:rPr>
          <w:lang w:val="es-ES"/>
        </w:rPr>
      </w:pPr>
      <w:r w:rsidRPr="00391298">
        <w:rPr>
          <w:lang w:val="es-ES"/>
        </w:rPr>
        <w:t>3</w:t>
      </w:r>
      <w:r w:rsidRPr="00391298">
        <w:rPr>
          <w:lang w:val="es-ES"/>
        </w:rPr>
        <w:tab/>
        <w:t>que fomente la colaboración entre los Sectores de la UIT para examinar los diversos aspectos relacionados con el desarrollo del ecosistema de la IoT y las soluciones para las C+CI</w:t>
      </w:r>
      <w:ins w:id="171" w:author="Spanish1" w:date="2024-10-07T13:06:00Z">
        <w:r w:rsidR="009169D9" w:rsidRPr="00391298">
          <w:rPr>
            <w:lang w:val="es-ES"/>
          </w:rPr>
          <w:t>S</w:t>
        </w:r>
      </w:ins>
      <w:r w:rsidRPr="00391298">
        <w:rPr>
          <w:lang w:val="es-ES"/>
        </w:rPr>
        <w:t>, en el contexto de la consecución de los ODS y en el marco de la Cumbre Mundial para la Sociedad de la Información;</w:t>
      </w:r>
    </w:p>
    <w:p w14:paraId="6108B739" w14:textId="28086B97" w:rsidR="0001548D" w:rsidRPr="00391298" w:rsidRDefault="00636A05" w:rsidP="0001548D">
      <w:pPr>
        <w:rPr>
          <w:lang w:val="es-ES"/>
        </w:rPr>
      </w:pPr>
      <w:r w:rsidRPr="00391298">
        <w:rPr>
          <w:lang w:val="es-ES"/>
        </w:rPr>
        <w:t>4</w:t>
      </w:r>
      <w:r w:rsidRPr="00391298">
        <w:rPr>
          <w:lang w:val="es-ES"/>
        </w:rPr>
        <w:tab/>
        <w:t>que siga divulgando publicaciones de la UIT sobre IoT y C+CI</w:t>
      </w:r>
      <w:ins w:id="172" w:author="Spanish1" w:date="2024-10-07T13:06:00Z">
        <w:r w:rsidR="009169D9" w:rsidRPr="00391298">
          <w:rPr>
            <w:lang w:val="es-ES"/>
          </w:rPr>
          <w:t>S</w:t>
        </w:r>
      </w:ins>
      <w:r w:rsidRPr="00391298">
        <w:rPr>
          <w:lang w:val="es-ES"/>
        </w:rPr>
        <w:t>, y organice foros, seminarios y talleres al respecto, teniendo cuenta en particular las necesidades de los países en desarrollo;</w:t>
      </w:r>
    </w:p>
    <w:p w14:paraId="2669ED8F" w14:textId="2225696B" w:rsidR="0001548D" w:rsidRPr="00391298" w:rsidRDefault="00636A05" w:rsidP="0001548D">
      <w:pPr>
        <w:rPr>
          <w:lang w:val="es-ES"/>
        </w:rPr>
      </w:pPr>
      <w:r w:rsidRPr="00391298">
        <w:rPr>
          <w:lang w:val="es-ES"/>
        </w:rPr>
        <w:t>5</w:t>
      </w:r>
      <w:r w:rsidRPr="00391298">
        <w:rPr>
          <w:lang w:val="es-ES"/>
        </w:rPr>
        <w:tab/>
        <w:t>que ayude a los Estados Miembros, especialmente a los países en desarrollo, a organizar foros, seminarios y talleres sobre IoT y C+CI</w:t>
      </w:r>
      <w:ins w:id="173" w:author="Spanish1" w:date="2024-10-07T13:06:00Z">
        <w:r w:rsidR="009169D9" w:rsidRPr="00391298">
          <w:rPr>
            <w:lang w:val="es-ES"/>
          </w:rPr>
          <w:t>S</w:t>
        </w:r>
      </w:ins>
      <w:r w:rsidRPr="00391298">
        <w:rPr>
          <w:lang w:val="es-ES"/>
        </w:rPr>
        <w:t>, para promover la innovación, el desarrollo y el crecimiento en tecnologías y soluciones de IoT;</w:t>
      </w:r>
    </w:p>
    <w:p w14:paraId="3BE2C75A" w14:textId="77777777" w:rsidR="0001548D" w:rsidRPr="00391298" w:rsidRDefault="00636A05" w:rsidP="0001548D">
      <w:pPr>
        <w:rPr>
          <w:lang w:val="es-ES"/>
        </w:rPr>
      </w:pPr>
      <w:r w:rsidRPr="00391298">
        <w:rPr>
          <w:lang w:val="es-ES"/>
        </w:rPr>
        <w:t>6</w:t>
      </w:r>
      <w:r w:rsidRPr="00391298">
        <w:rPr>
          <w:lang w:val="es-ES"/>
        </w:rPr>
        <w:tab/>
        <w:t>que informe a la próxima Asamblea Mundial de Normalización de las Telecomunicaciones de los progresos realizados en la organización de foros, seminarios y talleres destinados a desarrollar la capacidad de los países en desarrollo;</w:t>
      </w:r>
    </w:p>
    <w:p w14:paraId="06068F41" w14:textId="208400BE" w:rsidR="0001548D" w:rsidRPr="00391298" w:rsidRDefault="00636A05" w:rsidP="0001548D">
      <w:pPr>
        <w:rPr>
          <w:lang w:val="es-ES"/>
        </w:rPr>
      </w:pPr>
      <w:r w:rsidRPr="00391298">
        <w:rPr>
          <w:lang w:val="es-ES"/>
        </w:rPr>
        <w:t>7</w:t>
      </w:r>
      <w:r w:rsidRPr="00391298">
        <w:rPr>
          <w:lang w:val="es-ES"/>
        </w:rPr>
        <w:tab/>
        <w:t>que ayude a los países en desarrollo en la implementación de Recomendaciones, Informes técnicos y directrices relacionados con la IoT y las C+CI</w:t>
      </w:r>
      <w:ins w:id="174" w:author="Spanish1" w:date="2024-10-07T13:06:00Z">
        <w:r w:rsidR="009169D9" w:rsidRPr="00391298">
          <w:rPr>
            <w:lang w:val="es-ES"/>
          </w:rPr>
          <w:t>S</w:t>
        </w:r>
      </w:ins>
      <w:r w:rsidRPr="00391298">
        <w:rPr>
          <w:lang w:val="es-ES"/>
        </w:rPr>
        <w:t>,</w:t>
      </w:r>
    </w:p>
    <w:p w14:paraId="44B275FF" w14:textId="77777777" w:rsidR="0001548D" w:rsidRPr="00391298" w:rsidRDefault="00636A05" w:rsidP="0001548D">
      <w:pPr>
        <w:pStyle w:val="Call"/>
        <w:rPr>
          <w:lang w:val="es-ES"/>
        </w:rPr>
      </w:pPr>
      <w:r w:rsidRPr="00391298">
        <w:rPr>
          <w:lang w:val="es-ES"/>
        </w:rPr>
        <w:t>invita a los Miembros del Sector de Normalización de Telecomunicaciones de la UIT</w:t>
      </w:r>
    </w:p>
    <w:p w14:paraId="0D65991F" w14:textId="51425B98" w:rsidR="0001548D" w:rsidRPr="00391298" w:rsidRDefault="00636A05" w:rsidP="0001548D">
      <w:pPr>
        <w:rPr>
          <w:lang w:val="es-ES"/>
        </w:rPr>
      </w:pPr>
      <w:r w:rsidRPr="00391298">
        <w:rPr>
          <w:lang w:val="es-ES"/>
        </w:rPr>
        <w:t>1</w:t>
      </w:r>
      <w:r w:rsidRPr="00391298">
        <w:rPr>
          <w:lang w:val="es-ES"/>
        </w:rPr>
        <w:tab/>
        <w:t>a presentar contribuciones y a continuar participando activamente en los trabajos de la Comisión de Estudio 20 y en los estudios sobre la IoT y las C+CI</w:t>
      </w:r>
      <w:ins w:id="175" w:author="Spanish1" w:date="2024-10-07T13:06:00Z">
        <w:r w:rsidR="009169D9" w:rsidRPr="00391298">
          <w:rPr>
            <w:lang w:val="es-ES"/>
          </w:rPr>
          <w:t>S</w:t>
        </w:r>
      </w:ins>
      <w:r w:rsidRPr="00391298">
        <w:rPr>
          <w:lang w:val="es-ES"/>
        </w:rPr>
        <w:t xml:space="preserve"> que lleve a cabo el UIT-T</w:t>
      </w:r>
      <w:ins w:id="176" w:author="Spanish1" w:date="2024-10-07T13:42:00Z">
        <w:r w:rsidR="00690463" w:rsidRPr="00391298">
          <w:rPr>
            <w:lang w:val="es-ES"/>
          </w:rPr>
          <w:t xml:space="preserve">, incluidos los relacionados con las nuevas tecnologías vinculadas a la IoT y </w:t>
        </w:r>
      </w:ins>
      <w:ins w:id="177" w:author="Spanish1" w:date="2024-10-07T13:43:00Z">
        <w:r w:rsidR="00690463" w:rsidRPr="00391298">
          <w:rPr>
            <w:lang w:val="es-ES"/>
          </w:rPr>
          <w:t>las C+CIS</w:t>
        </w:r>
      </w:ins>
      <w:r w:rsidRPr="00391298">
        <w:rPr>
          <w:lang w:val="es-ES"/>
        </w:rPr>
        <w:t>;</w:t>
      </w:r>
    </w:p>
    <w:p w14:paraId="0DAFF9CE" w14:textId="422CE274" w:rsidR="0001548D" w:rsidRPr="00391298" w:rsidRDefault="00636A05" w:rsidP="0001548D">
      <w:pPr>
        <w:rPr>
          <w:lang w:val="es-ES"/>
        </w:rPr>
      </w:pPr>
      <w:r w:rsidRPr="00391298">
        <w:rPr>
          <w:lang w:val="es-ES"/>
        </w:rPr>
        <w:t>2</w:t>
      </w:r>
      <w:r w:rsidRPr="00391298">
        <w:rPr>
          <w:lang w:val="es-ES"/>
        </w:rPr>
        <w:tab/>
        <w:t>a desarrollar planes rectores e intercambiar casos de utilización y prácticas idóneas a fin de promover el ecosistema de IoT y las C+CI</w:t>
      </w:r>
      <w:ins w:id="178" w:author="Spanish1" w:date="2024-10-07T13:06:00Z">
        <w:r w:rsidR="009169D9" w:rsidRPr="00391298">
          <w:rPr>
            <w:lang w:val="es-ES"/>
          </w:rPr>
          <w:t>S</w:t>
        </w:r>
      </w:ins>
      <w:r w:rsidRPr="00391298">
        <w:rPr>
          <w:lang w:val="es-ES"/>
        </w:rPr>
        <w:t>, así como de fomentar el desarrollo social y el crecimiento económico para alcanzar los ODS;</w:t>
      </w:r>
    </w:p>
    <w:p w14:paraId="330F0883" w14:textId="77777777" w:rsidR="0001548D" w:rsidRPr="00391298" w:rsidRDefault="00636A05" w:rsidP="0001548D">
      <w:pPr>
        <w:rPr>
          <w:lang w:val="es-ES"/>
        </w:rPr>
      </w:pPr>
      <w:r w:rsidRPr="00391298">
        <w:rPr>
          <w:lang w:val="es-ES"/>
        </w:rPr>
        <w:t>3</w:t>
      </w:r>
      <w:r w:rsidRPr="00391298">
        <w:rPr>
          <w:lang w:val="es-ES"/>
        </w:rPr>
        <w:tab/>
        <w:t>a cooperar e intercambiar experiencias y conocimientos respecto a este tema;</w:t>
      </w:r>
    </w:p>
    <w:p w14:paraId="62C657AA" w14:textId="7332C97A" w:rsidR="0001548D" w:rsidRPr="00391298" w:rsidRDefault="00636A05" w:rsidP="0001548D">
      <w:pPr>
        <w:rPr>
          <w:lang w:val="es-ES"/>
        </w:rPr>
      </w:pPr>
      <w:r w:rsidRPr="00391298">
        <w:rPr>
          <w:lang w:val="es-ES"/>
        </w:rPr>
        <w:t>4</w:t>
      </w:r>
      <w:r w:rsidRPr="00391298">
        <w:rPr>
          <w:lang w:val="es-ES"/>
        </w:rPr>
        <w:tab/>
        <w:t>a fomentar y organizar foros, seminarios</w:t>
      </w:r>
      <w:ins w:id="179" w:author="Spanish1" w:date="2024-10-07T13:43:00Z">
        <w:r w:rsidR="00690463" w:rsidRPr="00391298">
          <w:rPr>
            <w:lang w:val="es-ES"/>
          </w:rPr>
          <w:t>, formaciones</w:t>
        </w:r>
      </w:ins>
      <w:r w:rsidRPr="00391298">
        <w:rPr>
          <w:lang w:val="es-ES"/>
        </w:rPr>
        <w:t xml:space="preserve"> y talleres sobre IoT, para promover la innovación, el desarrollo y el crecimiento en tecnologías y soluciones de IoT;</w:t>
      </w:r>
    </w:p>
    <w:p w14:paraId="6E1DF8EF" w14:textId="77777777" w:rsidR="002239A5" w:rsidRPr="00391298" w:rsidRDefault="00636A05" w:rsidP="0001548D">
      <w:pPr>
        <w:rPr>
          <w:lang w:val="es-ES"/>
        </w:rPr>
      </w:pPr>
      <w:r w:rsidRPr="00391298">
        <w:rPr>
          <w:lang w:val="es-ES"/>
        </w:rPr>
        <w:t>5</w:t>
      </w:r>
      <w:r w:rsidRPr="00391298">
        <w:rPr>
          <w:lang w:val="es-ES"/>
        </w:rPr>
        <w:tab/>
        <w:t>a tomar todas las medidas necesarias para facilitar el crecimiento de la IoT en ámbitos tales como el de la normalización.</w:t>
      </w:r>
    </w:p>
    <w:p w14:paraId="1961366D" w14:textId="4C88788B" w:rsidR="00F7718E" w:rsidRPr="007D3451" w:rsidRDefault="00636A05" w:rsidP="007D3451">
      <w:pPr>
        <w:pStyle w:val="Reasons"/>
        <w:rPr>
          <w:lang w:val="es-ES"/>
        </w:rPr>
      </w:pPr>
      <w:r w:rsidRPr="007D3451">
        <w:rPr>
          <w:b/>
          <w:bCs/>
          <w:lang w:val="es-ES"/>
        </w:rPr>
        <w:t>Motivos:</w:t>
      </w:r>
      <w:r w:rsidRPr="007D3451">
        <w:rPr>
          <w:lang w:val="es-ES"/>
        </w:rPr>
        <w:tab/>
      </w:r>
      <w:r w:rsidR="00F7718E" w:rsidRPr="007D3451">
        <w:rPr>
          <w:lang w:val="es-ES"/>
        </w:rPr>
        <w:t>Habida cuenta de los resultados obtenidos por el UIT-T durante el periodo de estudios</w:t>
      </w:r>
      <w:r w:rsidR="008C56D3">
        <w:rPr>
          <w:lang w:val="es-ES"/>
        </w:rPr>
        <w:t> </w:t>
      </w:r>
      <w:r w:rsidR="00F7718E" w:rsidRPr="007D3451">
        <w:rPr>
          <w:lang w:val="es-ES"/>
        </w:rPr>
        <w:t>2022-2024, y teniendo presentes los nuevos servicios y tecnologías en el ámbito de la normalización, se propone modificar y seguir mejorando la Resolución.</w:t>
      </w:r>
    </w:p>
    <w:p w14:paraId="22823152" w14:textId="77777777" w:rsidR="007D3451" w:rsidRPr="00271A14" w:rsidRDefault="007D3451" w:rsidP="007D3451">
      <w:pPr>
        <w:rPr>
          <w:lang w:val="es-ES"/>
        </w:rPr>
      </w:pPr>
    </w:p>
    <w:p w14:paraId="77AACA69" w14:textId="77777777" w:rsidR="007D3451" w:rsidRDefault="007D3451">
      <w:pPr>
        <w:jc w:val="center"/>
      </w:pPr>
      <w:r>
        <w:t>______________</w:t>
      </w:r>
    </w:p>
    <w:sectPr w:rsidR="007D3451">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8FCE" w14:textId="77777777" w:rsidR="003E0387" w:rsidRDefault="003E0387">
      <w:r>
        <w:separator/>
      </w:r>
    </w:p>
  </w:endnote>
  <w:endnote w:type="continuationSeparator" w:id="0">
    <w:p w14:paraId="0BEA2515" w14:textId="77777777" w:rsidR="003E0387" w:rsidRDefault="003E0387">
      <w:r>
        <w:continuationSeparator/>
      </w:r>
    </w:p>
  </w:endnote>
  <w:endnote w:type="continuationNotice" w:id="1">
    <w:p w14:paraId="1B61F44E" w14:textId="77777777" w:rsidR="003E0387" w:rsidRDefault="003E03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0C63" w14:textId="77777777" w:rsidR="009D4900" w:rsidRDefault="009D4900">
    <w:pPr>
      <w:framePr w:wrap="around" w:vAnchor="text" w:hAnchor="margin" w:xAlign="right" w:y="1"/>
    </w:pPr>
    <w:r>
      <w:fldChar w:fldCharType="begin"/>
    </w:r>
    <w:r>
      <w:instrText xml:space="preserve">PAGE  </w:instrText>
    </w:r>
    <w:r>
      <w:fldChar w:fldCharType="end"/>
    </w:r>
  </w:p>
  <w:p w14:paraId="26E3FD6C" w14:textId="05B3F4E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71A14">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F4E7"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ADFD"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4C98" w14:textId="77777777" w:rsidR="003E0387" w:rsidRDefault="003E0387">
      <w:r>
        <w:rPr>
          <w:b/>
        </w:rPr>
        <w:t>_______________</w:t>
      </w:r>
    </w:p>
  </w:footnote>
  <w:footnote w:type="continuationSeparator" w:id="0">
    <w:p w14:paraId="6D87F06F" w14:textId="77777777" w:rsidR="003E0387" w:rsidRDefault="003E0387">
      <w:r>
        <w:continuationSeparator/>
      </w:r>
    </w:p>
  </w:footnote>
  <w:footnote w:id="1">
    <w:p w14:paraId="1F62A0EB" w14:textId="77777777" w:rsidR="00711CE6" w:rsidRPr="007441D6" w:rsidRDefault="00636A05">
      <w:pPr>
        <w:pStyle w:val="FootnoteText"/>
        <w:rPr>
          <w:lang w:val="es-ES"/>
        </w:rPr>
      </w:pPr>
      <w:r w:rsidRPr="00711CE6">
        <w:rPr>
          <w:rStyle w:val="FootnoteReference"/>
          <w:lang w:val="es-ES"/>
        </w:rPr>
        <w:t>1</w:t>
      </w:r>
      <w:r w:rsidRPr="00711CE6">
        <w:rPr>
          <w:lang w:val="es-ES"/>
        </w:rPr>
        <w:t xml:space="preserve"> </w:t>
      </w:r>
      <w:r>
        <w:rPr>
          <w:lang w:val="es-ES"/>
        </w:rPr>
        <w:tab/>
      </w:r>
      <w:r w:rsidRPr="00A31D56">
        <w:rPr>
          <w:lang w:val="es-ES"/>
        </w:rPr>
        <w:t>Este término comprende los países menos adelantados, los pequeños Estados insulares en desarrollo, los países en desarrollo sin litoral y los países con economías en transición</w:t>
      </w:r>
      <w:r w:rsidRPr="00F1549D">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7315"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96D4"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WTSA-24/40(Add.28)-</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7B47"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33325666">
    <w:abstractNumId w:val="8"/>
  </w:num>
  <w:num w:numId="2" w16cid:durableId="2984185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12454440">
    <w:abstractNumId w:val="9"/>
  </w:num>
  <w:num w:numId="4" w16cid:durableId="1858807478">
    <w:abstractNumId w:val="7"/>
  </w:num>
  <w:num w:numId="5" w16cid:durableId="1048650375">
    <w:abstractNumId w:val="6"/>
  </w:num>
  <w:num w:numId="6" w16cid:durableId="1245577450">
    <w:abstractNumId w:val="5"/>
  </w:num>
  <w:num w:numId="7" w16cid:durableId="567762252">
    <w:abstractNumId w:val="4"/>
  </w:num>
  <w:num w:numId="8" w16cid:durableId="76481815">
    <w:abstractNumId w:val="3"/>
  </w:num>
  <w:num w:numId="9" w16cid:durableId="501239515">
    <w:abstractNumId w:val="2"/>
  </w:num>
  <w:num w:numId="10" w16cid:durableId="1223977613">
    <w:abstractNumId w:val="1"/>
  </w:num>
  <w:num w:numId="11" w16cid:durableId="208612822">
    <w:abstractNumId w:val="0"/>
  </w:num>
  <w:num w:numId="12" w16cid:durableId="304941162">
    <w:abstractNumId w:val="12"/>
  </w:num>
  <w:num w:numId="13" w16cid:durableId="20778254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123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9A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71A14"/>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298"/>
    <w:rsid w:val="0039169B"/>
    <w:rsid w:val="00394470"/>
    <w:rsid w:val="003A5470"/>
    <w:rsid w:val="003A7F8C"/>
    <w:rsid w:val="003B09A1"/>
    <w:rsid w:val="003B532E"/>
    <w:rsid w:val="003C33B7"/>
    <w:rsid w:val="003D0F8B"/>
    <w:rsid w:val="003E0387"/>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16D5"/>
    <w:rsid w:val="00524283"/>
    <w:rsid w:val="00534870"/>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0D9A"/>
    <w:rsid w:val="006023DF"/>
    <w:rsid w:val="00602F64"/>
    <w:rsid w:val="00622829"/>
    <w:rsid w:val="00623F15"/>
    <w:rsid w:val="006256C0"/>
    <w:rsid w:val="00636A05"/>
    <w:rsid w:val="00643684"/>
    <w:rsid w:val="00657CDA"/>
    <w:rsid w:val="00657DE0"/>
    <w:rsid w:val="006714A3"/>
    <w:rsid w:val="0067500B"/>
    <w:rsid w:val="006763BF"/>
    <w:rsid w:val="00685313"/>
    <w:rsid w:val="0069046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22D9"/>
    <w:rsid w:val="00785E1D"/>
    <w:rsid w:val="00790D70"/>
    <w:rsid w:val="00797C4B"/>
    <w:rsid w:val="007B55A0"/>
    <w:rsid w:val="007B5698"/>
    <w:rsid w:val="007C60C2"/>
    <w:rsid w:val="007D1EC0"/>
    <w:rsid w:val="007D3451"/>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C56D3"/>
    <w:rsid w:val="008E0616"/>
    <w:rsid w:val="008E2A7A"/>
    <w:rsid w:val="008E4BBE"/>
    <w:rsid w:val="008E67E5"/>
    <w:rsid w:val="008F08A1"/>
    <w:rsid w:val="008F7D1E"/>
    <w:rsid w:val="00905803"/>
    <w:rsid w:val="009163CF"/>
    <w:rsid w:val="009169D9"/>
    <w:rsid w:val="00921DD4"/>
    <w:rsid w:val="0092425C"/>
    <w:rsid w:val="009274B4"/>
    <w:rsid w:val="00927706"/>
    <w:rsid w:val="00930EBD"/>
    <w:rsid w:val="00931298"/>
    <w:rsid w:val="00931323"/>
    <w:rsid w:val="009329DC"/>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76F3"/>
    <w:rsid w:val="00AA0B18"/>
    <w:rsid w:val="00AA6097"/>
    <w:rsid w:val="00AA666F"/>
    <w:rsid w:val="00AB416A"/>
    <w:rsid w:val="00AB6A82"/>
    <w:rsid w:val="00AB7C5F"/>
    <w:rsid w:val="00AC30A6"/>
    <w:rsid w:val="00AC5B55"/>
    <w:rsid w:val="00AD795C"/>
    <w:rsid w:val="00AE0E1B"/>
    <w:rsid w:val="00B067BF"/>
    <w:rsid w:val="00B305D7"/>
    <w:rsid w:val="00B36D53"/>
    <w:rsid w:val="00B529AD"/>
    <w:rsid w:val="00B6324B"/>
    <w:rsid w:val="00B639E9"/>
    <w:rsid w:val="00B66385"/>
    <w:rsid w:val="00B66C2B"/>
    <w:rsid w:val="00B76433"/>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0469D"/>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EF2050"/>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7718E"/>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B1FC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7089">
      <w:bodyDiv w:val="1"/>
      <w:marLeft w:val="0"/>
      <w:marRight w:val="0"/>
      <w:marTop w:val="0"/>
      <w:marBottom w:val="0"/>
      <w:divBdr>
        <w:top w:val="none" w:sz="0" w:space="0" w:color="auto"/>
        <w:left w:val="none" w:sz="0" w:space="0" w:color="auto"/>
        <w:bottom w:val="none" w:sz="0" w:space="0" w:color="auto"/>
        <w:right w:val="none" w:sz="0" w:space="0" w:color="auto"/>
      </w:divBdr>
    </w:div>
    <w:div w:id="261190098">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78959513">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523e0fe5-8804-4b61-8053-d6970ebdc40d">DPM</DPM_x0020_Author>
    <DPM_x0020_File_x0020_name xmlns="523e0fe5-8804-4b61-8053-d6970ebdc40d">T22-WTSA.24-C-0040!A28!MSW-S</DPM_x0020_File_x0020_name>
    <DPM_x0020_Version xmlns="523e0fe5-8804-4b61-8053-d6970ebdc40d">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3e0fe5-8804-4b61-8053-d6970ebdc40d" targetNamespace="http://schemas.microsoft.com/office/2006/metadata/properties" ma:root="true" ma:fieldsID="d41af5c836d734370eb92e7ee5f83852" ns2:_="" ns3:_="">
    <xsd:import namespace="996b2e75-67fd-4955-a3b0-5ab9934cb50b"/>
    <xsd:import namespace="523e0fe5-8804-4b61-8053-d6970ebdc4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3e0fe5-8804-4b61-8053-d6970ebdc4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23e0fe5-8804-4b61-8053-d6970ebdc40d"/>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3e0fe5-8804-4b61-8053-d6970ebdc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2782</Words>
  <Characters>15324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T22-WTSA.24-C-0040!A28!MSW-S</vt:lpstr>
    </vt:vector>
  </TitlesOfParts>
  <Manager>General Secretariat - Pool</Manager>
  <Company>International Telecommunication Union (ITU)</Company>
  <LinksUpToDate>false</LinksUpToDate>
  <CharactersWithSpaces>18070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T22-WTSA.24-C-0040!A28!MSW-S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5</cp:revision>
  <cp:lastPrinted>2016-06-06T07:49:00Z</cp:lastPrinted>
  <dcterms:created xsi:type="dcterms:W3CDTF">2024-10-07T14:07:00Z</dcterms:created>
  <dcterms:modified xsi:type="dcterms:W3CDTF">2024-10-07T14:33:00Z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