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F7084" w14:paraId="0613A55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0A2043B" w14:textId="77777777" w:rsidR="00D2023F" w:rsidRPr="002F7084" w:rsidRDefault="0018215C" w:rsidP="00C30155">
            <w:pPr>
              <w:spacing w:before="0"/>
            </w:pPr>
            <w:r w:rsidRPr="002F7084">
              <w:rPr>
                <w:noProof/>
              </w:rPr>
              <w:drawing>
                <wp:inline distT="0" distB="0" distL="0" distR="0" wp14:anchorId="468F5EBE" wp14:editId="053268E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891F80" w14:textId="77777777" w:rsidR="00D2023F" w:rsidRPr="002F7084" w:rsidRDefault="005B7B2D" w:rsidP="00E610A4">
            <w:pPr>
              <w:pStyle w:val="TopHeader"/>
              <w:spacing w:before="0"/>
            </w:pPr>
            <w:r w:rsidRPr="002F7084">
              <w:rPr>
                <w:szCs w:val="22"/>
              </w:rPr>
              <w:t xml:space="preserve">Всемирная ассамблея по стандартизации </w:t>
            </w:r>
            <w:r w:rsidRPr="002F7084">
              <w:rPr>
                <w:szCs w:val="22"/>
              </w:rPr>
              <w:br/>
              <w:t>электросвязи (ВАСЭ-24)</w:t>
            </w:r>
            <w:r w:rsidRPr="002F7084">
              <w:rPr>
                <w:szCs w:val="22"/>
              </w:rPr>
              <w:br/>
            </w:r>
            <w:r w:rsidRPr="002F708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2F7084">
              <w:rPr>
                <w:sz w:val="16"/>
                <w:szCs w:val="16"/>
              </w:rPr>
              <w:t>−</w:t>
            </w:r>
            <w:r w:rsidRPr="002F708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18A6A10" w14:textId="77777777" w:rsidR="00D2023F" w:rsidRPr="002F7084" w:rsidRDefault="00D2023F" w:rsidP="00C30155">
            <w:pPr>
              <w:spacing w:before="0"/>
            </w:pPr>
            <w:r w:rsidRPr="002F7084">
              <w:rPr>
                <w:noProof/>
                <w:lang w:eastAsia="zh-CN"/>
              </w:rPr>
              <w:drawing>
                <wp:inline distT="0" distB="0" distL="0" distR="0" wp14:anchorId="79EF4380" wp14:editId="6AFD80A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F7084" w14:paraId="1BF0895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BA663A" w14:textId="77777777" w:rsidR="00D2023F" w:rsidRPr="002F7084" w:rsidRDefault="00D2023F" w:rsidP="00C30155">
            <w:pPr>
              <w:spacing w:before="0"/>
            </w:pPr>
          </w:p>
        </w:tc>
      </w:tr>
      <w:tr w:rsidR="00931298" w:rsidRPr="002F7084" w14:paraId="1F60160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5D10F37" w14:textId="77777777" w:rsidR="00931298" w:rsidRPr="002F708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041978E" w14:textId="77777777" w:rsidR="00931298" w:rsidRPr="002F708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F7084" w14:paraId="7052E0F7" w14:textId="77777777" w:rsidTr="0068791E">
        <w:trPr>
          <w:cantSplit/>
        </w:trPr>
        <w:tc>
          <w:tcPr>
            <w:tcW w:w="6237" w:type="dxa"/>
            <w:gridSpan w:val="2"/>
          </w:tcPr>
          <w:p w14:paraId="443AC71D" w14:textId="77777777" w:rsidR="00752D4D" w:rsidRPr="002F708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F708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DF58DF0" w14:textId="77777777" w:rsidR="00752D4D" w:rsidRPr="002F708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F7084">
              <w:rPr>
                <w:sz w:val="18"/>
                <w:szCs w:val="18"/>
              </w:rPr>
              <w:t>Дополнительный документ 28</w:t>
            </w:r>
            <w:r w:rsidRPr="002F7084">
              <w:rPr>
                <w:sz w:val="18"/>
                <w:szCs w:val="18"/>
              </w:rPr>
              <w:br/>
              <w:t>к Документу 40</w:t>
            </w:r>
            <w:r w:rsidR="00967E61" w:rsidRPr="002F7084">
              <w:rPr>
                <w:sz w:val="18"/>
                <w:szCs w:val="18"/>
              </w:rPr>
              <w:t>-</w:t>
            </w:r>
            <w:r w:rsidR="00986BCD" w:rsidRPr="002F708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F7084" w14:paraId="7010F65C" w14:textId="77777777" w:rsidTr="0068791E">
        <w:trPr>
          <w:cantSplit/>
        </w:trPr>
        <w:tc>
          <w:tcPr>
            <w:tcW w:w="6237" w:type="dxa"/>
            <w:gridSpan w:val="2"/>
          </w:tcPr>
          <w:p w14:paraId="368D4716" w14:textId="77777777" w:rsidR="00931298" w:rsidRPr="002F708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ECEB6F" w14:textId="77C2DA41" w:rsidR="00931298" w:rsidRPr="002F708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F7084">
              <w:rPr>
                <w:sz w:val="18"/>
                <w:szCs w:val="18"/>
              </w:rPr>
              <w:t>23 сентября 2024</w:t>
            </w:r>
            <w:r w:rsidR="00792257" w:rsidRPr="002F708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F7084" w14:paraId="7A90ECE4" w14:textId="77777777" w:rsidTr="0068791E">
        <w:trPr>
          <w:cantSplit/>
        </w:trPr>
        <w:tc>
          <w:tcPr>
            <w:tcW w:w="6237" w:type="dxa"/>
            <w:gridSpan w:val="2"/>
          </w:tcPr>
          <w:p w14:paraId="55C81CFC" w14:textId="77777777" w:rsidR="00931298" w:rsidRPr="002F708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90CC93C" w14:textId="77777777" w:rsidR="00931298" w:rsidRPr="002F708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F7084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2F7084" w14:paraId="4AC2E234" w14:textId="77777777" w:rsidTr="0068791E">
        <w:trPr>
          <w:cantSplit/>
        </w:trPr>
        <w:tc>
          <w:tcPr>
            <w:tcW w:w="9811" w:type="dxa"/>
            <w:gridSpan w:val="4"/>
          </w:tcPr>
          <w:p w14:paraId="24DCEED3" w14:textId="77777777" w:rsidR="00931298" w:rsidRPr="002F708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F7084" w14:paraId="33DAFDBC" w14:textId="77777777" w:rsidTr="0068791E">
        <w:trPr>
          <w:cantSplit/>
        </w:trPr>
        <w:tc>
          <w:tcPr>
            <w:tcW w:w="9811" w:type="dxa"/>
            <w:gridSpan w:val="4"/>
          </w:tcPr>
          <w:p w14:paraId="316CBEA8" w14:textId="093BE242" w:rsidR="00931298" w:rsidRPr="002F7084" w:rsidRDefault="00BE7C34" w:rsidP="00C30155">
            <w:pPr>
              <w:pStyle w:val="Source"/>
            </w:pPr>
            <w:r w:rsidRPr="002F7084">
              <w:t xml:space="preserve">Государства – Члены МСЭ, члены Регионального содружества </w:t>
            </w:r>
            <w:r w:rsidR="00792257" w:rsidRPr="002F7084">
              <w:br/>
            </w:r>
            <w:r w:rsidRPr="002F7084">
              <w:t>в области связи (РСС)</w:t>
            </w:r>
          </w:p>
        </w:tc>
      </w:tr>
      <w:tr w:rsidR="00931298" w:rsidRPr="002F7084" w14:paraId="3723BD0D" w14:textId="77777777" w:rsidTr="0068791E">
        <w:trPr>
          <w:cantSplit/>
        </w:trPr>
        <w:tc>
          <w:tcPr>
            <w:tcW w:w="9811" w:type="dxa"/>
            <w:gridSpan w:val="4"/>
          </w:tcPr>
          <w:p w14:paraId="7344F2CE" w14:textId="743CED82" w:rsidR="00931298" w:rsidRPr="002F7084" w:rsidRDefault="001A2232" w:rsidP="00C30155">
            <w:pPr>
              <w:pStyle w:val="Title1"/>
            </w:pPr>
            <w:r w:rsidRPr="002F7084">
              <w:rPr>
                <w:szCs w:val="26"/>
              </w:rPr>
              <w:t>ПРЕДЛАГАЕМ</w:t>
            </w:r>
            <w:r w:rsidR="00792257" w:rsidRPr="002F7084">
              <w:rPr>
                <w:szCs w:val="26"/>
              </w:rPr>
              <w:t>ы</w:t>
            </w:r>
            <w:r w:rsidRPr="002F7084">
              <w:rPr>
                <w:szCs w:val="26"/>
              </w:rPr>
              <w:t>Е ИЗМЕНЕНИ</w:t>
            </w:r>
            <w:r w:rsidR="00792257" w:rsidRPr="002F7084">
              <w:rPr>
                <w:szCs w:val="26"/>
              </w:rPr>
              <w:t>я к</w:t>
            </w:r>
            <w:r w:rsidRPr="002F7084">
              <w:rPr>
                <w:szCs w:val="26"/>
              </w:rPr>
              <w:t xml:space="preserve"> РЕЗОЛЮЦИИ </w:t>
            </w:r>
            <w:r w:rsidR="00BE7C34" w:rsidRPr="002F7084">
              <w:t>98</w:t>
            </w:r>
          </w:p>
        </w:tc>
      </w:tr>
      <w:tr w:rsidR="00657CDA" w:rsidRPr="002F7084" w14:paraId="50D0791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1186B12" w14:textId="77777777" w:rsidR="00657CDA" w:rsidRPr="002F7084" w:rsidRDefault="00657CDA" w:rsidP="00BE7C34">
            <w:pPr>
              <w:pStyle w:val="Title2"/>
              <w:spacing w:before="0"/>
            </w:pPr>
          </w:p>
        </w:tc>
      </w:tr>
      <w:tr w:rsidR="00657CDA" w:rsidRPr="002F7084" w14:paraId="7F79EAC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8C24264" w14:textId="77777777" w:rsidR="00657CDA" w:rsidRPr="002F708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3304563" w14:textId="77777777" w:rsidR="00931298" w:rsidRPr="002F708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2F7084" w14:paraId="77B9B7C3" w14:textId="77777777" w:rsidTr="001D6040">
        <w:trPr>
          <w:cantSplit/>
        </w:trPr>
        <w:tc>
          <w:tcPr>
            <w:tcW w:w="1957" w:type="dxa"/>
          </w:tcPr>
          <w:p w14:paraId="6DE294E5" w14:textId="77777777" w:rsidR="00931298" w:rsidRPr="002F7084" w:rsidRDefault="00B357A0" w:rsidP="00E45467">
            <w:r w:rsidRPr="002F7084">
              <w:rPr>
                <w:b/>
                <w:bCs/>
                <w:szCs w:val="22"/>
              </w:rPr>
              <w:t>Резюме</w:t>
            </w:r>
            <w:r w:rsidRPr="002F708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ECE595B" w14:textId="46FF3D7B" w:rsidR="001D6040" w:rsidRPr="002F7084" w:rsidRDefault="001D6040" w:rsidP="001D604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2F7084">
              <w:rPr>
                <w:color w:val="000000" w:themeColor="text1"/>
                <w:szCs w:val="22"/>
                <w:lang w:val="ru-RU"/>
              </w:rPr>
              <w:t>Принимая во внимание результаты, полученные МСЭ-Т в исследовательский период 2022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−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2024 годов, а также с учетом новых услуг и технологий, связанных со стандартизацией, предлагается внести изменения/дополнительные улучшения в Резолюцию 98. Также предлагается отразить наработки </w:t>
            </w:r>
            <w:r w:rsidRPr="0021109D">
              <w:rPr>
                <w:color w:val="000000" w:themeColor="text1"/>
                <w:szCs w:val="22"/>
                <w:lang w:val="ru-RU"/>
              </w:rPr>
              <w:t>Оп</w:t>
            </w:r>
            <w:r w:rsidR="0021109D" w:rsidRPr="0021109D">
              <w:rPr>
                <w:color w:val="000000" w:themeColor="text1"/>
                <w:szCs w:val="22"/>
                <w:lang w:val="ru-RU"/>
              </w:rPr>
              <w:t>ера</w:t>
            </w:r>
            <w:r w:rsidRPr="0021109D">
              <w:rPr>
                <w:color w:val="000000" w:themeColor="text1"/>
                <w:szCs w:val="22"/>
                <w:lang w:val="ru-RU"/>
              </w:rPr>
              <w:t>тивной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группы МСЭ-Т по метавселенной, </w:t>
            </w:r>
            <w:r w:rsidRPr="002E57EA">
              <w:rPr>
                <w:color w:val="000000" w:themeColor="text1"/>
                <w:szCs w:val="22"/>
                <w:lang w:val="ru-RU"/>
              </w:rPr>
              <w:t xml:space="preserve">предложившей концепцию </w:t>
            </w:r>
            <w:r w:rsidR="00280B4E" w:rsidRPr="002E57EA">
              <w:rPr>
                <w:color w:val="000000" w:themeColor="text1"/>
                <w:szCs w:val="22"/>
                <w:lang w:val="ru-RU"/>
              </w:rPr>
              <w:t xml:space="preserve">городской </w:t>
            </w:r>
            <w:r w:rsidRPr="002E57EA">
              <w:rPr>
                <w:color w:val="000000" w:themeColor="text1"/>
                <w:szCs w:val="22"/>
                <w:lang w:val="ru-RU"/>
              </w:rPr>
              <w:t>метавселенной, с целью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дальнейшего ее изучения и разработки соответствующих </w:t>
            </w:r>
            <w:r w:rsidR="00280B4E">
              <w:rPr>
                <w:color w:val="000000" w:themeColor="text1"/>
                <w:szCs w:val="22"/>
                <w:lang w:val="ru-RU"/>
              </w:rPr>
              <w:t>Р</w:t>
            </w:r>
            <w:r w:rsidRPr="002F7084">
              <w:rPr>
                <w:color w:val="000000" w:themeColor="text1"/>
                <w:szCs w:val="22"/>
                <w:lang w:val="ru-RU"/>
              </w:rPr>
              <w:t>екомендаци</w:t>
            </w:r>
            <w:r w:rsidR="00280B4E">
              <w:rPr>
                <w:color w:val="000000" w:themeColor="text1"/>
                <w:szCs w:val="22"/>
                <w:lang w:val="ru-RU"/>
              </w:rPr>
              <w:t>й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МСЭ</w:t>
            </w:r>
            <w:r w:rsidRPr="002F7084">
              <w:rPr>
                <w:color w:val="000000" w:themeColor="text1"/>
                <w:szCs w:val="22"/>
                <w:lang w:val="ru-RU"/>
              </w:rPr>
              <w:noBreakHyphen/>
              <w:t xml:space="preserve">Т применительно к </w:t>
            </w:r>
            <w:r w:rsidR="0059346E">
              <w:rPr>
                <w:color w:val="000000" w:themeColor="text1"/>
                <w:szCs w:val="22"/>
                <w:lang w:val="ru-RU"/>
              </w:rPr>
              <w:t>"</w:t>
            </w:r>
            <w:r w:rsidRPr="002F7084">
              <w:rPr>
                <w:color w:val="000000" w:themeColor="text1"/>
                <w:szCs w:val="22"/>
                <w:lang w:val="ru-RU"/>
              </w:rPr>
              <w:t>умным</w:t>
            </w:r>
            <w:r w:rsidR="0059346E">
              <w:rPr>
                <w:color w:val="000000" w:themeColor="text1"/>
                <w:szCs w:val="22"/>
                <w:lang w:val="ru-RU"/>
              </w:rPr>
              <w:t>"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устойчивым городам.</w:t>
            </w:r>
          </w:p>
          <w:p w14:paraId="5D46D27F" w14:textId="7B4269E9" w:rsidR="001D6040" w:rsidRPr="002F7084" w:rsidRDefault="001D6040" w:rsidP="001D604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2F7084">
              <w:rPr>
                <w:color w:val="000000" w:themeColor="text1"/>
                <w:szCs w:val="22"/>
                <w:lang w:val="ru-RU"/>
              </w:rPr>
              <w:t xml:space="preserve">Кроме того, основываясь на </w:t>
            </w:r>
            <w:r w:rsidRPr="00BD1A30">
              <w:rPr>
                <w:color w:val="000000" w:themeColor="text1"/>
                <w:szCs w:val="22"/>
                <w:lang w:val="ru-RU"/>
              </w:rPr>
              <w:t>результатах собраний по подготовке к ВАСЭ</w:t>
            </w:r>
            <w:r w:rsidR="002F7084" w:rsidRPr="00BD1A30">
              <w:rPr>
                <w:color w:val="000000" w:themeColor="text1"/>
                <w:szCs w:val="22"/>
                <w:lang w:val="ru-RU"/>
              </w:rPr>
              <w:t>-</w:t>
            </w:r>
            <w:r w:rsidRPr="00BD1A30">
              <w:rPr>
                <w:color w:val="000000" w:themeColor="text1"/>
                <w:szCs w:val="22"/>
                <w:lang w:val="ru-RU"/>
              </w:rPr>
              <w:t>24 ИК20 МСЭ-Т, проведенных в ходе завершившегося заседания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ИК20 МСЭ-Т с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 </w:t>
            </w:r>
            <w:r w:rsidRPr="002F7084">
              <w:rPr>
                <w:color w:val="000000" w:themeColor="text1"/>
                <w:szCs w:val="22"/>
                <w:lang w:val="ru-RU"/>
              </w:rPr>
              <w:t>1 по 12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 </w:t>
            </w:r>
            <w:r w:rsidRPr="002F7084">
              <w:rPr>
                <w:color w:val="000000" w:themeColor="text1"/>
                <w:szCs w:val="22"/>
                <w:lang w:val="ru-RU"/>
              </w:rPr>
              <w:t>июля 2024 года, а также в соответствии с Резолюцией 197 (Пересмотр. Бухарест, 2022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 xml:space="preserve"> г.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), предлагается заменить термин 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"</w:t>
            </w:r>
            <w:r w:rsidR="0059346E">
              <w:rPr>
                <w:color w:val="000000" w:themeColor="text1"/>
                <w:szCs w:val="22"/>
                <w:lang w:val="ru-RU"/>
              </w:rPr>
              <w:t>«у</w:t>
            </w:r>
            <w:r w:rsidRPr="002F7084">
              <w:rPr>
                <w:color w:val="000000" w:themeColor="text1"/>
                <w:szCs w:val="22"/>
                <w:lang w:val="ru-RU"/>
              </w:rPr>
              <w:t>мные</w:t>
            </w:r>
            <w:r w:rsidR="0059346E">
              <w:rPr>
                <w:color w:val="000000" w:themeColor="text1"/>
                <w:szCs w:val="22"/>
                <w:lang w:val="ru-RU"/>
              </w:rPr>
              <w:t>»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города и сообщества (SC&amp;C)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"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на 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"</w:t>
            </w:r>
            <w:r w:rsidR="0059346E">
              <w:rPr>
                <w:color w:val="000000" w:themeColor="text1"/>
                <w:szCs w:val="22"/>
                <w:lang w:val="ru-RU"/>
              </w:rPr>
              <w:t>«у</w:t>
            </w:r>
            <w:r w:rsidRPr="002F7084">
              <w:rPr>
                <w:color w:val="000000" w:themeColor="text1"/>
                <w:szCs w:val="22"/>
                <w:lang w:val="ru-RU"/>
              </w:rPr>
              <w:t>мные</w:t>
            </w:r>
            <w:r w:rsidR="0059346E">
              <w:rPr>
                <w:color w:val="000000" w:themeColor="text1"/>
                <w:szCs w:val="22"/>
                <w:lang w:val="ru-RU"/>
              </w:rPr>
              <w:t>»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</w:t>
            </w:r>
            <w:r w:rsidRPr="002F7084">
              <w:rPr>
                <w:i/>
                <w:color w:val="000000" w:themeColor="text1"/>
                <w:szCs w:val="22"/>
                <w:lang w:val="ru-RU"/>
              </w:rPr>
              <w:t>устойчивые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города и сообщества (SSC&amp;C)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"</w:t>
            </w:r>
            <w:r w:rsidRPr="002F7084">
              <w:rPr>
                <w:color w:val="000000" w:themeColor="text1"/>
                <w:szCs w:val="22"/>
                <w:lang w:val="ru-RU"/>
              </w:rPr>
              <w:t xml:space="preserve"> как в названии, так и в тексте Резолюции 98.</w:t>
            </w:r>
          </w:p>
          <w:p w14:paraId="2876FC4C" w14:textId="3D97FDBB" w:rsidR="00931298" w:rsidRPr="002F7084" w:rsidRDefault="001D6040" w:rsidP="001D604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2F7084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98 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"</w:t>
            </w:r>
            <w:r w:rsidRPr="002F7084">
              <w:rPr>
                <w:color w:val="000000" w:themeColor="text1"/>
                <w:szCs w:val="22"/>
                <w:lang w:val="ru-RU"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  <w:r w:rsidR="002F7084" w:rsidRPr="002F7084">
              <w:rPr>
                <w:color w:val="000000" w:themeColor="text1"/>
                <w:szCs w:val="22"/>
                <w:lang w:val="ru-RU"/>
              </w:rPr>
              <w:t>"</w:t>
            </w:r>
            <w:r w:rsidRPr="002F7084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1D6040" w:rsidRPr="002F7084" w14:paraId="0F355349" w14:textId="77777777" w:rsidTr="009C1351">
        <w:trPr>
          <w:cantSplit/>
        </w:trPr>
        <w:tc>
          <w:tcPr>
            <w:tcW w:w="1957" w:type="dxa"/>
          </w:tcPr>
          <w:p w14:paraId="2ACBB0F9" w14:textId="77777777" w:rsidR="001D6040" w:rsidRPr="002F7084" w:rsidRDefault="001D6040" w:rsidP="001D6040">
            <w:pPr>
              <w:rPr>
                <w:b/>
                <w:bCs/>
                <w:szCs w:val="24"/>
              </w:rPr>
            </w:pPr>
            <w:r w:rsidRPr="002F7084">
              <w:rPr>
                <w:b/>
                <w:bCs/>
              </w:rPr>
              <w:t>Для контактов</w:t>
            </w:r>
            <w:r w:rsidRPr="002F7084">
              <w:t>:</w:t>
            </w:r>
          </w:p>
        </w:tc>
        <w:tc>
          <w:tcPr>
            <w:tcW w:w="4280" w:type="dxa"/>
          </w:tcPr>
          <w:p w14:paraId="6351011E" w14:textId="4522763B" w:rsidR="001D6040" w:rsidRPr="002F7084" w:rsidRDefault="001D6040" w:rsidP="001D6040">
            <w:r w:rsidRPr="002F7084">
              <w:rPr>
                <w:szCs w:val="22"/>
              </w:rPr>
              <w:t>Алексей Бородин</w:t>
            </w:r>
            <w:r w:rsidRPr="002F7084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35A4D2BC" w14:textId="6C03F244" w:rsidR="001D6040" w:rsidRPr="002F7084" w:rsidRDefault="001D6040" w:rsidP="001D6040">
            <w:r w:rsidRPr="002F7084">
              <w:rPr>
                <w:szCs w:val="22"/>
              </w:rPr>
              <w:t>Эл. почта</w:t>
            </w:r>
            <w:r w:rsidRPr="002F7084">
              <w:t xml:space="preserve">: </w:t>
            </w:r>
            <w:hyperlink r:id="rId14" w:history="1">
              <w:r w:rsidRPr="002F7084">
                <w:rPr>
                  <w:rStyle w:val="Hyperlink"/>
                </w:rPr>
                <w:t>ecrcc@rcc.org.ru</w:t>
              </w:r>
            </w:hyperlink>
            <w:r w:rsidRPr="002F7084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1D6040" w:rsidRPr="002F7084" w14:paraId="7AF905E0" w14:textId="77777777" w:rsidTr="009C1351">
        <w:trPr>
          <w:cantSplit/>
        </w:trPr>
        <w:tc>
          <w:tcPr>
            <w:tcW w:w="1957" w:type="dxa"/>
          </w:tcPr>
          <w:p w14:paraId="6B9D3530" w14:textId="3F533FD3" w:rsidR="001D6040" w:rsidRPr="002F7084" w:rsidRDefault="001D6040" w:rsidP="001D6040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090E660E" w14:textId="3A7BD10B" w:rsidR="001D6040" w:rsidRPr="002F7084" w:rsidRDefault="001D6040" w:rsidP="001D6040">
            <w:pPr>
              <w:rPr>
                <w:szCs w:val="22"/>
              </w:rPr>
            </w:pPr>
            <w:r w:rsidRPr="002F7084">
              <w:rPr>
                <w:szCs w:val="22"/>
              </w:rPr>
              <w:t>Евгений Тонких</w:t>
            </w:r>
            <w:r w:rsidRPr="002F7084">
              <w:rPr>
                <w:szCs w:val="22"/>
              </w:rPr>
              <w:br/>
              <w:t>Координатор РСС по подготовке к ВАСЭ</w:t>
            </w:r>
            <w:r w:rsidRPr="002F7084">
              <w:rPr>
                <w:szCs w:val="22"/>
              </w:rPr>
              <w:br/>
              <w:t>Росси</w:t>
            </w:r>
            <w:r w:rsidR="009C1351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086DE50E" w14:textId="27238EA0" w:rsidR="001D6040" w:rsidRPr="002F7084" w:rsidRDefault="001D6040" w:rsidP="001D6040">
            <w:pPr>
              <w:rPr>
                <w:szCs w:val="22"/>
              </w:rPr>
            </w:pPr>
            <w:r w:rsidRPr="002F7084">
              <w:rPr>
                <w:szCs w:val="22"/>
              </w:rPr>
              <w:t>Эл. почта</w:t>
            </w:r>
            <w:r w:rsidRPr="002F7084">
              <w:t xml:space="preserve">: </w:t>
            </w:r>
            <w:hyperlink r:id="rId15" w:history="1">
              <w:r w:rsidRPr="002F7084">
                <w:rPr>
                  <w:rStyle w:val="Hyperlink"/>
                </w:rPr>
                <w:t>et@niir.ru</w:t>
              </w:r>
            </w:hyperlink>
            <w:r w:rsidRPr="002F7084">
              <w:t xml:space="preserve"> </w:t>
            </w:r>
          </w:p>
        </w:tc>
      </w:tr>
    </w:tbl>
    <w:p w14:paraId="0BC8DAF5" w14:textId="77777777" w:rsidR="00A52D1A" w:rsidRPr="002F7084" w:rsidRDefault="00A52D1A" w:rsidP="00A52D1A"/>
    <w:p w14:paraId="3384AEC3" w14:textId="77777777" w:rsidR="00461C79" w:rsidRPr="002F7084" w:rsidRDefault="009F4801" w:rsidP="00781A83">
      <w:r w:rsidRPr="002F7084">
        <w:br w:type="page"/>
      </w:r>
    </w:p>
    <w:p w14:paraId="04314CCE" w14:textId="77777777" w:rsidR="00FA38D5" w:rsidRPr="002F7084" w:rsidRDefault="001A2232">
      <w:pPr>
        <w:pStyle w:val="Proposal"/>
      </w:pPr>
      <w:r w:rsidRPr="002F7084">
        <w:lastRenderedPageBreak/>
        <w:t>MOD</w:t>
      </w:r>
      <w:r w:rsidRPr="002F7084">
        <w:tab/>
        <w:t>RCC/40A28/1</w:t>
      </w:r>
    </w:p>
    <w:p w14:paraId="725C25C4" w14:textId="7F2ABE37" w:rsidR="001A2232" w:rsidRPr="002F7084" w:rsidRDefault="001A2232" w:rsidP="00D31A77">
      <w:pPr>
        <w:pStyle w:val="ResNo"/>
      </w:pPr>
      <w:bookmarkStart w:id="0" w:name="_Toc112777514"/>
      <w:r w:rsidRPr="002F7084">
        <w:t xml:space="preserve">РЕЗОЛЮЦИЯ </w:t>
      </w:r>
      <w:r w:rsidRPr="002F7084">
        <w:rPr>
          <w:rStyle w:val="href"/>
        </w:rPr>
        <w:t>98</w:t>
      </w:r>
      <w:r w:rsidRPr="002F7084">
        <w:t xml:space="preserve"> (Пересм. </w:t>
      </w:r>
      <w:del w:id="1" w:author="TSB - JB" w:date="2024-09-23T12:42:00Z">
        <w:r w:rsidRPr="002F7084" w:rsidDel="001A2232">
          <w:delText>Женева, 2022 г.</w:delText>
        </w:r>
      </w:del>
      <w:bookmarkEnd w:id="0"/>
      <w:ins w:id="2" w:author="RCC WTSA Coordinator" w:date="2024-09-03T10:32:00Z">
        <w:r w:rsidRPr="002F7084">
          <w:t>Нью-Дели</w:t>
        </w:r>
      </w:ins>
      <w:ins w:id="3" w:author="TSB - JB" w:date="2024-09-23T11:25:00Z">
        <w:r w:rsidRPr="002F7084">
          <w:t>,</w:t>
        </w:r>
        <w:r w:rsidRPr="002F7084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Pr="002F7084">
          <w:t>2024</w:t>
        </w:r>
      </w:ins>
      <w:ins w:id="6" w:author="TSB - JB" w:date="2024-09-23T11:27:00Z">
        <w:r w:rsidRPr="002F7084">
          <w:t xml:space="preserve"> г.</w:t>
        </w:r>
      </w:ins>
      <w:r w:rsidRPr="002F7084">
        <w:t>)</w:t>
      </w:r>
    </w:p>
    <w:p w14:paraId="7DB5D9D7" w14:textId="77777777" w:rsidR="001D6040" w:rsidRPr="002F7084" w:rsidRDefault="001D6040" w:rsidP="001D6040">
      <w:pPr>
        <w:pStyle w:val="Restitle"/>
      </w:pPr>
      <w:r w:rsidRPr="002F7084">
        <w:t xml:space="preserve">Совершенствование стандартизации интернета вещей и </w:t>
      </w:r>
      <w:r w:rsidRPr="002F7084">
        <w:rPr>
          <w:b w:val="0"/>
        </w:rPr>
        <w:t>"</w:t>
      </w:r>
      <w:r w:rsidRPr="002F7084">
        <w:t>умных</w:t>
      </w:r>
      <w:r w:rsidRPr="002F7084">
        <w:rPr>
          <w:b w:val="0"/>
        </w:rPr>
        <w:t>"</w:t>
      </w:r>
      <w:r w:rsidRPr="002F7084">
        <w:t xml:space="preserve"> </w:t>
      </w:r>
      <w:ins w:id="7" w:author="RCC" w:date="2024-08-19T08:05:00Z">
        <w:r w:rsidRPr="002F7084">
          <w:t xml:space="preserve">устойчивых </w:t>
        </w:r>
      </w:ins>
      <w:r w:rsidRPr="002F7084">
        <w:t>городов и сообществ в интересах глобального развития</w:t>
      </w:r>
    </w:p>
    <w:p w14:paraId="30BAD227" w14:textId="50B9BD87" w:rsidR="001A2232" w:rsidRPr="002F7084" w:rsidRDefault="001A2232" w:rsidP="00D31A77">
      <w:pPr>
        <w:pStyle w:val="Resref"/>
      </w:pPr>
      <w:r w:rsidRPr="002F7084">
        <w:t>(Хаммамет, 2016 г.; Женева, 2022 г.</w:t>
      </w:r>
      <w:ins w:id="8" w:author="TSB - JB" w:date="2024-09-23T11:45:00Z">
        <w:r w:rsidRPr="002F7084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</w:ins>
      <w:ins w:id="10" w:author="Antipina, Nadezda" w:date="2024-09-24T10:12:00Z">
        <w:r w:rsidR="009E2FB4">
          <w:t xml:space="preserve"> </w:t>
        </w:r>
      </w:ins>
      <w:ins w:id="11" w:author="TSB - JB" w:date="2024-09-23T11:45:00Z">
        <w:r w:rsidRPr="002F7084">
          <w:t>Нью-Дели, 2024 г.</w:t>
        </w:r>
      </w:ins>
      <w:r w:rsidRPr="002F7084">
        <w:t>)</w:t>
      </w:r>
    </w:p>
    <w:p w14:paraId="0A1CEC0D" w14:textId="54FA55B5" w:rsidR="001A2232" w:rsidRPr="002F7084" w:rsidRDefault="001A2232" w:rsidP="00D31A77">
      <w:pPr>
        <w:pStyle w:val="Normalaftertitle0"/>
        <w:rPr>
          <w:lang w:val="ru-RU"/>
        </w:rPr>
      </w:pPr>
      <w:r w:rsidRPr="002F7084">
        <w:rPr>
          <w:lang w:val="ru-RU"/>
        </w:rPr>
        <w:t>Всемирная ассамблея по стандартизации электросвязи (</w:t>
      </w:r>
      <w:del w:id="12" w:author="TSB - JB" w:date="2024-09-23T12:42:00Z">
        <w:r w:rsidRPr="002F7084" w:rsidDel="001A2232">
          <w:rPr>
            <w:lang w:val="ru-RU"/>
          </w:rPr>
          <w:delText>Женева, 2022 г.</w:delText>
        </w:r>
      </w:del>
      <w:ins w:id="13" w:author="RCC WTSA Coordinator" w:date="2024-09-03T10:32:00Z">
        <w:r w:rsidRPr="002F7084">
          <w:rPr>
            <w:lang w:val="ru-RU"/>
          </w:rPr>
          <w:t>Нью-Дели</w:t>
        </w:r>
      </w:ins>
      <w:ins w:id="14" w:author="TSB - JB" w:date="2024-09-23T11:25:00Z">
        <w:r w:rsidRPr="002F7084">
          <w:rPr>
            <w:lang w:val="ru-RU"/>
          </w:rPr>
          <w:t>,</w:t>
        </w:r>
        <w:r w:rsidRPr="002F7084">
          <w:rPr>
            <w:lang w:val="ru-RU"/>
            <w:rPrChange w:id="15" w:author="TSB - JB" w:date="2024-09-23T11:25:00Z">
              <w:rPr>
                <w:lang w:val="en-US"/>
              </w:rPr>
            </w:rPrChange>
          </w:rPr>
          <w:t xml:space="preserve"> </w:t>
        </w:r>
      </w:ins>
      <w:ins w:id="16" w:author="RCC WTSA Coordinator" w:date="2024-09-03T10:32:00Z">
        <w:r w:rsidRPr="002F7084">
          <w:rPr>
            <w:lang w:val="ru-RU"/>
          </w:rPr>
          <w:t>2024</w:t>
        </w:r>
      </w:ins>
      <w:ins w:id="17" w:author="TSB - JB" w:date="2024-09-23T11:27:00Z">
        <w:r w:rsidRPr="002F7084">
          <w:rPr>
            <w:lang w:val="ru-RU"/>
          </w:rPr>
          <w:t xml:space="preserve"> г.</w:t>
        </w:r>
      </w:ins>
      <w:r w:rsidRPr="002F7084">
        <w:rPr>
          <w:lang w:val="ru-RU"/>
        </w:rPr>
        <w:t>),</w:t>
      </w:r>
    </w:p>
    <w:p w14:paraId="5BEF4EA0" w14:textId="77777777" w:rsidR="001D6040" w:rsidRPr="002F7084" w:rsidRDefault="001D6040" w:rsidP="001D6040">
      <w:pPr>
        <w:pStyle w:val="Call"/>
      </w:pPr>
      <w:r w:rsidRPr="002F7084">
        <w:t>напоминая</w:t>
      </w:r>
    </w:p>
    <w:p w14:paraId="06A82971" w14:textId="00F32F07" w:rsidR="001D6040" w:rsidRPr="00CC6D81" w:rsidRDefault="001D6040" w:rsidP="001D6040">
      <w:r w:rsidRPr="002F7084">
        <w:rPr>
          <w:i/>
          <w:iCs/>
        </w:rPr>
        <w:t>a)</w:t>
      </w:r>
      <w:r w:rsidRPr="002F7084">
        <w:tab/>
        <w:t xml:space="preserve">о Резолюции 197 (Пересм. </w:t>
      </w:r>
      <w:del w:id="18" w:author="RCC" w:date="2024-08-19T08:27:00Z">
        <w:r w:rsidRPr="002F7084" w:rsidDel="00F02242">
          <w:delText>Дубай, 2018 г.</w:delText>
        </w:r>
      </w:del>
      <w:ins w:id="19" w:author="RCC" w:date="2024-08-19T08:27:00Z">
        <w:r w:rsidR="001A2232" w:rsidRPr="002F7084">
          <w:rPr>
            <w:szCs w:val="24"/>
          </w:rPr>
          <w:t>Бухарест, 2022</w:t>
        </w:r>
      </w:ins>
      <w:ins w:id="20" w:author="Antipina, Nadezda" w:date="2024-09-24T09:35:00Z">
        <w:r w:rsidR="002F7084">
          <w:rPr>
            <w:szCs w:val="24"/>
          </w:rPr>
          <w:t xml:space="preserve"> г.</w:t>
        </w:r>
      </w:ins>
      <w:r w:rsidR="002F7084">
        <w:rPr>
          <w:szCs w:val="24"/>
        </w:rPr>
        <w:t xml:space="preserve">) </w:t>
      </w:r>
      <w:r w:rsidRPr="002F7084">
        <w:t>Полномочной конференции о с</w:t>
      </w:r>
      <w:r w:rsidRPr="002F7084">
        <w:rPr>
          <w:lang w:eastAsia="ko-KR"/>
        </w:rPr>
        <w:t>одействии развитию интернета вещей (</w:t>
      </w:r>
      <w:r w:rsidRPr="002F7084">
        <w:t>IoT)</w:t>
      </w:r>
      <w:r w:rsidRPr="002F7084">
        <w:rPr>
          <w:lang w:eastAsia="ko-KR"/>
        </w:rPr>
        <w:t xml:space="preserve"> и "умных" устойчивых городов и сообществ </w:t>
      </w:r>
      <w:r w:rsidRPr="00CC6D81">
        <w:rPr>
          <w:lang w:eastAsia="ko-KR"/>
        </w:rPr>
        <w:t>(S</w:t>
      </w:r>
      <w:ins w:id="21" w:author="Antipina, Nadezda" w:date="2024-09-24T09:49:00Z">
        <w:r w:rsidR="002F2778" w:rsidRPr="00CC6D81">
          <w:rPr>
            <w:lang w:val="en-GB" w:eastAsia="ko-KR"/>
          </w:rPr>
          <w:t>S</w:t>
        </w:r>
      </w:ins>
      <w:r w:rsidRPr="00CC6D81">
        <w:rPr>
          <w:lang w:eastAsia="ko-KR"/>
        </w:rPr>
        <w:t>C&amp;C)</w:t>
      </w:r>
      <w:r w:rsidRPr="00CC6D81">
        <w:t>;</w:t>
      </w:r>
    </w:p>
    <w:p w14:paraId="7C4A9B4E" w14:textId="7781FD34" w:rsidR="001D6040" w:rsidRPr="002E57EA" w:rsidRDefault="001D6040" w:rsidP="001D6040">
      <w:r w:rsidRPr="00CC6D81">
        <w:rPr>
          <w:i/>
          <w:iCs/>
        </w:rPr>
        <w:t>b)</w:t>
      </w:r>
      <w:r w:rsidRPr="00CC6D81">
        <w:tab/>
        <w:t xml:space="preserve">о Резолюции 66 (Пересм. </w:t>
      </w:r>
      <w:del w:id="22" w:author="Antipina, Nadezda" w:date="2024-09-24T12:04:00Z">
        <w:r w:rsidRPr="002E57EA" w:rsidDel="00233885">
          <w:rPr>
            <w:rPrChange w:id="23" w:author="LING-R" w:date="2024-10-03T19:00:00Z">
              <w:rPr/>
            </w:rPrChange>
          </w:rPr>
          <w:delText>Шарм-эль-Шейх, 2019 г.</w:delText>
        </w:r>
      </w:del>
      <w:ins w:id="24" w:author="Antipina, Nadezda" w:date="2024-09-24T12:04:00Z">
        <w:r w:rsidR="00233885" w:rsidRPr="002E57EA">
          <w:rPr>
            <w:rPrChange w:id="25" w:author="LING-R" w:date="2024-10-03T19:00:00Z">
              <w:rPr/>
            </w:rPrChange>
          </w:rPr>
          <w:t>Дубай, 202</w:t>
        </w:r>
      </w:ins>
      <w:ins w:id="26" w:author="Antipina, Nadezda" w:date="2024-09-24T12:05:00Z">
        <w:r w:rsidR="00233885" w:rsidRPr="002E57EA">
          <w:rPr>
            <w:rPrChange w:id="27" w:author="LING-R" w:date="2024-10-03T19:00:00Z">
              <w:rPr/>
            </w:rPrChange>
          </w:rPr>
          <w:t>3 г.</w:t>
        </w:r>
      </w:ins>
      <w:r w:rsidRPr="002E57EA">
        <w:t>) Ассамблеи радиосвязи об исследованиях, касающихся беспроводных систем и приложений для развития IoT;</w:t>
      </w:r>
    </w:p>
    <w:p w14:paraId="5534F592" w14:textId="02C04275" w:rsidR="001D6040" w:rsidRPr="002E57EA" w:rsidRDefault="001D6040" w:rsidP="001D6040">
      <w:r w:rsidRPr="002E57EA">
        <w:rPr>
          <w:i/>
          <w:iCs/>
        </w:rPr>
        <w:t>c)</w:t>
      </w:r>
      <w:r w:rsidRPr="002E57EA">
        <w:tab/>
        <w:t xml:space="preserve">о Резолюции 85 (Пересм. </w:t>
      </w:r>
      <w:del w:id="28" w:author="Antipina, Nadezda" w:date="2024-09-24T09:49:00Z">
        <w:r w:rsidRPr="002E57EA" w:rsidDel="002F2778">
          <w:rPr>
            <w:rPrChange w:id="29" w:author="LING-R" w:date="2024-10-03T19:00:00Z">
              <w:rPr/>
            </w:rPrChange>
          </w:rPr>
          <w:delText>Буэнос-Айрес, 2017 г.</w:delText>
        </w:r>
      </w:del>
      <w:ins w:id="30" w:author="Antipina, Nadezda" w:date="2024-09-24T09:49:00Z">
        <w:r w:rsidR="002F2778" w:rsidRPr="002E57EA">
          <w:rPr>
            <w:rPrChange w:id="31" w:author="LING-R" w:date="2024-10-03T19:00:00Z">
              <w:rPr/>
            </w:rPrChange>
          </w:rPr>
          <w:t>Кигали, 2022 г.</w:t>
        </w:r>
      </w:ins>
      <w:r w:rsidRPr="002E57EA">
        <w:t>) Всемирной конференции по развитию электросвязи об оказании поддержки IoT и S</w:t>
      </w:r>
      <w:ins w:id="32" w:author="Antipina, Nadezda" w:date="2024-09-24T09:49:00Z">
        <w:r w:rsidR="002F2778" w:rsidRPr="002E57EA">
          <w:rPr>
            <w:lang w:val="en-GB"/>
          </w:rPr>
          <w:t>S</w:t>
        </w:r>
      </w:ins>
      <w:r w:rsidRPr="002E57EA">
        <w:t>C&amp;C в интересах глобального развития;</w:t>
      </w:r>
    </w:p>
    <w:p w14:paraId="6BBDD427" w14:textId="77777777" w:rsidR="001D6040" w:rsidRPr="002E57EA" w:rsidRDefault="001D6040" w:rsidP="001D6040">
      <w:r w:rsidRPr="002E57EA">
        <w:rPr>
          <w:i/>
          <w:iCs/>
        </w:rPr>
        <w:t>d)</w:t>
      </w:r>
      <w:r w:rsidRPr="002E57EA">
        <w:tab/>
        <w:t>об инициативе "Глобальный пульс", представленной Генеральным секретарем Организации Объединенных Наций, которая направлена на развитие возможностей по использованию больших данных в целях устойчивого развития и гуманитарной деятельности;</w:t>
      </w:r>
    </w:p>
    <w:p w14:paraId="6C80CE82" w14:textId="1A409B1F" w:rsidR="001D6040" w:rsidRPr="002F7084" w:rsidRDefault="001D6040" w:rsidP="001D6040">
      <w:r w:rsidRPr="002E57EA">
        <w:rPr>
          <w:i/>
          <w:iCs/>
        </w:rPr>
        <w:t>e)</w:t>
      </w:r>
      <w:r w:rsidRPr="002E57EA">
        <w:tab/>
        <w:t>о задачах Сектора стандартизации электросвязи МСЭ (МСЭ-Т), поставленных в Резолюции 71 (Пересм. Дубай, 2018 г.) Полномочной конференции, и в частности о Задаче T.5, в которой МСЭ-Т поручается расширять сотрудничество</w:t>
      </w:r>
      <w:r w:rsidRPr="002F7084">
        <w:t xml:space="preserve"> с международными, региональными и национальными органами по стандартизации</w:t>
      </w:r>
      <w:r w:rsidRPr="002F7084">
        <w:rPr>
          <w:sz w:val="18"/>
          <w:szCs w:val="18"/>
        </w:rPr>
        <w:t xml:space="preserve"> </w:t>
      </w:r>
      <w:r w:rsidRPr="002F7084">
        <w:rPr>
          <w:szCs w:val="22"/>
        </w:rPr>
        <w:t>и содействовать ему</w:t>
      </w:r>
      <w:r w:rsidRPr="002F7084">
        <w:t>;</w:t>
      </w:r>
    </w:p>
    <w:p w14:paraId="247F3243" w14:textId="77777777" w:rsidR="001D6040" w:rsidRPr="002F7084" w:rsidRDefault="001D6040" w:rsidP="001D6040">
      <w:r w:rsidRPr="002F7084">
        <w:rPr>
          <w:i/>
          <w:iCs/>
        </w:rPr>
        <w:t>f)</w:t>
      </w:r>
      <w:r w:rsidRPr="002F7084">
        <w:tab/>
        <w:t>о Рекомендации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t>
      </w:r>
    </w:p>
    <w:p w14:paraId="3EB7F082" w14:textId="496D762E" w:rsidR="001D6040" w:rsidRPr="002E57EA" w:rsidRDefault="001D6040" w:rsidP="001D6040">
      <w:pPr>
        <w:rPr>
          <w:ins w:id="33" w:author="RCC" w:date="2024-08-19T08:04:00Z"/>
        </w:rPr>
      </w:pPr>
      <w:r w:rsidRPr="002F7084">
        <w:rPr>
          <w:i/>
          <w:iCs/>
        </w:rPr>
        <w:t>g)</w:t>
      </w:r>
      <w:r w:rsidRPr="002F7084">
        <w:tab/>
        <w:t xml:space="preserve">о Рекомендации МСЭ-Т Y.4702 по общим требованиям и возможностям управления </w:t>
      </w:r>
      <w:r w:rsidRPr="002E57EA">
        <w:t>устройствами в интернете вещей, где устанавливаются общие требования и возможности управления устройствами в IoT для различных сценариев применения</w:t>
      </w:r>
      <w:ins w:id="34" w:author="TSB - JB" w:date="2024-09-23T12:43:00Z">
        <w:r w:rsidR="001A2232" w:rsidRPr="002E57EA">
          <w:rPr>
            <w:rPrChange w:id="35" w:author="TSB - JB" w:date="2024-09-23T12:43:00Z">
              <w:rPr>
                <w:lang w:val="en-US"/>
              </w:rPr>
            </w:rPrChange>
          </w:rPr>
          <w:t>;</w:t>
        </w:r>
      </w:ins>
    </w:p>
    <w:p w14:paraId="31927F99" w14:textId="2DF2AFA9" w:rsidR="001D6040" w:rsidRPr="002E57EA" w:rsidRDefault="00CD046C" w:rsidP="001D6040">
      <w:ins w:id="36" w:author="LING-R" w:date="2024-10-03T19:01:00Z">
        <w:r w:rsidRPr="002E57EA">
          <w:rPr>
            <w:i/>
            <w:iCs/>
            <w:lang w:val="en-US"/>
            <w:rPrChange w:id="37" w:author="LING-R" w:date="2024-10-03T19:01:00Z">
              <w:rPr>
                <w:i/>
                <w:iCs/>
                <w:lang w:val="en-US"/>
              </w:rPr>
            </w:rPrChange>
          </w:rPr>
          <w:t>h</w:t>
        </w:r>
      </w:ins>
      <w:ins w:id="38" w:author="RCC" w:date="2024-08-19T08:04:00Z">
        <w:r w:rsidR="001D6040" w:rsidRPr="002E57EA">
          <w:rPr>
            <w:i/>
            <w:iCs/>
            <w:rPrChange w:id="39" w:author="RCC" w:date="2024-08-19T08:04:00Z">
              <w:rPr>
                <w:lang w:val="en-US"/>
              </w:rPr>
            </w:rPrChange>
          </w:rPr>
          <w:t>)</w:t>
        </w:r>
        <w:r w:rsidR="001D6040" w:rsidRPr="002E57EA">
          <w:rPr>
            <w:rPrChange w:id="40" w:author="RCC" w:date="2024-08-19T08:04:00Z">
              <w:rPr>
                <w:lang w:val="en-US"/>
              </w:rPr>
            </w:rPrChange>
          </w:rPr>
          <w:tab/>
        </w:r>
        <w:r w:rsidR="001D6040" w:rsidRPr="002E57EA">
          <w:t xml:space="preserve">о Рекомендации </w:t>
        </w:r>
      </w:ins>
      <w:ins w:id="41" w:author="Beliaeva, Oxana" w:date="2024-09-24T14:36:00Z">
        <w:r w:rsidR="00280B4E" w:rsidRPr="002E57EA">
          <w:t>МСЭ</w:t>
        </w:r>
      </w:ins>
      <w:ins w:id="42" w:author="RCC" w:date="2024-08-19T08:04:00Z">
        <w:r w:rsidR="001D6040" w:rsidRPr="002E57EA">
          <w:t xml:space="preserve">-T Y.4600 о требованиях и возможностях системы цифровых двойников для </w:t>
        </w:r>
      </w:ins>
      <w:ins w:id="43" w:author="Antipina, Nadezda" w:date="2024-09-24T09:56:00Z">
        <w:r w:rsidR="0059346E" w:rsidRPr="002E57EA">
          <w:t>"</w:t>
        </w:r>
      </w:ins>
      <w:ins w:id="44" w:author="RCC" w:date="2024-08-19T08:04:00Z">
        <w:r w:rsidR="001D6040" w:rsidRPr="002E57EA">
          <w:t>умных</w:t>
        </w:r>
      </w:ins>
      <w:ins w:id="45" w:author="Antipina, Nadezda" w:date="2024-09-24T09:56:00Z">
        <w:r w:rsidR="0059346E" w:rsidRPr="002E57EA">
          <w:t>"</w:t>
        </w:r>
      </w:ins>
      <w:ins w:id="46" w:author="RCC" w:date="2024-08-19T08:04:00Z">
        <w:r w:rsidR="001D6040" w:rsidRPr="002E57EA">
          <w:t xml:space="preserve"> городов, </w:t>
        </w:r>
      </w:ins>
      <w:ins w:id="47" w:author="Beliaeva, Oxana" w:date="2024-09-24T15:54:00Z">
        <w:r w:rsidR="00BD1A30" w:rsidRPr="002E57EA">
          <w:t>в которой подчеркивается значение</w:t>
        </w:r>
      </w:ins>
      <w:ins w:id="48" w:author="RCC" w:date="2024-08-19T08:04:00Z">
        <w:r w:rsidR="001D6040" w:rsidRPr="002E57EA">
          <w:rPr>
            <w:rPrChange w:id="49" w:author="Beliaeva, Oxana" w:date="2024-09-24T14:38:00Z">
              <w:rPr/>
            </w:rPrChange>
          </w:rPr>
          <w:t xml:space="preserve"> технологи</w:t>
        </w:r>
      </w:ins>
      <w:ins w:id="50" w:author="Beliaeva, Oxana" w:date="2024-09-24T15:54:00Z">
        <w:r w:rsidR="00BD1A30" w:rsidRPr="002E57EA">
          <w:t>и</w:t>
        </w:r>
      </w:ins>
      <w:ins w:id="51" w:author="RCC" w:date="2024-08-19T08:04:00Z">
        <w:r w:rsidR="001D6040" w:rsidRPr="002E57EA">
          <w:t xml:space="preserve"> цифровых двойников как основополагающий элемент для SSC&amp;C</w:t>
        </w:r>
      </w:ins>
      <w:r w:rsidR="001D6040" w:rsidRPr="002E57EA">
        <w:t>,</w:t>
      </w:r>
    </w:p>
    <w:p w14:paraId="5C35D849" w14:textId="77777777" w:rsidR="001D6040" w:rsidRPr="002E57EA" w:rsidRDefault="001D6040" w:rsidP="001D6040">
      <w:pPr>
        <w:pStyle w:val="Call"/>
      </w:pPr>
      <w:r w:rsidRPr="002E57EA">
        <w:t>учитывая</w:t>
      </w:r>
      <w:r w:rsidRPr="002E57EA">
        <w:rPr>
          <w:i w:val="0"/>
        </w:rPr>
        <w:t>,</w:t>
      </w:r>
    </w:p>
    <w:p w14:paraId="18B76235" w14:textId="77777777" w:rsidR="001D6040" w:rsidRPr="002F7084" w:rsidRDefault="001D6040" w:rsidP="001D6040">
      <w:r w:rsidRPr="002E57EA">
        <w:rPr>
          <w:i/>
          <w:iCs/>
        </w:rPr>
        <w:t>a)</w:t>
      </w:r>
      <w:r w:rsidRPr="002E57EA">
        <w:tab/>
        <w:t>что, как ожидается, развитие технологий IoT сделает возможным</w:t>
      </w:r>
      <w:r w:rsidRPr="002F7084">
        <w:t xml:space="preserve"> подключение к сети миллиардов устройств и это затронет практически все аспекты повседневной жизни;</w:t>
      </w:r>
    </w:p>
    <w:p w14:paraId="4E3F3E21" w14:textId="77777777" w:rsidR="001D6040" w:rsidRPr="002F7084" w:rsidRDefault="001D6040" w:rsidP="001D6040">
      <w:r w:rsidRPr="002F7084">
        <w:rPr>
          <w:i/>
          <w:iCs/>
        </w:rPr>
        <w:t>b)</w:t>
      </w:r>
      <w:r w:rsidRPr="002F7084">
        <w:tab/>
        <w:t>важность IoT в содействии достижению целей Повестки дня в области устойчивого развития на период до 2030 года, в частности, ссылаясь на Цель 11 в области устойчивого развития (ЦУР 11) (Обеспечение открытости, безопасности, жизнестойкости и экологической устойчивости городов и населенных пунктов);</w:t>
      </w:r>
    </w:p>
    <w:p w14:paraId="6B3F5EA3" w14:textId="29BBBF4C" w:rsidR="001D6040" w:rsidRPr="002F7084" w:rsidRDefault="001D6040" w:rsidP="001D6040">
      <w:r w:rsidRPr="002F7084">
        <w:rPr>
          <w:i/>
          <w:iCs/>
        </w:rPr>
        <w:t>c)</w:t>
      </w:r>
      <w:r w:rsidRPr="002F7084">
        <w:tab/>
        <w:t xml:space="preserve">что различные секторы экономики, такие как энергетика, транспорт, здравоохранение и сельское хозяйство, </w:t>
      </w:r>
      <w:ins w:id="52" w:author="RCC" w:date="2024-08-19T08:09:00Z">
        <w:r w:rsidRPr="002F7084">
          <w:t>а также различные социальные сектор</w:t>
        </w:r>
      </w:ins>
      <w:ins w:id="53" w:author="Beliaeva, Oxana" w:date="2024-09-24T15:55:00Z">
        <w:r w:rsidR="00BD1A30">
          <w:t>ы</w:t>
        </w:r>
      </w:ins>
      <w:ins w:id="54" w:author="RCC" w:date="2024-08-19T08:09:00Z">
        <w:r w:rsidRPr="002F7084">
          <w:t>, такие как здравоохранение, образование, охрана окружающей среды, банковское дело, ориентированные на граждан электронные государственные услуги и т.</w:t>
        </w:r>
      </w:ins>
      <w:ins w:id="55" w:author="Antipina, Nadezda" w:date="2024-09-24T09:35:00Z">
        <w:r w:rsidR="002F7084">
          <w:t xml:space="preserve"> </w:t>
        </w:r>
      </w:ins>
      <w:ins w:id="56" w:author="RCC" w:date="2024-08-19T08:09:00Z">
        <w:r w:rsidRPr="002F7084">
          <w:t xml:space="preserve">д., </w:t>
        </w:r>
      </w:ins>
      <w:r w:rsidRPr="002F7084">
        <w:t>сотрудничают между собой для развития межвертикальных приложений и услуг IoT и S</w:t>
      </w:r>
      <w:ins w:id="57" w:author="RCC WTSA Coordinator" w:date="2024-08-27T17:23:00Z">
        <w:r w:rsidRPr="002F7084">
          <w:t>S</w:t>
        </w:r>
      </w:ins>
      <w:r w:rsidRPr="002F7084">
        <w:t>C&amp;C;</w:t>
      </w:r>
    </w:p>
    <w:p w14:paraId="791E8D92" w14:textId="53A3599A" w:rsidR="001D6040" w:rsidRPr="002F7084" w:rsidRDefault="001D6040" w:rsidP="001D6040">
      <w:pPr>
        <w:rPr>
          <w:ins w:id="58" w:author="RCC" w:date="2024-08-19T08:01:00Z"/>
        </w:rPr>
      </w:pPr>
      <w:r w:rsidRPr="002F7084">
        <w:rPr>
          <w:i/>
          <w:iCs/>
        </w:rPr>
        <w:t>d)</w:t>
      </w:r>
      <w:r w:rsidRPr="002F7084">
        <w:tab/>
        <w:t>что IoT и S</w:t>
      </w:r>
      <w:ins w:id="59" w:author="RCC WTSA Coordinator" w:date="2024-08-27T17:23:00Z">
        <w:r w:rsidRPr="002F7084">
          <w:t>S</w:t>
        </w:r>
      </w:ins>
      <w:r w:rsidRPr="002F7084">
        <w:t xml:space="preserve">C&amp;C могут стать ключевыми факторами, содействующими созданию информационного общества, и предоставляют возможность преобразования городской </w:t>
      </w:r>
      <w:r w:rsidRPr="002F7084">
        <w:lastRenderedPageBreak/>
        <w:t>инфраструктуры, используя для этого, наряду с прочим, преимущества эффективности "умных" зданий</w:t>
      </w:r>
      <w:ins w:id="60" w:author="RCC" w:date="2024-08-19T08:11:00Z">
        <w:r w:rsidRPr="002F7084">
          <w:rPr>
            <w:rPrChange w:id="61" w:author="RCC" w:date="2024-08-19T08:11:00Z">
              <w:rPr>
                <w:lang w:val="en-US"/>
              </w:rPr>
            </w:rPrChange>
          </w:rPr>
          <w:t xml:space="preserve">, </w:t>
        </w:r>
      </w:ins>
      <w:ins w:id="62" w:author="Antipina, Nadezda" w:date="2024-09-24T09:57:00Z">
        <w:r w:rsidR="0059346E">
          <w:t>"</w:t>
        </w:r>
      </w:ins>
      <w:ins w:id="63" w:author="RCC" w:date="2024-08-19T08:11:00Z">
        <w:r w:rsidRPr="002F7084">
          <w:rPr>
            <w:rPrChange w:id="64" w:author="RCC" w:date="2024-08-19T08:11:00Z">
              <w:rPr>
                <w:lang w:val="en-US"/>
              </w:rPr>
            </w:rPrChange>
          </w:rPr>
          <w:t>умных</w:t>
        </w:r>
      </w:ins>
      <w:ins w:id="65" w:author="Antipina, Nadezda" w:date="2024-09-24T09:57:00Z">
        <w:r w:rsidR="0059346E">
          <w:t>"</w:t>
        </w:r>
      </w:ins>
      <w:ins w:id="66" w:author="RCC" w:date="2024-08-19T08:11:00Z">
        <w:r w:rsidRPr="002F7084">
          <w:rPr>
            <w:rPrChange w:id="67" w:author="RCC" w:date="2024-08-19T08:11:00Z">
              <w:rPr>
                <w:lang w:val="en-US"/>
              </w:rPr>
            </w:rPrChange>
          </w:rPr>
          <w:t xml:space="preserve"> больниц, интеллектуальных </w:t>
        </w:r>
        <w:r w:rsidRPr="00BD1A30">
          <w:rPr>
            <w:rPrChange w:id="68" w:author="Beliaeva, Oxana" w:date="2024-09-24T15:56:00Z">
              <w:rPr>
                <w:lang w:val="en-US"/>
              </w:rPr>
            </w:rPrChange>
          </w:rPr>
          <w:t xml:space="preserve">транспортных систем, </w:t>
        </w:r>
      </w:ins>
      <w:ins w:id="69" w:author="Beliaeva, Oxana" w:date="2024-09-24T15:55:00Z">
        <w:r w:rsidR="00BD1A30" w:rsidRPr="00BD1A30">
          <w:t>"</w:t>
        </w:r>
      </w:ins>
      <w:ins w:id="70" w:author="RCC" w:date="2024-08-19T08:11:00Z">
        <w:r w:rsidRPr="00BD1A30">
          <w:rPr>
            <w:rPrChange w:id="71" w:author="Beliaeva, Oxana" w:date="2024-09-24T15:56:00Z">
              <w:rPr>
                <w:lang w:val="en-US"/>
              </w:rPr>
            </w:rPrChange>
          </w:rPr>
          <w:t>умного</w:t>
        </w:r>
      </w:ins>
      <w:ins w:id="72" w:author="Beliaeva, Oxana" w:date="2024-09-24T15:55:00Z">
        <w:r w:rsidR="00BD1A30" w:rsidRPr="00BD1A30">
          <w:t>"</w:t>
        </w:r>
      </w:ins>
      <w:ins w:id="73" w:author="RCC" w:date="2024-08-19T08:11:00Z">
        <w:r w:rsidRPr="00BD1A30">
          <w:rPr>
            <w:rPrChange w:id="74" w:author="Beliaeva, Oxana" w:date="2024-09-24T15:56:00Z">
              <w:rPr>
                <w:lang w:val="en-US"/>
              </w:rPr>
            </w:rPrChange>
          </w:rPr>
          <w:t xml:space="preserve"> управления энергией, </w:t>
        </w:r>
      </w:ins>
      <w:ins w:id="75" w:author="Beliaeva, Oxana" w:date="2024-09-24T15:55:00Z">
        <w:r w:rsidR="00BD1A30" w:rsidRPr="00BD1A30">
          <w:t>"</w:t>
        </w:r>
      </w:ins>
      <w:ins w:id="76" w:author="RCC" w:date="2024-08-19T08:11:00Z">
        <w:r w:rsidRPr="00BD1A30">
          <w:rPr>
            <w:rPrChange w:id="77" w:author="Beliaeva, Oxana" w:date="2024-09-24T15:56:00Z">
              <w:rPr>
                <w:lang w:val="en-US"/>
              </w:rPr>
            </w:rPrChange>
          </w:rPr>
          <w:t>умного</w:t>
        </w:r>
      </w:ins>
      <w:ins w:id="78" w:author="Beliaeva, Oxana" w:date="2024-09-24T15:55:00Z">
        <w:r w:rsidR="00BD1A30" w:rsidRPr="00BD1A30">
          <w:t>"</w:t>
        </w:r>
      </w:ins>
      <w:ins w:id="79" w:author="RCC" w:date="2024-08-19T08:11:00Z">
        <w:r w:rsidRPr="00BD1A30">
          <w:rPr>
            <w:rPrChange w:id="80" w:author="Beliaeva, Oxana" w:date="2024-09-24T15:56:00Z">
              <w:rPr>
                <w:lang w:val="en-US"/>
              </w:rPr>
            </w:rPrChange>
          </w:rPr>
          <w:t xml:space="preserve"> управления водными ресурсами, </w:t>
        </w:r>
      </w:ins>
      <w:ins w:id="81" w:author="Beliaeva, Oxana" w:date="2024-09-24T15:55:00Z">
        <w:r w:rsidR="00BD1A30" w:rsidRPr="00BD1A30">
          <w:t>"</w:t>
        </w:r>
      </w:ins>
      <w:ins w:id="82" w:author="RCC" w:date="2024-08-19T08:11:00Z">
        <w:r w:rsidRPr="00BD1A30">
          <w:rPr>
            <w:rPrChange w:id="83" w:author="Beliaeva, Oxana" w:date="2024-09-24T15:56:00Z">
              <w:rPr>
                <w:lang w:val="en-US"/>
              </w:rPr>
            </w:rPrChange>
          </w:rPr>
          <w:t>умного</w:t>
        </w:r>
      </w:ins>
      <w:ins w:id="84" w:author="Beliaeva, Oxana" w:date="2024-09-24T15:55:00Z">
        <w:r w:rsidR="00BD1A30">
          <w:t>"</w:t>
        </w:r>
      </w:ins>
      <w:ins w:id="85" w:author="RCC" w:date="2024-08-19T08:11:00Z">
        <w:r w:rsidRPr="002F7084">
          <w:rPr>
            <w:rPrChange w:id="86" w:author="RCC" w:date="2024-08-19T08:11:00Z">
              <w:rPr>
                <w:lang w:val="en-US"/>
              </w:rPr>
            </w:rPrChange>
          </w:rPr>
          <w:t xml:space="preserve"> образования, </w:t>
        </w:r>
      </w:ins>
      <w:ins w:id="87" w:author="Beliaeva, Oxana" w:date="2024-09-24T15:55:00Z">
        <w:r w:rsidR="00BD1A30">
          <w:t>"</w:t>
        </w:r>
      </w:ins>
      <w:ins w:id="88" w:author="RCC" w:date="2024-08-19T08:11:00Z">
        <w:r w:rsidRPr="002F7084">
          <w:rPr>
            <w:rPrChange w:id="89" w:author="RCC" w:date="2024-08-19T08:11:00Z">
              <w:rPr>
                <w:lang w:val="en-US"/>
              </w:rPr>
            </w:rPrChange>
          </w:rPr>
          <w:t>умного</w:t>
        </w:r>
      </w:ins>
      <w:ins w:id="90" w:author="Beliaeva, Oxana" w:date="2024-09-24T15:55:00Z">
        <w:r w:rsidR="00BD1A30">
          <w:t>"</w:t>
        </w:r>
      </w:ins>
      <w:ins w:id="91" w:author="RCC" w:date="2024-08-19T08:11:00Z">
        <w:r w:rsidRPr="002F7084">
          <w:rPr>
            <w:rPrChange w:id="92" w:author="RCC" w:date="2024-08-19T08:11:00Z">
              <w:rPr>
                <w:lang w:val="en-US"/>
              </w:rPr>
            </w:rPrChange>
          </w:rPr>
          <w:t xml:space="preserve"> сельского хозяйства и </w:t>
        </w:r>
        <w:r w:rsidRPr="002F7084">
          <w:t xml:space="preserve">аквакультур, </w:t>
        </w:r>
      </w:ins>
      <w:ins w:id="93" w:author="Beliaeva, Oxana" w:date="2024-09-24T15:56:00Z">
        <w:r w:rsidR="00BD1A30">
          <w:t>"</w:t>
        </w:r>
      </w:ins>
      <w:ins w:id="94" w:author="RCC" w:date="2024-08-19T08:11:00Z">
        <w:r w:rsidRPr="002F7084">
          <w:t>умного</w:t>
        </w:r>
      </w:ins>
      <w:ins w:id="95" w:author="Beliaeva, Oxana" w:date="2024-09-24T15:56:00Z">
        <w:r w:rsidR="00BD1A30">
          <w:t>"</w:t>
        </w:r>
      </w:ins>
      <w:ins w:id="96" w:author="RCC" w:date="2024-08-19T08:11:00Z">
        <w:r w:rsidRPr="002F7084">
          <w:t xml:space="preserve"> производства</w:t>
        </w:r>
      </w:ins>
      <w:ins w:id="97" w:author="RCC" w:date="2024-08-19T08:12:00Z">
        <w:r w:rsidRPr="002F7084">
          <w:rPr>
            <w:rPrChange w:id="98" w:author="RCC" w:date="2024-08-19T08:12:00Z">
              <w:rPr>
                <w:lang w:val="en-US"/>
              </w:rPr>
            </w:rPrChange>
          </w:rPr>
          <w:t xml:space="preserve"> </w:t>
        </w:r>
      </w:ins>
      <w:ins w:id="99" w:author="RCC" w:date="2024-08-19T08:11:00Z">
        <w:r w:rsidRPr="002F7084">
          <w:t>и т.</w:t>
        </w:r>
      </w:ins>
      <w:ins w:id="100" w:author="Antipina, Nadezda" w:date="2024-09-24T09:36:00Z">
        <w:r w:rsidR="002F7084">
          <w:t xml:space="preserve"> </w:t>
        </w:r>
      </w:ins>
      <w:ins w:id="101" w:author="RCC" w:date="2024-08-19T08:11:00Z">
        <w:r w:rsidRPr="002F7084">
          <w:t>д.,</w:t>
        </w:r>
      </w:ins>
      <w:r w:rsidRPr="002F7084">
        <w:t xml:space="preserve"> </w:t>
      </w:r>
      <w:del w:id="102" w:author="RCC" w:date="2024-08-19T08:11:00Z">
        <w:r w:rsidRPr="002F7084" w:rsidDel="00524A36">
          <w:delText xml:space="preserve">и транспортных систем, а также "умного" водопользования, </w:delText>
        </w:r>
      </w:del>
      <w:r w:rsidRPr="002F7084">
        <w:t>в тесной взаимосвязи с услугами, предоставляемыми в интересах пользователей;</w:t>
      </w:r>
    </w:p>
    <w:p w14:paraId="242A0BB5" w14:textId="71B9E830" w:rsidR="001D6040" w:rsidRPr="002F7084" w:rsidRDefault="001D6040" w:rsidP="001D6040">
      <w:ins w:id="103" w:author="RCC" w:date="2024-08-19T08:01:00Z">
        <w:r w:rsidRPr="002F7084">
          <w:rPr>
            <w:i/>
            <w:iCs/>
          </w:rPr>
          <w:t>e</w:t>
        </w:r>
        <w:r w:rsidRPr="002F7084">
          <w:rPr>
            <w:i/>
            <w:iCs/>
            <w:rPrChange w:id="104" w:author="RCC" w:date="2024-08-19T08:01:00Z">
              <w:rPr>
                <w:lang w:val="en-US"/>
              </w:rPr>
            </w:rPrChange>
          </w:rPr>
          <w:t>)</w:t>
        </w:r>
        <w:r w:rsidRPr="002F7084">
          <w:rPr>
            <w:rPrChange w:id="105" w:author="RCC" w:date="2024-08-19T08:01:00Z">
              <w:rPr>
                <w:lang w:val="en-US"/>
              </w:rPr>
            </w:rPrChange>
          </w:rPr>
          <w:tab/>
        </w:r>
        <w:r w:rsidRPr="002F7084">
          <w:t xml:space="preserve">что механизмы сотрудничества с гражданами имеют решающее значение для </w:t>
        </w:r>
      </w:ins>
      <w:ins w:id="106" w:author="Antipina, Nadezda" w:date="2024-09-24T09:56:00Z">
        <w:r w:rsidR="0059346E">
          <w:t>"</w:t>
        </w:r>
      </w:ins>
      <w:ins w:id="107" w:author="RCC" w:date="2024-08-19T08:01:00Z">
        <w:r w:rsidRPr="002F7084">
          <w:t>умных</w:t>
        </w:r>
      </w:ins>
      <w:ins w:id="108" w:author="Antipina, Nadezda" w:date="2024-09-24T09:56:00Z">
        <w:r w:rsidR="0059346E">
          <w:t>"</w:t>
        </w:r>
      </w:ins>
      <w:ins w:id="109" w:author="RCC" w:date="2024-08-19T08:01:00Z">
        <w:r w:rsidRPr="002F7084">
          <w:t xml:space="preserve"> городов, так как они способствуют повышению вовлеченности и участия, стимулируют инновации, продвигают совместное управление и решают проблемы с помощью подходов, основанных на инициативах сообществ. Интеграция этих ориентированных на человека аспектов наряду с технологическими решениями является ключом к созданию по-настоящему ориентированных на граждан </w:t>
        </w:r>
      </w:ins>
      <w:ins w:id="110" w:author="Antipina, Nadezda" w:date="2024-09-24T09:56:00Z">
        <w:r w:rsidR="0059346E">
          <w:t>"</w:t>
        </w:r>
      </w:ins>
      <w:ins w:id="111" w:author="RCC" w:date="2024-08-19T08:01:00Z">
        <w:r w:rsidRPr="002F7084">
          <w:t>умных</w:t>
        </w:r>
      </w:ins>
      <w:ins w:id="112" w:author="Antipina, Nadezda" w:date="2024-09-24T09:56:00Z">
        <w:r w:rsidR="0059346E">
          <w:t>"</w:t>
        </w:r>
      </w:ins>
      <w:ins w:id="113" w:author="RCC" w:date="2024-08-19T08:01:00Z">
        <w:r w:rsidRPr="002F7084">
          <w:t xml:space="preserve"> городов;</w:t>
        </w:r>
      </w:ins>
    </w:p>
    <w:p w14:paraId="7C0FE75B" w14:textId="77777777" w:rsidR="001D6040" w:rsidRPr="002F7084" w:rsidRDefault="001D6040" w:rsidP="001D6040">
      <w:ins w:id="114" w:author="RCC" w:date="2024-08-19T08:02:00Z">
        <w:r w:rsidRPr="002F7084">
          <w:rPr>
            <w:i/>
            <w:iCs/>
          </w:rPr>
          <w:t>f</w:t>
        </w:r>
      </w:ins>
      <w:del w:id="115" w:author="RCC" w:date="2024-08-19T08:02:00Z">
        <w:r w:rsidRPr="002F7084" w:rsidDel="00F74376">
          <w:rPr>
            <w:i/>
            <w:iCs/>
          </w:rPr>
          <w:delText>e</w:delText>
        </w:r>
      </w:del>
      <w:r w:rsidRPr="002F7084">
        <w:rPr>
          <w:i/>
          <w:iCs/>
        </w:rPr>
        <w:t>)</w:t>
      </w:r>
      <w:r w:rsidRPr="002F7084">
        <w:tab/>
        <w:t>что S</w:t>
      </w:r>
      <w:ins w:id="116" w:author="RCC WTSA Coordinator" w:date="2024-08-27T17:23:00Z">
        <w:r w:rsidRPr="002F7084">
          <w:t>S</w:t>
        </w:r>
      </w:ins>
      <w:r w:rsidRPr="002F7084">
        <w:t>C&amp;C могут использовать IoT для обнаружения региональных и/или глобальных кризисов, таких как стихийные бедствия и эпидемии/пандемии, и реагирования на них;</w:t>
      </w:r>
    </w:p>
    <w:p w14:paraId="092B8EA4" w14:textId="77777777" w:rsidR="001D6040" w:rsidRPr="002F7084" w:rsidRDefault="001D6040" w:rsidP="001D6040">
      <w:ins w:id="117" w:author="RCC" w:date="2024-08-19T08:02:00Z">
        <w:r w:rsidRPr="002F7084">
          <w:rPr>
            <w:i/>
            <w:iCs/>
          </w:rPr>
          <w:t>g</w:t>
        </w:r>
      </w:ins>
      <w:del w:id="118" w:author="RCC" w:date="2024-08-19T08:02:00Z">
        <w:r w:rsidRPr="002F7084" w:rsidDel="00F74376">
          <w:rPr>
            <w:i/>
            <w:iCs/>
          </w:rPr>
          <w:delText>f</w:delText>
        </w:r>
      </w:del>
      <w:r w:rsidRPr="002F7084">
        <w:rPr>
          <w:i/>
          <w:iCs/>
        </w:rPr>
        <w:t>)</w:t>
      </w:r>
      <w:r w:rsidRPr="002F7084">
        <w:tab/>
        <w:t>что научно-исследовательские работы в области IoT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670BD15D" w14:textId="77777777" w:rsidR="001D6040" w:rsidRPr="002F7084" w:rsidRDefault="001D6040" w:rsidP="001D6040">
      <w:ins w:id="119" w:author="RCC" w:date="2024-08-19T08:02:00Z">
        <w:r w:rsidRPr="002F7084">
          <w:rPr>
            <w:i/>
            <w:iCs/>
          </w:rPr>
          <w:t>h</w:t>
        </w:r>
      </w:ins>
      <w:del w:id="120" w:author="RCC" w:date="2024-08-19T08:02:00Z">
        <w:r w:rsidRPr="002F7084" w:rsidDel="00F74376">
          <w:rPr>
            <w:i/>
            <w:iCs/>
          </w:rPr>
          <w:delText>g</w:delText>
        </w:r>
      </w:del>
      <w:r w:rsidRPr="002F7084">
        <w:rPr>
          <w:i/>
          <w:iCs/>
        </w:rPr>
        <w:t>)</w:t>
      </w:r>
      <w:r w:rsidRPr="002F7084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4B6BC7EF" w14:textId="77777777" w:rsidR="001D6040" w:rsidRPr="002F7084" w:rsidRDefault="001D6040" w:rsidP="001D6040">
      <w:ins w:id="121" w:author="RCC" w:date="2024-08-19T08:02:00Z">
        <w:r w:rsidRPr="002F7084">
          <w:rPr>
            <w:i/>
            <w:iCs/>
          </w:rPr>
          <w:t>i</w:t>
        </w:r>
      </w:ins>
      <w:del w:id="122" w:author="RCC" w:date="2024-08-19T08:02:00Z">
        <w:r w:rsidRPr="002F7084" w:rsidDel="00F74376">
          <w:rPr>
            <w:i/>
            <w:iCs/>
          </w:rPr>
          <w:delText>h</w:delText>
        </w:r>
      </w:del>
      <w:r w:rsidRPr="002F7084">
        <w:rPr>
          <w:i/>
          <w:iCs/>
        </w:rPr>
        <w:t>)</w:t>
      </w:r>
      <w:r w:rsidRPr="002F7084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00E1EBED" w14:textId="77777777" w:rsidR="001D6040" w:rsidRPr="002F7084" w:rsidRDefault="001D6040" w:rsidP="001D6040">
      <w:ins w:id="123" w:author="RCC" w:date="2024-08-19T08:02:00Z">
        <w:r w:rsidRPr="002F7084">
          <w:rPr>
            <w:i/>
            <w:iCs/>
          </w:rPr>
          <w:t>j</w:t>
        </w:r>
      </w:ins>
      <w:del w:id="124" w:author="RCC" w:date="2024-08-19T08:02:00Z">
        <w:r w:rsidRPr="002F7084" w:rsidDel="00F74376">
          <w:rPr>
            <w:i/>
            <w:iCs/>
          </w:rPr>
          <w:delText>i</w:delText>
        </w:r>
      </w:del>
      <w:r w:rsidRPr="002F7084">
        <w:rPr>
          <w:i/>
          <w:iCs/>
        </w:rPr>
        <w:t>)</w:t>
      </w:r>
      <w:r w:rsidRPr="002F7084">
        <w:tab/>
        <w:t>что технические стандарты, а также партнерства государственного и частного секторов должны сократить время и стоимость внедрения IoT, обеспечивая преимущества достигаемой за счет масштабов экономии;</w:t>
      </w:r>
    </w:p>
    <w:p w14:paraId="76249D3D" w14:textId="77777777" w:rsidR="001D6040" w:rsidRPr="002F7084" w:rsidRDefault="001D6040" w:rsidP="001D6040">
      <w:ins w:id="125" w:author="RCC" w:date="2024-08-19T08:02:00Z">
        <w:r w:rsidRPr="002F7084">
          <w:rPr>
            <w:i/>
            <w:iCs/>
          </w:rPr>
          <w:t>k</w:t>
        </w:r>
      </w:ins>
      <w:del w:id="126" w:author="RCC" w:date="2024-08-19T08:02:00Z">
        <w:r w:rsidRPr="002F7084" w:rsidDel="00F74376">
          <w:rPr>
            <w:i/>
            <w:iCs/>
          </w:rPr>
          <w:delText>j</w:delText>
        </w:r>
      </w:del>
      <w:r w:rsidRPr="002F7084">
        <w:rPr>
          <w:i/>
          <w:iCs/>
        </w:rPr>
        <w:t>)</w:t>
      </w:r>
      <w:r w:rsidRPr="002F7084">
        <w:tab/>
        <w:t>что МСЭ-Т должен играть ведущую роль в разработке стандартов, относящихся к IoT и S</w:t>
      </w:r>
      <w:ins w:id="127" w:author="RCC WTSA Coordinator" w:date="2024-08-27T17:24:00Z">
        <w:r w:rsidRPr="002F7084">
          <w:t>S</w:t>
        </w:r>
      </w:ins>
      <w:r w:rsidRPr="002F7084">
        <w:t>C&amp;C;</w:t>
      </w:r>
    </w:p>
    <w:p w14:paraId="75B12B90" w14:textId="77777777" w:rsidR="001D6040" w:rsidRPr="002F7084" w:rsidRDefault="001D6040" w:rsidP="001D6040">
      <w:ins w:id="128" w:author="RCC" w:date="2024-08-19T08:02:00Z">
        <w:r w:rsidRPr="002F7084">
          <w:rPr>
            <w:i/>
            <w:iCs/>
          </w:rPr>
          <w:t>l</w:t>
        </w:r>
      </w:ins>
      <w:del w:id="129" w:author="RCC" w:date="2024-08-19T08:03:00Z">
        <w:r w:rsidRPr="002F7084" w:rsidDel="00F74376">
          <w:rPr>
            <w:i/>
            <w:iCs/>
          </w:rPr>
          <w:delText>k</w:delText>
        </w:r>
      </w:del>
      <w:r w:rsidRPr="002F7084">
        <w:rPr>
          <w:i/>
          <w:iCs/>
        </w:rPr>
        <w:t>)</w:t>
      </w:r>
      <w:r w:rsidRPr="002F7084">
        <w:rPr>
          <w:i/>
          <w:iCs/>
        </w:rPr>
        <w:tab/>
      </w:r>
      <w:r w:rsidRPr="002F7084">
        <w:t>что совместная оценка и стандартизация функциональной совместимости форматов данных IoT и S</w:t>
      </w:r>
      <w:ins w:id="130" w:author="RCC WTSA Coordinator" w:date="2024-08-27T17:24:00Z">
        <w:r w:rsidRPr="002F7084">
          <w:t>S</w:t>
        </w:r>
      </w:ins>
      <w:r w:rsidRPr="002F7084">
        <w:t>C&amp;C имеют большое значение;</w:t>
      </w:r>
    </w:p>
    <w:p w14:paraId="28E1292D" w14:textId="77777777" w:rsidR="001D6040" w:rsidRDefault="001D6040" w:rsidP="001D6040">
      <w:ins w:id="131" w:author="RCC" w:date="2024-08-19T08:03:00Z">
        <w:r w:rsidRPr="002F7084">
          <w:rPr>
            <w:i/>
            <w:iCs/>
          </w:rPr>
          <w:t>m</w:t>
        </w:r>
      </w:ins>
      <w:del w:id="132" w:author="RCC" w:date="2024-08-19T08:03:00Z">
        <w:r w:rsidRPr="002F7084" w:rsidDel="00F74376">
          <w:rPr>
            <w:i/>
            <w:iCs/>
          </w:rPr>
          <w:delText>l</w:delText>
        </w:r>
      </w:del>
      <w:r w:rsidRPr="002F7084">
        <w:rPr>
          <w:i/>
          <w:iCs/>
        </w:rPr>
        <w:t>)</w:t>
      </w:r>
      <w:r w:rsidRPr="002F7084">
        <w:rPr>
          <w:i/>
          <w:iCs/>
        </w:rPr>
        <w:tab/>
      </w:r>
      <w:r w:rsidRPr="002F7084">
        <w:t>что IoT и S</w:t>
      </w:r>
      <w:ins w:id="133" w:author="RCC WTSA Coordinator" w:date="2024-08-27T17:24:00Z">
        <w:r w:rsidRPr="002F7084">
          <w:t>S</w:t>
        </w:r>
      </w:ins>
      <w:r w:rsidRPr="002F7084">
        <w:t>C&amp;C могут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IoT;</w:t>
      </w:r>
    </w:p>
    <w:p w14:paraId="60F5728C" w14:textId="77777777" w:rsidR="001D6040" w:rsidRPr="002F7084" w:rsidRDefault="001D6040" w:rsidP="001D6040">
      <w:ins w:id="134" w:author="RCC" w:date="2024-08-19T08:03:00Z">
        <w:r w:rsidRPr="002F7084">
          <w:rPr>
            <w:i/>
            <w:iCs/>
          </w:rPr>
          <w:t>n</w:t>
        </w:r>
      </w:ins>
      <w:del w:id="135" w:author="RCC" w:date="2024-08-19T08:03:00Z">
        <w:r w:rsidRPr="002F7084" w:rsidDel="00F74376">
          <w:rPr>
            <w:i/>
            <w:iCs/>
          </w:rPr>
          <w:delText>m</w:delText>
        </w:r>
      </w:del>
      <w:r w:rsidRPr="002F7084">
        <w:rPr>
          <w:i/>
          <w:iCs/>
        </w:rPr>
        <w:t>)</w:t>
      </w:r>
      <w:r w:rsidRPr="002F7084">
        <w:tab/>
        <w:t>что в средах IoT и S</w:t>
      </w:r>
      <w:ins w:id="136" w:author="RCC WTSA Coordinator" w:date="2024-08-27T17:24:00Z">
        <w:r w:rsidRPr="002F7084">
          <w:t>S</w:t>
        </w:r>
      </w:ins>
      <w:r w:rsidRPr="002F7084">
        <w:t>C&amp;C подключенные устройства и приложения представляют собой разнообразные экосистемы;</w:t>
      </w:r>
    </w:p>
    <w:p w14:paraId="43383E79" w14:textId="56F83FC7" w:rsidR="001D6040" w:rsidRPr="002F7084" w:rsidRDefault="001D6040" w:rsidP="001D6040">
      <w:pPr>
        <w:rPr>
          <w:ins w:id="137" w:author="RCC" w:date="2024-08-19T07:47:00Z"/>
        </w:rPr>
      </w:pPr>
      <w:ins w:id="138" w:author="RCC" w:date="2024-08-19T08:03:00Z">
        <w:r w:rsidRPr="002F7084">
          <w:rPr>
            <w:i/>
            <w:iCs/>
          </w:rPr>
          <w:t>o</w:t>
        </w:r>
      </w:ins>
      <w:del w:id="139" w:author="RCC" w:date="2024-08-19T08:03:00Z">
        <w:r w:rsidRPr="002F7084" w:rsidDel="00F74376">
          <w:rPr>
            <w:i/>
            <w:iCs/>
          </w:rPr>
          <w:delText>n</w:delText>
        </w:r>
      </w:del>
      <w:r w:rsidRPr="002F7084">
        <w:rPr>
          <w:i/>
          <w:iCs/>
        </w:rPr>
        <w:t>)</w:t>
      </w:r>
      <w:r w:rsidRPr="002F7084">
        <w:tab/>
        <w:t>что аспекты безопасности являются важнейшим элементом развития надежной и безопасной экосистемы IoT</w:t>
      </w:r>
      <w:ins w:id="140" w:author="Antipina, Nadezda" w:date="2024-09-24T09:37:00Z">
        <w:r w:rsidR="002F7084">
          <w:t>;</w:t>
        </w:r>
      </w:ins>
    </w:p>
    <w:p w14:paraId="1F01B0BF" w14:textId="5788DD8E" w:rsidR="001D6040" w:rsidRDefault="001D6040" w:rsidP="001D6040">
      <w:ins w:id="141" w:author="RCC" w:date="2024-08-19T08:03:00Z">
        <w:r w:rsidRPr="002F7084">
          <w:rPr>
            <w:i/>
          </w:rPr>
          <w:t>p</w:t>
        </w:r>
      </w:ins>
      <w:ins w:id="142" w:author="RCC" w:date="2024-08-19T07:47:00Z">
        <w:r w:rsidRPr="002F7084">
          <w:rPr>
            <w:i/>
            <w:rPrChange w:id="143" w:author="RCC" w:date="2024-08-19T07:47:00Z">
              <w:rPr>
                <w:lang w:val="en-US"/>
              </w:rPr>
            </w:rPrChange>
          </w:rPr>
          <w:t>)</w:t>
        </w:r>
        <w:r w:rsidRPr="002F7084">
          <w:rPr>
            <w:rPrChange w:id="144" w:author="RCC" w:date="2024-08-19T07:47:00Z">
              <w:rPr>
                <w:lang w:val="en-US"/>
              </w:rPr>
            </w:rPrChange>
          </w:rPr>
          <w:tab/>
        </w:r>
      </w:ins>
      <w:ins w:id="145" w:author="Antipina, Nadezda" w:date="2024-09-24T09:37:00Z">
        <w:r w:rsidR="002F7084" w:rsidRPr="002E57EA">
          <w:t>с</w:t>
        </w:r>
      </w:ins>
      <w:ins w:id="146" w:author="RCC" w:date="2024-08-19T07:47:00Z">
        <w:r w:rsidRPr="002E57EA">
          <w:t xml:space="preserve">оздание </w:t>
        </w:r>
      </w:ins>
      <w:ins w:id="147" w:author="Beliaeva, Oxana" w:date="2024-09-24T14:41:00Z">
        <w:r w:rsidR="00280B4E" w:rsidRPr="002E57EA">
          <w:rPr>
            <w:rPrChange w:id="148" w:author="Beliaeva, Oxana" w:date="2024-09-24T14:41:00Z">
              <w:rPr/>
            </w:rPrChange>
          </w:rPr>
          <w:t xml:space="preserve">городской </w:t>
        </w:r>
      </w:ins>
      <w:ins w:id="149" w:author="Beliaeva, Oxana" w:date="2024-09-24T15:59:00Z">
        <w:r w:rsidR="00BD1A30" w:rsidRPr="002E57EA">
          <w:t>мета</w:t>
        </w:r>
      </w:ins>
      <w:ins w:id="150" w:author="Beliaeva, Oxana" w:date="2024-09-24T14:41:00Z">
        <w:r w:rsidR="00280B4E" w:rsidRPr="002E57EA">
          <w:rPr>
            <w:rPrChange w:id="151" w:author="Beliaeva, Oxana" w:date="2024-09-24T14:41:00Z">
              <w:rPr/>
            </w:rPrChange>
          </w:rPr>
          <w:t>вселенной</w:t>
        </w:r>
      </w:ins>
      <w:ins w:id="152" w:author="RCC" w:date="2024-08-19T07:47:00Z">
        <w:r w:rsidRPr="002E57EA">
          <w:t xml:space="preserve"> требует вовлечения нескольких заинтересованных сторон (разработчиков оборудования и программного обеспечения, языковых моделей и языковых технологий, городских лидеров, жителей, государственных и частных агентств) и соблюдения законов страны. П</w:t>
        </w:r>
      </w:ins>
      <w:ins w:id="153" w:author="RCC" w:date="2024-08-19T07:48:00Z">
        <w:r w:rsidRPr="002E57EA">
          <w:t>ри этом</w:t>
        </w:r>
      </w:ins>
      <w:ins w:id="154" w:author="RCC" w:date="2024-08-19T07:47:00Z">
        <w:r w:rsidRPr="002E57EA">
          <w:t xml:space="preserve">, поскольку </w:t>
        </w:r>
      </w:ins>
      <w:ins w:id="155" w:author="LING-R" w:date="2024-10-03T18:57:00Z">
        <w:r w:rsidR="00CD046C" w:rsidRPr="002E57EA">
          <w:rPr>
            <w:rPrChange w:id="156" w:author="LING-R" w:date="2024-10-03T18:57:00Z">
              <w:rPr/>
            </w:rPrChange>
          </w:rPr>
          <w:t>городская метавселенная</w:t>
        </w:r>
      </w:ins>
      <w:ins w:id="157" w:author="RCC" w:date="2024-08-19T07:47:00Z">
        <w:r w:rsidRPr="002E57EA">
          <w:t xml:space="preserve"> выходит за рамки физического существования данного города в цифровое пространство, необходимы дальнейшие анализ и исследования</w:t>
        </w:r>
      </w:ins>
      <w:ins w:id="158" w:author="RCC" w:date="2024-08-19T07:48:00Z">
        <w:r w:rsidRPr="002E57EA">
          <w:t xml:space="preserve">, как в </w:t>
        </w:r>
      </w:ins>
      <w:ins w:id="159" w:author="RCC" w:date="2024-08-19T07:49:00Z">
        <w:r w:rsidRPr="002E57EA">
          <w:t>вопросах</w:t>
        </w:r>
      </w:ins>
      <w:ins w:id="160" w:author="RCC" w:date="2024-08-19T07:48:00Z">
        <w:r w:rsidRPr="002E57EA">
          <w:t xml:space="preserve"> технологической </w:t>
        </w:r>
      </w:ins>
      <w:ins w:id="161" w:author="RCC" w:date="2024-08-19T07:49:00Z">
        <w:r w:rsidRPr="002E57EA">
          <w:t>стандартизации</w:t>
        </w:r>
      </w:ins>
      <w:ins w:id="162" w:author="RCC" w:date="2024-08-19T07:48:00Z">
        <w:r w:rsidRPr="002E57EA">
          <w:t xml:space="preserve">, так и вопросах </w:t>
        </w:r>
      </w:ins>
      <w:ins w:id="163" w:author="RCC" w:date="2024-08-19T07:49:00Z">
        <w:r w:rsidRPr="002E57EA">
          <w:t xml:space="preserve">управления применениями </w:t>
        </w:r>
      </w:ins>
      <w:ins w:id="164" w:author="LING-R" w:date="2024-10-03T18:58:00Z">
        <w:r w:rsidR="00CD046C" w:rsidRPr="002E57EA">
          <w:rPr>
            <w:rPrChange w:id="165" w:author="LING-R" w:date="2024-10-03T18:58:00Z">
              <w:rPr/>
            </w:rPrChange>
          </w:rPr>
          <w:t>городской метавселенной</w:t>
        </w:r>
      </w:ins>
      <w:r w:rsidRPr="002E57EA">
        <w:t>,</w:t>
      </w:r>
    </w:p>
    <w:p w14:paraId="0676FDBB" w14:textId="77777777" w:rsidR="001D6040" w:rsidRPr="002F7084" w:rsidRDefault="001D6040" w:rsidP="001D6040">
      <w:pPr>
        <w:pStyle w:val="Call"/>
      </w:pPr>
      <w:r w:rsidRPr="002F7084">
        <w:t>признавая</w:t>
      </w:r>
      <w:r w:rsidRPr="002F7084">
        <w:rPr>
          <w:i w:val="0"/>
        </w:rPr>
        <w:t>,</w:t>
      </w:r>
    </w:p>
    <w:p w14:paraId="1DF0AC01" w14:textId="77777777" w:rsidR="001D6040" w:rsidRPr="002F7084" w:rsidRDefault="001D6040" w:rsidP="001D6040">
      <w:r w:rsidRPr="002F7084">
        <w:rPr>
          <w:i/>
          <w:iCs/>
        </w:rPr>
        <w:t>a)</w:t>
      </w:r>
      <w:r w:rsidRPr="002F7084">
        <w:tab/>
        <w:t>что на отраслевых форумах, в рамках проектов организаций по разработке стандартов (ОРС) и партнерств разрабатываются технические спецификации для IoT;</w:t>
      </w:r>
    </w:p>
    <w:p w14:paraId="35035743" w14:textId="77777777" w:rsidR="001D6040" w:rsidRPr="002F7084" w:rsidRDefault="001D6040" w:rsidP="001D6040">
      <w:r w:rsidRPr="002F7084">
        <w:rPr>
          <w:i/>
          <w:iCs/>
        </w:rPr>
        <w:t>b)</w:t>
      </w:r>
      <w:r w:rsidRPr="002F7084">
        <w:tab/>
        <w:t>роль Сектора радиосвязи МСЭ (МСЭ-R) в проведении исследований по техническим и эксплуатационным аспектам радиосетей и систем для IoT;</w:t>
      </w:r>
    </w:p>
    <w:p w14:paraId="5C378852" w14:textId="77777777" w:rsidR="001D6040" w:rsidRPr="002F7084" w:rsidRDefault="001D6040" w:rsidP="001D6040">
      <w:r w:rsidRPr="002F7084">
        <w:rPr>
          <w:i/>
          <w:iCs/>
        </w:rPr>
        <w:lastRenderedPageBreak/>
        <w:t>c)</w:t>
      </w:r>
      <w:r w:rsidRPr="002F7084">
        <w:rPr>
          <w:i/>
          <w:iCs/>
        </w:rPr>
        <w:tab/>
      </w:r>
      <w:r w:rsidRPr="002F7084">
        <w:t>роль Сектора развития электросвязи МСЭ (МСЭ-D) в стимулировании развития электросвязи/информационно-коммуникационных технологий (ИКТ) на глобальном уровне и, в частности, соответствующую работу, проводимую исследовательскими комиссиями МСЭ-D;</w:t>
      </w:r>
    </w:p>
    <w:p w14:paraId="5975899B" w14:textId="77777777" w:rsidR="001D6040" w:rsidRPr="002F7084" w:rsidRDefault="001D6040" w:rsidP="001D6040">
      <w:r w:rsidRPr="002F7084">
        <w:rPr>
          <w:i/>
          <w:iCs/>
        </w:rPr>
        <w:t>d)</w:t>
      </w:r>
      <w:r w:rsidRPr="002F7084">
        <w:tab/>
        <w:t xml:space="preserve">что задача Группы по совместной координационной деятельности в области интернета вещей и "умных" городов и сообществ (JCA-IoT и </w:t>
      </w:r>
      <w:r w:rsidRPr="00BD1A30">
        <w:t>SC&amp;C</w:t>
      </w:r>
      <w:r w:rsidRPr="002F7084">
        <w:t>), действующей под руководством 20</w:t>
      </w:r>
      <w:r w:rsidRPr="002F7084">
        <w:noBreakHyphen/>
        <w:t>й Исследовательской комиссии МСЭ-Т, заключается в координации работы по IoT и S</w:t>
      </w:r>
      <w:ins w:id="166" w:author="RCC WTSA Coordinator" w:date="2024-08-27T17:24:00Z">
        <w:r w:rsidRPr="002F7084">
          <w:t>S</w:t>
        </w:r>
      </w:ins>
      <w:r w:rsidRPr="002F7084">
        <w:t>C&amp;C в рамках МСЭ, а также в налаживании сотрудничества с внешними органами, работающими в области IoT и S</w:t>
      </w:r>
      <w:ins w:id="167" w:author="RCC WTSA Coordinator" w:date="2024-08-27T17:25:00Z">
        <w:r w:rsidRPr="002F7084">
          <w:t>S</w:t>
        </w:r>
      </w:ins>
      <w:r w:rsidRPr="002F7084">
        <w:t>C&amp;C;</w:t>
      </w:r>
    </w:p>
    <w:p w14:paraId="0D2CD4A8" w14:textId="77777777" w:rsidR="001D6040" w:rsidRPr="002F7084" w:rsidRDefault="001D6040" w:rsidP="001D6040">
      <w:r w:rsidRPr="002F7084">
        <w:rPr>
          <w:i/>
          <w:iCs/>
        </w:rPr>
        <w:t>e)</w:t>
      </w:r>
      <w:r w:rsidRPr="002F7084">
        <w:tab/>
        <w:t>что достигнут значительный прогресс в деятельности по развитию сотрудничества между МСЭ-Т и другими организациями, в том числе благодаря активному участию в деятельности различных комитетов и рабочих групп Объединенного технического комитета 1 Международной организации по стандартизации и Международной электротехнической комиссии (ОТК 1 ИСО/МЭК) и Европейского института стандартизации электросвязи (ЕТСИ), а также было налажено сотрудничество с такими форумами, как oneM2M, Альянс для инноваций в Интернете вещей, Альянс LoRa и сотрудничество по стандартам связи для интеллектуальных транспортных систем (ИТС);</w:t>
      </w:r>
    </w:p>
    <w:p w14:paraId="0BE6E03D" w14:textId="77777777" w:rsidR="001D6040" w:rsidRPr="002F7084" w:rsidRDefault="001D6040" w:rsidP="001D6040">
      <w:r w:rsidRPr="002F7084">
        <w:rPr>
          <w:i/>
          <w:iCs/>
        </w:rPr>
        <w:t>f)</w:t>
      </w:r>
      <w:r w:rsidRPr="002F7084">
        <w:tab/>
        <w:t>что 20-я Исследовательская комиссия несет ответственность за проведение исследований и стандартизацию применительно к IoT и его приложениям, включая S</w:t>
      </w:r>
      <w:ins w:id="168" w:author="RCC WTSA Coordinator" w:date="2024-08-27T17:25:00Z">
        <w:r w:rsidRPr="002F7084">
          <w:t>S</w:t>
        </w:r>
      </w:ins>
      <w:r w:rsidRPr="002F7084">
        <w:t>C&amp;C;</w:t>
      </w:r>
    </w:p>
    <w:p w14:paraId="33354845" w14:textId="77777777" w:rsidR="001D6040" w:rsidRPr="002F7084" w:rsidRDefault="001D6040" w:rsidP="001D6040">
      <w:r w:rsidRPr="002F7084">
        <w:rPr>
          <w:i/>
          <w:iCs/>
        </w:rPr>
        <w:t>g)</w:t>
      </w:r>
      <w:r w:rsidRPr="002F7084">
        <w:tab/>
        <w:t>что 20-я Исследовательская комиссия МСЭ-Т служит также платформой, где члены МСЭ-Т, в том числе Государства-Члены, Члены Сектора, Ассоциированные члены и Академические организации, могут собираться вместе и оказывать влияние на выработку проектов международных стандартов для IoT и на их внедрение;</w:t>
      </w:r>
    </w:p>
    <w:p w14:paraId="1E225D2E" w14:textId="77777777" w:rsidR="001D6040" w:rsidRPr="002F7084" w:rsidRDefault="001D6040" w:rsidP="001D6040">
      <w:r w:rsidRPr="002F7084">
        <w:rPr>
          <w:i/>
          <w:iCs/>
        </w:rPr>
        <w:t>h)</w:t>
      </w:r>
      <w:r w:rsidRPr="002F7084">
        <w:tab/>
        <w:t>что "Объединение усилий в целях построения "умных" устойчивых городов" (U4SSC) является инициативой Организации Объединенных Наций, координируемой МСЭ, Европейской экономической комиссией Организации Объединенных Наций (ЕЭК ООН) и Программой Организации Объединенных Наций по населенным пунктам (ООН-Хабитат) для достижения ЦУР 11;</w:t>
      </w:r>
    </w:p>
    <w:p w14:paraId="275D6695" w14:textId="77777777" w:rsidR="001D6040" w:rsidRPr="002F7084" w:rsidRDefault="001D6040" w:rsidP="001D6040">
      <w:pPr>
        <w:rPr>
          <w:ins w:id="169" w:author="RCC" w:date="2024-08-19T07:11:00Z"/>
        </w:rPr>
      </w:pPr>
      <w:r w:rsidRPr="002F7084">
        <w:rPr>
          <w:i/>
          <w:iCs/>
        </w:rPr>
        <w:t>i)</w:t>
      </w:r>
      <w:r w:rsidRPr="002F7084">
        <w:tab/>
        <w:t>что инициатива U4SSC оказывает городам поддержку в использовании всего потенциала ИКТ в области устойчивого развития</w:t>
      </w:r>
      <w:ins w:id="170" w:author="RCC" w:date="2024-08-19T07:11:00Z">
        <w:r w:rsidRPr="002F7084">
          <w:t>;</w:t>
        </w:r>
      </w:ins>
    </w:p>
    <w:p w14:paraId="453536CC" w14:textId="0D7C2DDC" w:rsidR="001D6040" w:rsidRPr="002F7084" w:rsidRDefault="001D6040" w:rsidP="001D6040">
      <w:pPr>
        <w:rPr>
          <w:ins w:id="171" w:author="RCC" w:date="2024-08-19T07:16:00Z"/>
        </w:rPr>
      </w:pPr>
      <w:ins w:id="172" w:author="RCC" w:date="2024-08-19T07:11:00Z">
        <w:r w:rsidRPr="002F7084">
          <w:rPr>
            <w:i/>
            <w:rPrChange w:id="173" w:author="RCC" w:date="2024-08-19T07:16:00Z">
              <w:rPr>
                <w:lang w:val="en-US"/>
              </w:rPr>
            </w:rPrChange>
          </w:rPr>
          <w:t>j</w:t>
        </w:r>
      </w:ins>
      <w:ins w:id="174" w:author="RCC" w:date="2024-08-19T07:12:00Z">
        <w:r w:rsidRPr="002F7084">
          <w:rPr>
            <w:i/>
            <w:rPrChange w:id="175" w:author="RCC" w:date="2024-08-19T07:16:00Z">
              <w:rPr>
                <w:lang w:val="en-US"/>
              </w:rPr>
            </w:rPrChange>
          </w:rPr>
          <w:t>)</w:t>
        </w:r>
        <w:r w:rsidRPr="002F7084">
          <w:rPr>
            <w:rPrChange w:id="176" w:author="RCC" w:date="2024-08-19T07:13:00Z">
              <w:rPr>
                <w:lang w:val="en-US"/>
              </w:rPr>
            </w:rPrChange>
          </w:rPr>
          <w:tab/>
        </w:r>
      </w:ins>
      <w:ins w:id="177" w:author="RCC" w:date="2024-08-19T07:13:00Z">
        <w:r w:rsidRPr="002F7084">
          <w:t xml:space="preserve">что </w:t>
        </w:r>
      </w:ins>
      <w:ins w:id="178" w:author="RCC" w:date="2024-08-19T07:16:00Z">
        <w:r w:rsidRPr="002F7084">
          <w:t>Оперативная</w:t>
        </w:r>
      </w:ins>
      <w:ins w:id="179" w:author="RCC" w:date="2024-08-19T07:13:00Z">
        <w:r w:rsidRPr="002F7084">
          <w:t xml:space="preserve"> группа по искусственному интеллекту (ИИ) и Интернету вещей (IoT) для цифрового сельского хозяйства (</w:t>
        </w:r>
      </w:ins>
      <w:ins w:id="180" w:author="Beliaeva, Oxana" w:date="2024-09-24T14:43:00Z">
        <w:r w:rsidR="00113D6A" w:rsidRPr="00BD1A30">
          <w:t>ОГ</w:t>
        </w:r>
      </w:ins>
      <w:ins w:id="181" w:author="RCC" w:date="2024-08-19T07:13:00Z">
        <w:r w:rsidRPr="002F7084">
          <w:t xml:space="preserve">-AI4A) </w:t>
        </w:r>
      </w:ins>
      <w:ins w:id="182" w:author="RCC" w:date="2024-08-19T07:14:00Z">
        <w:r w:rsidRPr="002F7084">
          <w:t>изучает потенциал новых технологий, включая ИИ и IoT, в поддержке сбора и обработки данных, улучшении моделирования на основе растущего объема сельскохозяйственных и геопространственных данных, а также в обеспечении эффективной связи для мероприятий, связанных с оптимизацией процессов сельскохозяйственного производства</w:t>
        </w:r>
      </w:ins>
      <w:ins w:id="183" w:author="RCC" w:date="2024-08-19T07:16:00Z">
        <w:r w:rsidRPr="002F7084">
          <w:t>;</w:t>
        </w:r>
      </w:ins>
    </w:p>
    <w:p w14:paraId="258413B1" w14:textId="6C0DBD29" w:rsidR="001D6040" w:rsidRPr="002F7084" w:rsidRDefault="001D6040" w:rsidP="001D6040">
      <w:ins w:id="184" w:author="RCC" w:date="2024-08-19T07:16:00Z">
        <w:r w:rsidRPr="002F7084">
          <w:rPr>
            <w:i/>
            <w:rPrChange w:id="185" w:author="RCC" w:date="2024-08-19T07:16:00Z">
              <w:rPr>
                <w:lang w:val="en-US"/>
              </w:rPr>
            </w:rPrChange>
          </w:rPr>
          <w:t>k</w:t>
        </w:r>
        <w:r w:rsidRPr="002F7084">
          <w:rPr>
            <w:i/>
            <w:rPrChange w:id="186" w:author="RCC" w:date="2024-08-19T07:43:00Z">
              <w:rPr>
                <w:lang w:val="en-US"/>
              </w:rPr>
            </w:rPrChange>
          </w:rPr>
          <w:t>)</w:t>
        </w:r>
        <w:r w:rsidRPr="002F7084">
          <w:rPr>
            <w:rPrChange w:id="187" w:author="RCC" w:date="2024-08-19T07:43:00Z">
              <w:rPr>
                <w:lang w:val="en-US"/>
              </w:rPr>
            </w:rPrChange>
          </w:rPr>
          <w:tab/>
        </w:r>
        <w:r w:rsidRPr="002F7084">
          <w:t xml:space="preserve">что </w:t>
        </w:r>
      </w:ins>
      <w:ins w:id="188" w:author="RCC" w:date="2024-08-19T07:43:00Z">
        <w:r w:rsidRPr="002F7084">
          <w:t xml:space="preserve">Оперативная группа по </w:t>
        </w:r>
        <w:r w:rsidRPr="00BD1A30">
          <w:t>ме</w:t>
        </w:r>
      </w:ins>
      <w:ins w:id="189" w:author="Antipina, Nadezda" w:date="2024-09-24T09:39:00Z">
        <w:r w:rsidR="002F7084" w:rsidRPr="00BD1A30">
          <w:t>т</w:t>
        </w:r>
      </w:ins>
      <w:ins w:id="190" w:author="RCC" w:date="2024-08-19T07:43:00Z">
        <w:r w:rsidRPr="00BD1A30">
          <w:t>авселенной</w:t>
        </w:r>
      </w:ins>
      <w:ins w:id="191" w:author="RCC" w:date="2024-08-19T07:44:00Z">
        <w:r w:rsidRPr="00BD1A30">
          <w:t xml:space="preserve"> </w:t>
        </w:r>
      </w:ins>
      <w:ins w:id="192" w:author="RCC" w:date="2024-08-19T07:43:00Z">
        <w:r w:rsidRPr="00BD1A30">
          <w:t>(</w:t>
        </w:r>
      </w:ins>
      <w:ins w:id="193" w:author="Beliaeva, Oxana" w:date="2024-09-24T14:44:00Z">
        <w:r w:rsidR="00113D6A" w:rsidRPr="00BD1A30">
          <w:rPr>
            <w:rPrChange w:id="194" w:author="Beliaeva, Oxana" w:date="2024-09-24T15:58:00Z">
              <w:rPr>
                <w:highlight w:val="yellow"/>
              </w:rPr>
            </w:rPrChange>
          </w:rPr>
          <w:t>ОГ</w:t>
        </w:r>
      </w:ins>
      <w:ins w:id="195" w:author="RCC" w:date="2024-08-19T07:43:00Z">
        <w:r w:rsidRPr="002F7084">
          <w:rPr>
            <w:rPrChange w:id="196" w:author="RCC" w:date="2024-08-19T07:43:00Z">
              <w:rPr>
                <w:lang w:val="en-US"/>
              </w:rPr>
            </w:rPrChange>
          </w:rPr>
          <w:t>-</w:t>
        </w:r>
        <w:r w:rsidRPr="002F7084">
          <w:t>MV</w:t>
        </w:r>
        <w:r w:rsidRPr="002F7084">
          <w:rPr>
            <w:rPrChange w:id="197" w:author="RCC" w:date="2024-08-19T07:43:00Z">
              <w:rPr>
                <w:lang w:val="en-US"/>
              </w:rPr>
            </w:rPrChange>
          </w:rPr>
          <w:t xml:space="preserve">) </w:t>
        </w:r>
      </w:ins>
      <w:ins w:id="198" w:author="RCC WTSA Coordinator" w:date="2024-08-27T17:26:00Z">
        <w:r w:rsidRPr="002F7084">
          <w:t xml:space="preserve">определяет </w:t>
        </w:r>
      </w:ins>
      <w:ins w:id="199" w:author="RCC" w:date="2024-08-19T07:45:00Z">
        <w:r w:rsidRPr="002F7084">
          <w:t xml:space="preserve">концепцию </w:t>
        </w:r>
      </w:ins>
      <w:ins w:id="200" w:author="Beliaeva, Oxana" w:date="2024-09-24T15:59:00Z">
        <w:r w:rsidR="00BD1A30" w:rsidRPr="002E57EA">
          <w:rPr>
            <w:rPrChange w:id="201" w:author="LING-R" w:date="2024-10-03T18:58:00Z">
              <w:rPr/>
            </w:rPrChange>
          </w:rPr>
          <w:t>городской метавселенной</w:t>
        </w:r>
        <w:r w:rsidR="00BD1A30" w:rsidRPr="002E57EA">
          <w:t xml:space="preserve"> </w:t>
        </w:r>
      </w:ins>
      <w:ins w:id="202" w:author="RCC" w:date="2024-08-19T07:45:00Z">
        <w:r w:rsidRPr="002E57EA">
          <w:rPr>
            <w:rPrChange w:id="203" w:author="Beliaeva, Oxana" w:date="2024-09-24T14:46:00Z">
              <w:rPr/>
            </w:rPrChange>
          </w:rPr>
          <w:t>как межсекторально</w:t>
        </w:r>
      </w:ins>
      <w:ins w:id="204" w:author="Beliaeva, Oxana" w:date="2024-09-24T15:58:00Z">
        <w:r w:rsidR="00BD1A30" w:rsidRPr="002E57EA">
          <w:t>е</w:t>
        </w:r>
      </w:ins>
      <w:ins w:id="205" w:author="RCC" w:date="2024-08-19T07:45:00Z">
        <w:r w:rsidRPr="002E57EA">
          <w:rPr>
            <w:rPrChange w:id="206" w:author="Beliaeva, Oxana" w:date="2024-09-24T14:46:00Z">
              <w:rPr/>
            </w:rPrChange>
          </w:rPr>
          <w:t xml:space="preserve"> приняти</w:t>
        </w:r>
      </w:ins>
      <w:ins w:id="207" w:author="Beliaeva, Oxana" w:date="2024-09-24T15:58:00Z">
        <w:r w:rsidR="00BD1A30" w:rsidRPr="002E57EA">
          <w:t>е</w:t>
        </w:r>
      </w:ins>
      <w:ins w:id="208" w:author="RCC" w:date="2024-08-19T07:45:00Z">
        <w:r w:rsidRPr="002F7084">
          <w:t xml:space="preserve"> метавселенной в городах</w:t>
        </w:r>
        <w:r w:rsidRPr="002E57EA">
          <w:t xml:space="preserve">, </w:t>
        </w:r>
        <w:r w:rsidRPr="002E57EA">
          <w:rPr>
            <w:rPrChange w:id="209" w:author="Beliaeva, Oxana" w:date="2024-09-24T14:46:00Z">
              <w:rPr/>
            </w:rPrChange>
          </w:rPr>
          <w:t>включающе</w:t>
        </w:r>
      </w:ins>
      <w:ins w:id="210" w:author="Beliaeva, Oxana" w:date="2024-09-24T15:58:00Z">
        <w:r w:rsidR="00BD1A30" w:rsidRPr="002E57EA">
          <w:t>е</w:t>
        </w:r>
      </w:ins>
      <w:ins w:id="211" w:author="RCC" w:date="2024-08-19T07:45:00Z">
        <w:r w:rsidRPr="002E57EA">
          <w:t xml:space="preserve"> взаимодействие объектов цифрового и физического мир</w:t>
        </w:r>
      </w:ins>
      <w:ins w:id="212" w:author="Beliaeva, Oxana" w:date="2024-09-24T14:44:00Z">
        <w:r w:rsidR="00113D6A" w:rsidRPr="002E57EA">
          <w:rPr>
            <w:rPrChange w:id="213" w:author="Beliaeva, Oxana" w:date="2024-09-24T14:44:00Z">
              <w:rPr/>
            </w:rPrChange>
          </w:rPr>
          <w:t>ов</w:t>
        </w:r>
      </w:ins>
      <w:ins w:id="214" w:author="RCC" w:date="2024-08-19T07:45:00Z">
        <w:r w:rsidRPr="002E57EA">
          <w:t xml:space="preserve"> с предполагаемой цифровой экосистемой данного города</w:t>
        </w:r>
      </w:ins>
      <w:ins w:id="215" w:author="RCC" w:date="2024-08-19T07:46:00Z">
        <w:r w:rsidRPr="002E57EA">
          <w:t xml:space="preserve">, включая </w:t>
        </w:r>
      </w:ins>
      <w:ins w:id="216" w:author="RCC" w:date="2024-08-19T07:45:00Z">
        <w:r w:rsidRPr="002E57EA">
          <w:t>стимулировани</w:t>
        </w:r>
      </w:ins>
      <w:ins w:id="217" w:author="Beliaeva, Oxana" w:date="2024-09-24T15:58:00Z">
        <w:r w:rsidR="00BD1A30" w:rsidRPr="002E57EA">
          <w:t>е</w:t>
        </w:r>
      </w:ins>
      <w:ins w:id="218" w:author="RCC" w:date="2024-08-19T07:45:00Z">
        <w:r w:rsidRPr="002E57EA">
          <w:t xml:space="preserve"> ориентированной на людей горо</w:t>
        </w:r>
        <w:r w:rsidRPr="002F7084">
          <w:t>дской цифровой трансформации</w:t>
        </w:r>
      </w:ins>
      <w:r w:rsidRPr="002F7084">
        <w:t>,</w:t>
      </w:r>
    </w:p>
    <w:p w14:paraId="56F43023" w14:textId="77777777" w:rsidR="001D6040" w:rsidRPr="002F7084" w:rsidRDefault="001D6040" w:rsidP="001D6040">
      <w:pPr>
        <w:pStyle w:val="Call"/>
      </w:pPr>
      <w:r w:rsidRPr="002F7084">
        <w:t>решает поручить 20-й Исследовательской комиссии Сектора стандартизации электросвязи МСЭ</w:t>
      </w:r>
    </w:p>
    <w:p w14:paraId="70E78973" w14:textId="3107407D" w:rsidR="001D6040" w:rsidRPr="002F7084" w:rsidRDefault="001D6040" w:rsidP="001D6040">
      <w:r w:rsidRPr="002F7084">
        <w:t>1</w:t>
      </w:r>
      <w:r w:rsidRPr="002F7084">
        <w:tab/>
        <w:t xml:space="preserve">разрабатывать Рекомендации МСЭ-Т, имеющие целью внедрение IoT и реализацию </w:t>
      </w:r>
      <w:r w:rsidRPr="002E57EA">
        <w:t>S</w:t>
      </w:r>
      <w:ins w:id="219" w:author="AN" w:date="2024-10-04T09:25:00Z" w16du:dateUtc="2024-10-04T07:25:00Z">
        <w:r w:rsidR="00E92C31" w:rsidRPr="002E57EA">
          <w:rPr>
            <w:lang w:val="en-GB"/>
            <w:rPrChange w:id="220" w:author="AN" w:date="2024-10-04T09:26:00Z" w16du:dateUtc="2024-10-04T07:26:00Z">
              <w:rPr>
                <w:lang w:val="en-GB"/>
              </w:rPr>
            </w:rPrChange>
          </w:rPr>
          <w:t>S</w:t>
        </w:r>
      </w:ins>
      <w:r w:rsidRPr="002E57EA">
        <w:t>C&amp;C, в том числе по вопросам, связанным с возникающими технологиями и вертикальными</w:t>
      </w:r>
      <w:r w:rsidRPr="002F7084">
        <w:t xml:space="preserve"> отраслями;</w:t>
      </w:r>
    </w:p>
    <w:p w14:paraId="7D90FFB4" w14:textId="77777777" w:rsidR="001D6040" w:rsidRPr="002F7084" w:rsidRDefault="001D6040" w:rsidP="001D6040">
      <w:r w:rsidRPr="002F7084">
        <w:t>2</w:t>
      </w:r>
      <w:r w:rsidRPr="002F7084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</w:t>
      </w:r>
      <w:ins w:id="221" w:author="RCC" w:date="2024-08-19T08:13:00Z">
        <w:r w:rsidRPr="002F7084">
          <w:rPr>
            <w:rPrChange w:id="222" w:author="RCC" w:date="2024-08-19T08:13:00Z">
              <w:rPr>
                <w:lang w:val="en-US"/>
              </w:rPr>
            </w:rPrChange>
          </w:rPr>
          <w:t xml:space="preserve"> </w:t>
        </w:r>
        <w:r w:rsidRPr="002F7084">
          <w:t>и S</w:t>
        </w:r>
      </w:ins>
      <w:ins w:id="223" w:author="RCC WTSA Coordinator" w:date="2024-08-27T17:26:00Z">
        <w:r w:rsidRPr="002F7084">
          <w:t>S</w:t>
        </w:r>
      </w:ins>
      <w:ins w:id="224" w:author="RCC" w:date="2024-08-19T08:13:00Z">
        <w:r w:rsidRPr="002F7084">
          <w:t>C</w:t>
        </w:r>
        <w:r w:rsidRPr="002F7084">
          <w:rPr>
            <w:rPrChange w:id="225" w:author="RCC" w:date="2024-08-19T08:13:00Z">
              <w:rPr>
                <w:lang w:val="en-US"/>
              </w:rPr>
            </w:rPrChange>
          </w:rPr>
          <w:t>&amp;</w:t>
        </w:r>
        <w:r w:rsidRPr="002F7084">
          <w:t>C</w:t>
        </w:r>
      </w:ins>
      <w:r w:rsidRPr="002F7084">
        <w:t>, учитывая потребности каждого региона и Государств-Членов, а также широкий диапазон сценариев использования и приложений</w:t>
      </w:r>
      <w:ins w:id="226" w:author="RCC" w:date="2024-08-19T08:14:00Z">
        <w:r w:rsidRPr="002F7084">
          <w:t xml:space="preserve"> для облегчения бесшовной интеграции устройств и платформ</w:t>
        </w:r>
      </w:ins>
      <w:r w:rsidRPr="002F7084">
        <w:t>, как и необходимость придания IoT открытого и гибкого характера, и содействуя формированию конкурентной среды;</w:t>
      </w:r>
    </w:p>
    <w:p w14:paraId="3EAE9134" w14:textId="77777777" w:rsidR="001D6040" w:rsidRPr="002F7084" w:rsidRDefault="001D6040" w:rsidP="001D6040">
      <w:r w:rsidRPr="002F7084">
        <w:t>3</w:t>
      </w:r>
      <w:r w:rsidRPr="002F7084">
        <w:tab/>
        <w:t xml:space="preserve">сотрудничать с разрабатывающими относящиеся к IoT стандарты организациями и другими заинтересованными сторонами, такими как отраслевые форумы и ассоциации, консорциумы </w:t>
      </w:r>
      <w:r w:rsidRPr="002F7084">
        <w:lastRenderedPageBreak/>
        <w:t>и ОРС, а также с другими соответствующими исследовательскими комиссиями МСЭ-Т, учитывая работу по связанным темам;</w:t>
      </w:r>
    </w:p>
    <w:p w14:paraId="4A05589F" w14:textId="77777777" w:rsidR="001D6040" w:rsidRPr="002F7084" w:rsidRDefault="001D6040" w:rsidP="001D6040">
      <w:pPr>
        <w:rPr>
          <w:ins w:id="227" w:author="RCC" w:date="2024-08-19T07:50:00Z"/>
        </w:rPr>
      </w:pPr>
      <w:r w:rsidRPr="002F7084">
        <w:t>4</w:t>
      </w:r>
      <w:r w:rsidRPr="002F7084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</w:t>
      </w:r>
      <w:ins w:id="228" w:author="RCC" w:date="2024-08-19T07:50:00Z">
        <w:r w:rsidRPr="002F7084">
          <w:t>;</w:t>
        </w:r>
      </w:ins>
    </w:p>
    <w:p w14:paraId="4A25B8B5" w14:textId="3A0201C8" w:rsidR="001D6040" w:rsidRPr="002F7084" w:rsidRDefault="001D6040" w:rsidP="001D6040">
      <w:ins w:id="229" w:author="RCC" w:date="2024-08-19T07:50:00Z">
        <w:r w:rsidRPr="002F7084">
          <w:t>5</w:t>
        </w:r>
        <w:r w:rsidRPr="002F7084">
          <w:tab/>
        </w:r>
        <w:r w:rsidRPr="002E57EA">
          <w:t>продолжать в рамках своего мандата работу по исследовани</w:t>
        </w:r>
      </w:ins>
      <w:ins w:id="230" w:author="RCC" w:date="2024-08-19T07:51:00Z">
        <w:r w:rsidRPr="002E57EA">
          <w:t xml:space="preserve">ю </w:t>
        </w:r>
      </w:ins>
      <w:ins w:id="231" w:author="RCC" w:date="2024-08-19T07:52:00Z">
        <w:r w:rsidRPr="002E57EA">
          <w:t xml:space="preserve">вопросов как </w:t>
        </w:r>
      </w:ins>
      <w:ins w:id="232" w:author="RCC" w:date="2024-08-19T07:51:00Z">
        <w:r w:rsidRPr="002E57EA">
          <w:t>технологической стандартизации, так и вопрос</w:t>
        </w:r>
      </w:ins>
      <w:ins w:id="233" w:author="Beliaeva, Oxana" w:date="2024-09-24T14:47:00Z">
        <w:r w:rsidR="00113D6A" w:rsidRPr="002E57EA">
          <w:t>ов</w:t>
        </w:r>
      </w:ins>
      <w:ins w:id="234" w:author="RCC" w:date="2024-08-19T07:51:00Z">
        <w:r w:rsidRPr="002E57EA">
          <w:t xml:space="preserve"> управления применениями</w:t>
        </w:r>
      </w:ins>
      <w:ins w:id="235" w:author="Beliaeva, Oxana" w:date="2024-09-24T16:00:00Z">
        <w:r w:rsidR="00BD1A30" w:rsidRPr="002E57EA">
          <w:t xml:space="preserve"> </w:t>
        </w:r>
        <w:r w:rsidR="00BD1A30" w:rsidRPr="002E57EA">
          <w:rPr>
            <w:rPrChange w:id="236" w:author="Beliaeva, Oxana" w:date="2024-09-24T16:01:00Z">
              <w:rPr/>
            </w:rPrChange>
          </w:rPr>
          <w:t>городской метавселенной</w:t>
        </w:r>
      </w:ins>
      <w:ins w:id="237" w:author="Beliaeva, Oxana" w:date="2024-09-24T14:48:00Z">
        <w:r w:rsidR="00113D6A" w:rsidRPr="002E57EA">
          <w:rPr>
            <w:rPrChange w:id="238" w:author="Beliaeva, Oxana" w:date="2024-09-24T14:48:00Z">
              <w:rPr/>
            </w:rPrChange>
          </w:rPr>
          <w:t>,</w:t>
        </w:r>
      </w:ins>
      <w:ins w:id="239" w:author="RCC" w:date="2024-08-19T07:51:00Z">
        <w:r w:rsidRPr="002E57EA">
          <w:t xml:space="preserve"> при взаимодействии с соответствующими</w:t>
        </w:r>
      </w:ins>
      <w:ins w:id="240" w:author="RCC" w:date="2024-08-19T07:52:00Z">
        <w:r w:rsidRPr="002E57EA">
          <w:t xml:space="preserve"> исследовательскими комиссиями МСЭ-Т при нео</w:t>
        </w:r>
        <w:r w:rsidRPr="002F7084">
          <w:t>бходимости</w:t>
        </w:r>
      </w:ins>
      <w:r w:rsidRPr="002F7084">
        <w:t>,</w:t>
      </w:r>
    </w:p>
    <w:p w14:paraId="242BD5A4" w14:textId="77777777" w:rsidR="001D6040" w:rsidRPr="002F7084" w:rsidRDefault="001D6040" w:rsidP="001D6040">
      <w:pPr>
        <w:pStyle w:val="Call"/>
      </w:pPr>
      <w:r w:rsidRPr="002F7084">
        <w:t>поручает Директору Бюро стандартизации электросвязи</w:t>
      </w:r>
    </w:p>
    <w:p w14:paraId="40AFBEE8" w14:textId="77777777" w:rsidR="001D6040" w:rsidRPr="002F7084" w:rsidRDefault="001D6040" w:rsidP="001D6040">
      <w:r w:rsidRPr="002F7084">
        <w:t>1</w:t>
      </w:r>
      <w:r w:rsidRPr="002F7084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2F7084">
        <w:noBreakHyphen/>
        <w:t>Т по стандартизации IoT и S</w:t>
      </w:r>
      <w:ins w:id="241" w:author="RCC WTSA Coordinator" w:date="2024-08-27T17:26:00Z">
        <w:r w:rsidRPr="002F7084">
          <w:t>S</w:t>
        </w:r>
      </w:ins>
      <w:r w:rsidRPr="002F7084">
        <w:t>C&amp;C;</w:t>
      </w:r>
    </w:p>
    <w:p w14:paraId="313BAB51" w14:textId="77777777" w:rsidR="001D6040" w:rsidRPr="002F7084" w:rsidRDefault="001D6040" w:rsidP="001D6040">
      <w:r w:rsidRPr="002F7084">
        <w:t>2</w:t>
      </w:r>
      <w:r w:rsidRPr="002F7084">
        <w:tab/>
        <w:t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</w:t>
      </w:r>
      <w:ins w:id="242" w:author="RCC WTSA Coordinator" w:date="2024-08-27T17:26:00Z">
        <w:r w:rsidRPr="002F7084">
          <w:t>S</w:t>
        </w:r>
      </w:ins>
      <w:r w:rsidRPr="002F7084">
        <w:t>C&amp;C, с целью содействия развертыванию и внедрению стандартов IoT и S</w:t>
      </w:r>
      <w:ins w:id="243" w:author="RCC WTSA Coordinator" w:date="2024-08-27T17:26:00Z">
        <w:r w:rsidRPr="002F7084">
          <w:t>S</w:t>
        </w:r>
      </w:ins>
      <w:r w:rsidRPr="002F7084">
        <w:t>C&amp;C во всем мире;</w:t>
      </w:r>
    </w:p>
    <w:p w14:paraId="5927FE84" w14:textId="77777777" w:rsidR="001D6040" w:rsidRPr="002F7084" w:rsidRDefault="001D6040" w:rsidP="001D6040">
      <w:r w:rsidRPr="002F7084">
        <w:t>3</w:t>
      </w:r>
      <w:r w:rsidRPr="002F7084">
        <w:tab/>
        <w:t xml:space="preserve">продолжить поддержку </w:t>
      </w:r>
      <w:r w:rsidRPr="002F7084">
        <w:rPr>
          <w:color w:val="000000"/>
        </w:rPr>
        <w:t xml:space="preserve">инициативы </w:t>
      </w:r>
      <w:r w:rsidRPr="002F7084">
        <w:t>U4SSC и знакомить 20-ю Исследовательскую комиссию и другие заинтересованные исследовательские комиссии с результатами ее осуществления;</w:t>
      </w:r>
    </w:p>
    <w:p w14:paraId="6E5C01B7" w14:textId="77777777" w:rsidR="001D6040" w:rsidRPr="002F7084" w:rsidRDefault="001D6040" w:rsidP="001D6040">
      <w:r w:rsidRPr="002F7084">
        <w:t>4</w:t>
      </w:r>
      <w:r w:rsidRPr="002F7084">
        <w:tab/>
        <w:t>содействовать реализации KPI U4SSC и поощрять этот процесс как стандарт самооценки "умных" устойчивых городов в сотрудничестве с Государствами-Членами;</w:t>
      </w:r>
    </w:p>
    <w:p w14:paraId="5ABABBAB" w14:textId="77777777" w:rsidR="001D6040" w:rsidRPr="002F7084" w:rsidRDefault="001D6040" w:rsidP="001D6040">
      <w:r w:rsidRPr="002F7084">
        <w:t>5</w:t>
      </w:r>
      <w:r w:rsidRPr="002F7084">
        <w:tab/>
        <w:t>продолжать содействовать сотрудничеству с другими международными ОРС, отраслевыми форумами, другими соответствующими организациями, глобальными проектами и инициативами,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IoT,</w:t>
      </w:r>
    </w:p>
    <w:p w14:paraId="48BE886E" w14:textId="77777777" w:rsidR="001D6040" w:rsidRPr="002F7084" w:rsidRDefault="001D6040" w:rsidP="001D6040">
      <w:pPr>
        <w:pStyle w:val="Call"/>
      </w:pPr>
      <w:r w:rsidRPr="002F7084">
        <w:t>поручает Директору Бюро стандартизации электросвязи в сотрудничестве с Директорами Бюро развития электросвязи и Бюро радиосвязи</w:t>
      </w:r>
    </w:p>
    <w:p w14:paraId="5084C0B9" w14:textId="77777777" w:rsidR="001D6040" w:rsidRPr="002F7084" w:rsidRDefault="001D6040" w:rsidP="001D6040">
      <w:r w:rsidRPr="002F7084">
        <w:t>1</w:t>
      </w:r>
      <w:r w:rsidRPr="002F7084">
        <w:tab/>
        <w:t>составлять отчеты, учитывая, в частности, потребности развивающихся стран</w:t>
      </w:r>
      <w:r w:rsidRPr="002F7084">
        <w:rPr>
          <w:rStyle w:val="FootnoteReference"/>
        </w:rPr>
        <w:footnoteReference w:customMarkFollows="1" w:id="1"/>
        <w:t>1</w:t>
      </w:r>
      <w:r w:rsidRPr="002F7084">
        <w:t>, связанные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</w:r>
    </w:p>
    <w:p w14:paraId="0FE24E1B" w14:textId="77777777" w:rsidR="001D6040" w:rsidRPr="002F7084" w:rsidRDefault="001D6040" w:rsidP="001D6040">
      <w:r w:rsidRPr="002F7084">
        <w:t>2</w:t>
      </w:r>
      <w:r w:rsidRPr="002F7084">
        <w:tab/>
        <w:t>оказывать Государствам-Членам поддержку в реализации KPI U4SSC для "умных" устойчивых городов;</w:t>
      </w:r>
    </w:p>
    <w:p w14:paraId="77DB0D90" w14:textId="77777777" w:rsidR="001D6040" w:rsidRPr="002F7084" w:rsidRDefault="001D6040" w:rsidP="001D6040">
      <w:r w:rsidRPr="002F7084">
        <w:t>3</w:t>
      </w:r>
      <w:r w:rsidRPr="002F7084">
        <w:tab/>
        <w:t>стимулировать совместную работу Секторов МСЭ для обсуждения различных аспектов, связанных с развитием экосистемы IoT и решений для S</w:t>
      </w:r>
      <w:ins w:id="244" w:author="RCC WTSA Coordinator" w:date="2024-08-27T17:27:00Z">
        <w:r w:rsidRPr="002F7084">
          <w:t>S</w:t>
        </w:r>
      </w:ins>
      <w:r w:rsidRPr="002F7084">
        <w:t>C&amp;C, в контексте достижения ЦУР и в рамках Всемирной встречи на высшем уровне по вопросам информационного общества;</w:t>
      </w:r>
    </w:p>
    <w:p w14:paraId="29A45083" w14:textId="77777777" w:rsidR="001D6040" w:rsidRPr="002F7084" w:rsidRDefault="001D6040" w:rsidP="001D6040">
      <w:r w:rsidRPr="002F7084">
        <w:t>4</w:t>
      </w:r>
      <w:r w:rsidRPr="002F7084">
        <w:tab/>
        <w:t>продолжать распространение публикаций МСЭ по IoT и S</w:t>
      </w:r>
      <w:ins w:id="245" w:author="RCC WTSA Coordinator" w:date="2024-08-27T17:27:00Z">
        <w:r w:rsidRPr="002F7084">
          <w:t>S</w:t>
        </w:r>
      </w:ins>
      <w:r w:rsidRPr="002F7084">
        <w:t>C&amp;C, а также проведение форумов, семинаров и семинаров-практикумов по этой теме с учетом, в частности, потребностей развивающихся стран;</w:t>
      </w:r>
    </w:p>
    <w:p w14:paraId="1FB18D87" w14:textId="77777777" w:rsidR="001D6040" w:rsidRPr="002F7084" w:rsidRDefault="001D6040" w:rsidP="001D6040">
      <w:r w:rsidRPr="002F7084">
        <w:t>5</w:t>
      </w:r>
      <w:r w:rsidRPr="002F7084">
        <w:tab/>
        <w:t>оказывать поддержку Государствам-Членам, в особенности развивающимся странам, в организации форумов, семинаров и семинаров-практикумов по IoT и S</w:t>
      </w:r>
      <w:ins w:id="246" w:author="RCC WTSA Coordinator" w:date="2024-08-27T17:27:00Z">
        <w:r w:rsidRPr="002F7084">
          <w:t>S</w:t>
        </w:r>
      </w:ins>
      <w:r w:rsidRPr="002F7084">
        <w:t>C&amp;C для содействия инновациям, развитию и росту технологий и решений IoT;</w:t>
      </w:r>
    </w:p>
    <w:p w14:paraId="798F4902" w14:textId="77777777" w:rsidR="001D6040" w:rsidRPr="002F7084" w:rsidRDefault="001D6040" w:rsidP="001D6040">
      <w:r w:rsidRPr="002F7084">
        <w:t>6</w:t>
      </w:r>
      <w:r w:rsidRPr="002F7084">
        <w:tab/>
        <w:t>представить на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</w:t>
      </w:r>
    </w:p>
    <w:p w14:paraId="08F0D12F" w14:textId="77777777" w:rsidR="001D6040" w:rsidRPr="002F7084" w:rsidRDefault="001D6040" w:rsidP="001D6040">
      <w:r w:rsidRPr="002F7084">
        <w:t>7</w:t>
      </w:r>
      <w:r w:rsidRPr="002F7084">
        <w:tab/>
        <w:t>оказывать помощь развивающимся странам в выполнении Рекомендаций, технических отчетов и руководящих указаний, связанных с IoT и S</w:t>
      </w:r>
      <w:ins w:id="247" w:author="RCC WTSA Coordinator" w:date="2024-08-27T17:27:00Z">
        <w:r w:rsidRPr="002F7084">
          <w:t>S</w:t>
        </w:r>
      </w:ins>
      <w:r w:rsidRPr="002F7084">
        <w:t>C&amp;C,</w:t>
      </w:r>
    </w:p>
    <w:p w14:paraId="1995AA81" w14:textId="77777777" w:rsidR="001D6040" w:rsidRPr="002F7084" w:rsidRDefault="001D6040" w:rsidP="001D6040">
      <w:pPr>
        <w:pStyle w:val="Call"/>
      </w:pPr>
      <w:r w:rsidRPr="002F7084">
        <w:lastRenderedPageBreak/>
        <w:t>предлагает членам Сектора стандартизации электросвязи МСЭ</w:t>
      </w:r>
    </w:p>
    <w:p w14:paraId="1DBAD3B5" w14:textId="72DF4F0E" w:rsidR="001D6040" w:rsidRPr="002E57EA" w:rsidRDefault="001D6040" w:rsidP="001D6040">
      <w:r w:rsidRPr="002F7084">
        <w:t>1</w:t>
      </w:r>
      <w:r w:rsidRPr="002F7084">
        <w:tab/>
        <w:t xml:space="preserve">представлять вклады и продолжать активно участвовать в работе 20-й Исследовательской комиссии и в исследованиях по </w:t>
      </w:r>
      <w:r w:rsidRPr="002E57EA">
        <w:t>IoT и S</w:t>
      </w:r>
      <w:ins w:id="248" w:author="AN" w:date="2024-10-04T09:26:00Z" w16du:dateUtc="2024-10-04T07:26:00Z">
        <w:r w:rsidR="00E92C31" w:rsidRPr="002E57EA">
          <w:rPr>
            <w:lang w:val="en-GB"/>
            <w:rPrChange w:id="249" w:author="AN" w:date="2024-10-04T09:26:00Z" w16du:dateUtc="2024-10-04T07:26:00Z">
              <w:rPr>
                <w:lang w:val="en-GB"/>
              </w:rPr>
            </w:rPrChange>
          </w:rPr>
          <w:t>S</w:t>
        </w:r>
      </w:ins>
      <w:r w:rsidRPr="002E57EA">
        <w:t>C&amp;C, которые проводятся МСЭ-Т</w:t>
      </w:r>
      <w:ins w:id="250" w:author="RCC" w:date="2024-08-19T08:16:00Z">
        <w:r w:rsidRPr="002E57EA">
          <w:rPr>
            <w:rPrChange w:id="251" w:author="Beliaeva, Oxana" w:date="2024-09-24T16:01:00Z">
              <w:rPr>
                <w:lang w:val="en-US"/>
              </w:rPr>
            </w:rPrChange>
          </w:rPr>
          <w:t xml:space="preserve">, включая новые технологии, связанные с </w:t>
        </w:r>
        <w:r w:rsidRPr="002E57EA">
          <w:t>IoT</w:t>
        </w:r>
        <w:r w:rsidRPr="002E57EA">
          <w:rPr>
            <w:rPrChange w:id="252" w:author="Beliaeva, Oxana" w:date="2024-09-24T16:01:00Z">
              <w:rPr>
                <w:lang w:val="en-US"/>
              </w:rPr>
            </w:rPrChange>
          </w:rPr>
          <w:t xml:space="preserve"> и </w:t>
        </w:r>
        <w:r w:rsidRPr="002E57EA">
          <w:t>S</w:t>
        </w:r>
      </w:ins>
      <w:ins w:id="253" w:author="RCC WTSA Coordinator" w:date="2024-08-27T17:27:00Z">
        <w:r w:rsidRPr="002E57EA">
          <w:t>S</w:t>
        </w:r>
      </w:ins>
      <w:ins w:id="254" w:author="RCC" w:date="2024-08-19T08:16:00Z">
        <w:r w:rsidRPr="002E57EA">
          <w:t>C</w:t>
        </w:r>
        <w:r w:rsidRPr="002E57EA">
          <w:rPr>
            <w:rPrChange w:id="255" w:author="Beliaeva, Oxana" w:date="2024-09-24T16:01:00Z">
              <w:rPr>
                <w:lang w:val="en-US"/>
              </w:rPr>
            </w:rPrChange>
          </w:rPr>
          <w:t>&amp;</w:t>
        </w:r>
        <w:r w:rsidRPr="002E57EA">
          <w:t>C</w:t>
        </w:r>
      </w:ins>
      <w:r w:rsidRPr="002E57EA">
        <w:t>;</w:t>
      </w:r>
    </w:p>
    <w:p w14:paraId="23588D1D" w14:textId="3A7B45A9" w:rsidR="001D6040" w:rsidRPr="002E57EA" w:rsidRDefault="001D6040" w:rsidP="001D6040">
      <w:r w:rsidRPr="002E57EA">
        <w:t>2</w:t>
      </w:r>
      <w:r w:rsidRPr="002E57EA">
        <w:tab/>
        <w:t>разрабатывать генеральные планы и осуществлять обмен сценариями использования и передовым опытом, с тем чтобы содействовать развитию экосистемы IoT и S</w:t>
      </w:r>
      <w:ins w:id="256" w:author="AN" w:date="2024-10-04T09:26:00Z" w16du:dateUtc="2024-10-04T07:26:00Z">
        <w:r w:rsidR="00E92C31" w:rsidRPr="002E57EA">
          <w:rPr>
            <w:lang w:val="en-GB"/>
            <w:rPrChange w:id="257" w:author="AN" w:date="2024-10-04T09:26:00Z" w16du:dateUtc="2024-10-04T07:26:00Z">
              <w:rPr>
                <w:lang w:val="en-GB"/>
              </w:rPr>
            </w:rPrChange>
          </w:rPr>
          <w:t>S</w:t>
        </w:r>
      </w:ins>
      <w:r w:rsidRPr="002E57EA">
        <w:t>C&amp;C, а также способствовать социальному развитию и экономическому росту с целью достижения ЦУР;</w:t>
      </w:r>
    </w:p>
    <w:p w14:paraId="172A5A85" w14:textId="77777777" w:rsidR="001D6040" w:rsidRPr="002F7084" w:rsidRDefault="001D6040" w:rsidP="001D6040">
      <w:r w:rsidRPr="002E57EA">
        <w:t>3</w:t>
      </w:r>
      <w:r w:rsidRPr="002E57EA">
        <w:tab/>
        <w:t>сотрудничать и обмениваться опытом и знаниями, относящимися к этой теме;</w:t>
      </w:r>
    </w:p>
    <w:p w14:paraId="4EDF50A5" w14:textId="77777777" w:rsidR="001D6040" w:rsidRPr="002F7084" w:rsidRDefault="001D6040" w:rsidP="001D6040">
      <w:r w:rsidRPr="002F7084">
        <w:t>4</w:t>
      </w:r>
      <w:r w:rsidRPr="002F7084">
        <w:tab/>
        <w:t>поддерживать и проводить форумы, семинары</w:t>
      </w:r>
      <w:ins w:id="258" w:author="RCC" w:date="2024-08-19T08:16:00Z">
        <w:r w:rsidRPr="002F7084">
          <w:rPr>
            <w:rPrChange w:id="259" w:author="RCC" w:date="2024-08-19T08:16:00Z">
              <w:rPr>
                <w:lang w:val="en-US"/>
              </w:rPr>
            </w:rPrChange>
          </w:rPr>
          <w:t xml:space="preserve">, </w:t>
        </w:r>
        <w:r w:rsidRPr="002F7084">
          <w:t>обучающие программы</w:t>
        </w:r>
      </w:ins>
      <w:r w:rsidRPr="002F7084">
        <w:t xml:space="preserve"> и семинары-практикумы по интернету вещей для содействия инновациям, развитию и росту технологий и решений в области IoT;</w:t>
      </w:r>
    </w:p>
    <w:p w14:paraId="6825A9D9" w14:textId="77777777" w:rsidR="001D6040" w:rsidRPr="002F7084" w:rsidRDefault="001D6040" w:rsidP="001D6040">
      <w:r w:rsidRPr="002F7084">
        <w:t>5</w:t>
      </w:r>
      <w:r w:rsidRPr="002F7084">
        <w:tab/>
        <w:t>принимать все необходимые меры для содействия росту IoT применительно к таким областям, как создание стандартов.</w:t>
      </w:r>
    </w:p>
    <w:p w14:paraId="2FDB0EEF" w14:textId="5517630B" w:rsidR="001D6040" w:rsidRDefault="001D6040" w:rsidP="001A2232">
      <w:pPr>
        <w:pStyle w:val="Reasons"/>
      </w:pPr>
      <w:r w:rsidRPr="002F7084">
        <w:rPr>
          <w:b/>
        </w:rPr>
        <w:t>Основания</w:t>
      </w:r>
      <w:r w:rsidRPr="002F2778">
        <w:rPr>
          <w:bCs/>
        </w:rPr>
        <w:t>:</w:t>
      </w:r>
      <w:r w:rsidRPr="002F7084">
        <w:tab/>
        <w:t xml:space="preserve">Принимая во внимание результаты, полученные МСЭ-Т в исследовательский период </w:t>
      </w:r>
      <w:r w:rsidR="00113D6A" w:rsidRPr="002F7084">
        <w:t>2022</w:t>
      </w:r>
      <w:r w:rsidR="009C1351">
        <w:t>−</w:t>
      </w:r>
      <w:r w:rsidR="00113D6A">
        <w:t>2024</w:t>
      </w:r>
      <w:r w:rsidRPr="002F7084">
        <w:t xml:space="preserve"> годов, а также с учетом новых услуг и технологий, связанных со стандартизацией, предлагается внести изменения/дополнительные улучшения в Резолюцию.</w:t>
      </w:r>
    </w:p>
    <w:p w14:paraId="32F4A15A" w14:textId="3335A827" w:rsidR="002F2778" w:rsidRPr="002F2778" w:rsidRDefault="002F2778" w:rsidP="002F2778">
      <w:pPr>
        <w:spacing w:before="480"/>
        <w:jc w:val="center"/>
      </w:pPr>
      <w:r>
        <w:t>______________</w:t>
      </w:r>
    </w:p>
    <w:sectPr w:rsidR="002F2778" w:rsidRPr="002F2778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3BC6" w14:textId="77777777" w:rsidR="007875D2" w:rsidRDefault="007875D2">
      <w:r>
        <w:separator/>
      </w:r>
    </w:p>
  </w:endnote>
  <w:endnote w:type="continuationSeparator" w:id="0">
    <w:p w14:paraId="14012911" w14:textId="77777777" w:rsidR="007875D2" w:rsidRDefault="007875D2">
      <w:r>
        <w:continuationSeparator/>
      </w:r>
    </w:p>
  </w:endnote>
  <w:endnote w:type="continuationNotice" w:id="1">
    <w:p w14:paraId="595A964C" w14:textId="77777777" w:rsidR="007875D2" w:rsidRDefault="007875D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E05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18759D" w14:textId="190AE05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57EA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3554" w14:textId="77777777" w:rsidR="007875D2" w:rsidRDefault="007875D2">
      <w:r>
        <w:rPr>
          <w:b/>
        </w:rPr>
        <w:t>_______________</w:t>
      </w:r>
    </w:p>
  </w:footnote>
  <w:footnote w:type="continuationSeparator" w:id="0">
    <w:p w14:paraId="098CCB0C" w14:textId="77777777" w:rsidR="007875D2" w:rsidRDefault="007875D2">
      <w:r>
        <w:continuationSeparator/>
      </w:r>
    </w:p>
  </w:footnote>
  <w:footnote w:id="1">
    <w:p w14:paraId="6EC6A094" w14:textId="77777777" w:rsidR="001D6040" w:rsidRPr="0029109A" w:rsidRDefault="001D6040" w:rsidP="001D6040">
      <w:pPr>
        <w:pStyle w:val="FootnoteText"/>
      </w:pPr>
      <w:r w:rsidRPr="0029109A">
        <w:rPr>
          <w:rStyle w:val="FootnoteReference"/>
        </w:rPr>
        <w:t>1</w:t>
      </w:r>
      <w:r w:rsidRPr="0029109A">
        <w:t xml:space="preserve"> </w:t>
      </w:r>
      <w:r w:rsidRPr="0029109A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35EF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WTSA-24/40(Add.28)-R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06091020">
    <w:abstractNumId w:val="8"/>
  </w:num>
  <w:num w:numId="2" w16cid:durableId="17363133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58715241">
    <w:abstractNumId w:val="9"/>
  </w:num>
  <w:num w:numId="4" w16cid:durableId="1787626476">
    <w:abstractNumId w:val="7"/>
  </w:num>
  <w:num w:numId="5" w16cid:durableId="758451150">
    <w:abstractNumId w:val="6"/>
  </w:num>
  <w:num w:numId="6" w16cid:durableId="1040786935">
    <w:abstractNumId w:val="5"/>
  </w:num>
  <w:num w:numId="7" w16cid:durableId="82917324">
    <w:abstractNumId w:val="4"/>
  </w:num>
  <w:num w:numId="8" w16cid:durableId="1064331781">
    <w:abstractNumId w:val="3"/>
  </w:num>
  <w:num w:numId="9" w16cid:durableId="679239297">
    <w:abstractNumId w:val="2"/>
  </w:num>
  <w:num w:numId="10" w16cid:durableId="2121146894">
    <w:abstractNumId w:val="1"/>
  </w:num>
  <w:num w:numId="11" w16cid:durableId="1067648139">
    <w:abstractNumId w:val="0"/>
  </w:num>
  <w:num w:numId="12" w16cid:durableId="2065179438">
    <w:abstractNumId w:val="12"/>
  </w:num>
  <w:num w:numId="13" w16cid:durableId="1987275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RCC">
    <w15:presenceInfo w15:providerId="None" w15:userId="RCC"/>
  </w15:person>
  <w15:person w15:author="Antipina, Nadezda">
    <w15:presenceInfo w15:providerId="AD" w15:userId="S::nadezda.antipina@itu.int::45dcf30a-5f31-40d1-9447-a0ac88e9cee9"/>
  </w15:person>
  <w15:person w15:author="LING-R">
    <w15:presenceInfo w15:providerId="None" w15:userId="LING-R"/>
  </w15:person>
  <w15:person w15:author="Beliaeva, Oxana">
    <w15:presenceInfo w15:providerId="AD" w15:userId="S::oxana.beliaeva@itu.int::9788bb90-a58a-473a-961b-92d83c649ffd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3D6A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48C9"/>
    <w:rsid w:val="001A0EBF"/>
    <w:rsid w:val="001A2232"/>
    <w:rsid w:val="001C3B5F"/>
    <w:rsid w:val="001D058F"/>
    <w:rsid w:val="001D6040"/>
    <w:rsid w:val="001E6F73"/>
    <w:rsid w:val="002009EA"/>
    <w:rsid w:val="00202CA0"/>
    <w:rsid w:val="0021109D"/>
    <w:rsid w:val="00213837"/>
    <w:rsid w:val="00216B6D"/>
    <w:rsid w:val="00227927"/>
    <w:rsid w:val="00233885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80B4E"/>
    <w:rsid w:val="00290F83"/>
    <w:rsid w:val="002931F4"/>
    <w:rsid w:val="00293F9A"/>
    <w:rsid w:val="002957A7"/>
    <w:rsid w:val="002A1D23"/>
    <w:rsid w:val="002A5392"/>
    <w:rsid w:val="002B100E"/>
    <w:rsid w:val="002B7C00"/>
    <w:rsid w:val="002C32BA"/>
    <w:rsid w:val="002C6531"/>
    <w:rsid w:val="002D151C"/>
    <w:rsid w:val="002D58BE"/>
    <w:rsid w:val="002E1DD8"/>
    <w:rsid w:val="002E3AEE"/>
    <w:rsid w:val="002E561F"/>
    <w:rsid w:val="002E57EA"/>
    <w:rsid w:val="002F2778"/>
    <w:rsid w:val="002F2D0C"/>
    <w:rsid w:val="002F7084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346E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6CE8"/>
    <w:rsid w:val="007742CA"/>
    <w:rsid w:val="00776230"/>
    <w:rsid w:val="00777235"/>
    <w:rsid w:val="00781A83"/>
    <w:rsid w:val="00785E1D"/>
    <w:rsid w:val="007875D2"/>
    <w:rsid w:val="00790D70"/>
    <w:rsid w:val="00792257"/>
    <w:rsid w:val="00796446"/>
    <w:rsid w:val="00797C4B"/>
    <w:rsid w:val="007C60C2"/>
    <w:rsid w:val="007C6870"/>
    <w:rsid w:val="007D1EC0"/>
    <w:rsid w:val="007D5320"/>
    <w:rsid w:val="007E0164"/>
    <w:rsid w:val="007E51BA"/>
    <w:rsid w:val="007E5840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0B0F"/>
    <w:rsid w:val="008D37A5"/>
    <w:rsid w:val="008E153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1351"/>
    <w:rsid w:val="009C56E5"/>
    <w:rsid w:val="009D07E1"/>
    <w:rsid w:val="009D4900"/>
    <w:rsid w:val="009D7C7D"/>
    <w:rsid w:val="009E1967"/>
    <w:rsid w:val="009E2FB4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4F03"/>
    <w:rsid w:val="00A710E7"/>
    <w:rsid w:val="00A7372E"/>
    <w:rsid w:val="00A77BC5"/>
    <w:rsid w:val="00A82A73"/>
    <w:rsid w:val="00A87A0A"/>
    <w:rsid w:val="00A93B85"/>
    <w:rsid w:val="00A94576"/>
    <w:rsid w:val="00AA0B18"/>
    <w:rsid w:val="00AA1C40"/>
    <w:rsid w:val="00AA6097"/>
    <w:rsid w:val="00AA666F"/>
    <w:rsid w:val="00AA7483"/>
    <w:rsid w:val="00AB416A"/>
    <w:rsid w:val="00AB6A82"/>
    <w:rsid w:val="00AB7C5F"/>
    <w:rsid w:val="00AC179E"/>
    <w:rsid w:val="00AC30A6"/>
    <w:rsid w:val="00AC5B55"/>
    <w:rsid w:val="00AC6BDE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8216A"/>
    <w:rsid w:val="00B94AD0"/>
    <w:rsid w:val="00BA5265"/>
    <w:rsid w:val="00BB3A95"/>
    <w:rsid w:val="00BB6222"/>
    <w:rsid w:val="00BC2FB6"/>
    <w:rsid w:val="00BC7D84"/>
    <w:rsid w:val="00BD1A30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6D81"/>
    <w:rsid w:val="00CD046C"/>
    <w:rsid w:val="00CD70EF"/>
    <w:rsid w:val="00CD7CC4"/>
    <w:rsid w:val="00CE388F"/>
    <w:rsid w:val="00CE552F"/>
    <w:rsid w:val="00CE5C97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2F64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28E5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2C31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A38D5"/>
    <w:rsid w:val="00FB0A91"/>
    <w:rsid w:val="00FC1DB9"/>
    <w:rsid w:val="00FD2546"/>
    <w:rsid w:val="00FD772E"/>
    <w:rsid w:val="00FE0144"/>
    <w:rsid w:val="00FE5494"/>
    <w:rsid w:val="00FE78C7"/>
    <w:rsid w:val="00FF20E5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0944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uiPriority w:val="99"/>
    <w:qFormat/>
    <w:locked/>
    <w:rsid w:val="001D6040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0c7da8-8bec-4fb3-ab64-4ce924b1bf28" targetNamespace="http://schemas.microsoft.com/office/2006/metadata/properties" ma:root="true" ma:fieldsID="d41af5c836d734370eb92e7ee5f83852" ns2:_="" ns3:_="">
    <xsd:import namespace="996b2e75-67fd-4955-a3b0-5ab9934cb50b"/>
    <xsd:import namespace="3a0c7da8-8bec-4fb3-ab64-4ce924b1bf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7da8-8bec-4fb3-ab64-4ce924b1bf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0c7da8-8bec-4fb3-ab64-4ce924b1bf28">DPM</DPM_x0020_Author>
    <DPM_x0020_File_x0020_name xmlns="3a0c7da8-8bec-4fb3-ab64-4ce924b1bf28">T22-WTSA.24-C-0040!A28!MSW-R</DPM_x0020_File_x0020_name>
    <DPM_x0020_Version xmlns="3a0c7da8-8bec-4fb3-ab64-4ce924b1bf28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0c7da8-8bec-4fb3-ab64-4ce924b1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a0c7da8-8bec-4fb3-ab64-4ce924b1b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2064</Words>
  <Characters>14769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T22-WTSA.24-C-0040!A28!MSW-R</vt:lpstr>
    </vt:vector>
  </TitlesOfParts>
  <Manager>General Secretariat - Pool</Manager>
  <Company>International Telecommunication Union (ITU)</Company>
  <LinksUpToDate>false</LinksUpToDate>
  <CharactersWithSpaces>16800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15</cp:revision>
  <cp:lastPrinted>2016-06-06T07:49:00Z</cp:lastPrinted>
  <dcterms:created xsi:type="dcterms:W3CDTF">2024-09-24T12:30:00Z</dcterms:created>
  <dcterms:modified xsi:type="dcterms:W3CDTF">2024-10-07T09:46:00Z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