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A6C91" w14:paraId="6B0222F3" w14:textId="77777777" w:rsidTr="00DE1F2F">
        <w:trPr>
          <w:cantSplit/>
          <w:trHeight w:val="1132"/>
        </w:trPr>
        <w:tc>
          <w:tcPr>
            <w:tcW w:w="1290" w:type="dxa"/>
            <w:vAlign w:val="center"/>
          </w:tcPr>
          <w:p w14:paraId="600C7667" w14:textId="77777777" w:rsidR="00D2023F" w:rsidRPr="003A6C91" w:rsidRDefault="0018215C" w:rsidP="009158D5">
            <w:r w:rsidRPr="003A6C91">
              <w:rPr>
                <w:noProof/>
              </w:rPr>
              <w:drawing>
                <wp:inline distT="0" distB="0" distL="0" distR="0" wp14:anchorId="1BA3CB26" wp14:editId="75B52E1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2736D7" w14:textId="77777777" w:rsidR="00D2023F" w:rsidRPr="003A6C91" w:rsidRDefault="008A186A" w:rsidP="008A186A">
            <w:pPr>
              <w:pStyle w:val="TopHeader"/>
            </w:pPr>
            <w:r w:rsidRPr="003A6C91">
              <w:t>World Telecommunication Standardization Assembly (WTSA-24)</w:t>
            </w:r>
            <w:r w:rsidRPr="003A6C91">
              <w:br/>
            </w:r>
            <w:r w:rsidRPr="003A6C91">
              <w:rPr>
                <w:sz w:val="18"/>
                <w:szCs w:val="18"/>
              </w:rPr>
              <w:t>New Delhi, 15–24 October 2024</w:t>
            </w:r>
          </w:p>
        </w:tc>
        <w:tc>
          <w:tcPr>
            <w:tcW w:w="1306" w:type="dxa"/>
            <w:tcBorders>
              <w:left w:val="nil"/>
            </w:tcBorders>
            <w:vAlign w:val="center"/>
          </w:tcPr>
          <w:p w14:paraId="506FC5BF" w14:textId="77777777" w:rsidR="00D2023F" w:rsidRPr="003A6C91" w:rsidRDefault="00D2023F" w:rsidP="00C30155">
            <w:pPr>
              <w:spacing w:before="0"/>
            </w:pPr>
            <w:r w:rsidRPr="003A6C91">
              <w:rPr>
                <w:noProof/>
                <w:lang w:eastAsia="zh-CN"/>
              </w:rPr>
              <w:drawing>
                <wp:inline distT="0" distB="0" distL="0" distR="0" wp14:anchorId="42B63EE3" wp14:editId="6497612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A6C91" w14:paraId="4605E655" w14:textId="77777777" w:rsidTr="00DE1F2F">
        <w:trPr>
          <w:cantSplit/>
        </w:trPr>
        <w:tc>
          <w:tcPr>
            <w:tcW w:w="9811" w:type="dxa"/>
            <w:gridSpan w:val="4"/>
            <w:tcBorders>
              <w:bottom w:val="single" w:sz="12" w:space="0" w:color="auto"/>
            </w:tcBorders>
          </w:tcPr>
          <w:p w14:paraId="4C03BA10" w14:textId="77777777" w:rsidR="00D2023F" w:rsidRPr="003A6C91" w:rsidRDefault="00D2023F" w:rsidP="00C30155">
            <w:pPr>
              <w:spacing w:before="0"/>
            </w:pPr>
          </w:p>
        </w:tc>
      </w:tr>
      <w:tr w:rsidR="00931298" w:rsidRPr="003A6C91" w14:paraId="6F0043E6" w14:textId="77777777" w:rsidTr="00DE1F2F">
        <w:trPr>
          <w:cantSplit/>
        </w:trPr>
        <w:tc>
          <w:tcPr>
            <w:tcW w:w="6237" w:type="dxa"/>
            <w:gridSpan w:val="2"/>
            <w:tcBorders>
              <w:top w:val="single" w:sz="12" w:space="0" w:color="auto"/>
            </w:tcBorders>
          </w:tcPr>
          <w:p w14:paraId="6B6221A5" w14:textId="77777777" w:rsidR="00931298" w:rsidRPr="003A6C91" w:rsidRDefault="00931298" w:rsidP="00C30155">
            <w:pPr>
              <w:spacing w:before="0"/>
              <w:rPr>
                <w:sz w:val="20"/>
              </w:rPr>
            </w:pPr>
          </w:p>
        </w:tc>
        <w:tc>
          <w:tcPr>
            <w:tcW w:w="3574" w:type="dxa"/>
            <w:gridSpan w:val="2"/>
          </w:tcPr>
          <w:p w14:paraId="2EB19DD2" w14:textId="77777777" w:rsidR="00931298" w:rsidRPr="003A6C91" w:rsidRDefault="00931298" w:rsidP="00C30155">
            <w:pPr>
              <w:spacing w:before="0"/>
              <w:rPr>
                <w:sz w:val="20"/>
              </w:rPr>
            </w:pPr>
          </w:p>
        </w:tc>
      </w:tr>
      <w:tr w:rsidR="00752D4D" w:rsidRPr="003A6C91" w14:paraId="722AAC76" w14:textId="77777777" w:rsidTr="00DE1F2F">
        <w:trPr>
          <w:cantSplit/>
        </w:trPr>
        <w:tc>
          <w:tcPr>
            <w:tcW w:w="6237" w:type="dxa"/>
            <w:gridSpan w:val="2"/>
          </w:tcPr>
          <w:p w14:paraId="7839BABF" w14:textId="77777777" w:rsidR="00752D4D" w:rsidRPr="003A6C91" w:rsidRDefault="00E83B2D" w:rsidP="00E83B2D">
            <w:pPr>
              <w:pStyle w:val="Committee"/>
            </w:pPr>
            <w:r w:rsidRPr="003A6C91">
              <w:t>PLENARY MEETING</w:t>
            </w:r>
          </w:p>
        </w:tc>
        <w:tc>
          <w:tcPr>
            <w:tcW w:w="3574" w:type="dxa"/>
            <w:gridSpan w:val="2"/>
          </w:tcPr>
          <w:p w14:paraId="59BE3CAD" w14:textId="77777777" w:rsidR="00752D4D" w:rsidRPr="003A6C91" w:rsidRDefault="00E83B2D" w:rsidP="00A52D1A">
            <w:pPr>
              <w:pStyle w:val="Docnumber"/>
            </w:pPr>
            <w:r w:rsidRPr="003A6C91">
              <w:t>Addendum 28 to</w:t>
            </w:r>
            <w:r w:rsidRPr="003A6C91">
              <w:br/>
              <w:t>Document 40-E</w:t>
            </w:r>
          </w:p>
        </w:tc>
      </w:tr>
      <w:tr w:rsidR="00931298" w:rsidRPr="003A6C91" w14:paraId="693D1E87" w14:textId="77777777" w:rsidTr="00DE1F2F">
        <w:trPr>
          <w:cantSplit/>
        </w:trPr>
        <w:tc>
          <w:tcPr>
            <w:tcW w:w="6237" w:type="dxa"/>
            <w:gridSpan w:val="2"/>
          </w:tcPr>
          <w:p w14:paraId="6A270F1E" w14:textId="77777777" w:rsidR="00931298" w:rsidRPr="003A6C91" w:rsidRDefault="00931298" w:rsidP="00C30155">
            <w:pPr>
              <w:spacing w:before="0"/>
              <w:rPr>
                <w:sz w:val="20"/>
              </w:rPr>
            </w:pPr>
          </w:p>
        </w:tc>
        <w:tc>
          <w:tcPr>
            <w:tcW w:w="3574" w:type="dxa"/>
            <w:gridSpan w:val="2"/>
          </w:tcPr>
          <w:p w14:paraId="777BF399" w14:textId="77777777" w:rsidR="00931298" w:rsidRPr="003A6C91" w:rsidRDefault="00E83B2D" w:rsidP="00C30155">
            <w:pPr>
              <w:pStyle w:val="TopHeader"/>
              <w:spacing w:before="0"/>
              <w:rPr>
                <w:sz w:val="20"/>
                <w:szCs w:val="20"/>
              </w:rPr>
            </w:pPr>
            <w:r w:rsidRPr="003A6C91">
              <w:rPr>
                <w:sz w:val="20"/>
                <w:szCs w:val="16"/>
              </w:rPr>
              <w:t>23 September 2024</w:t>
            </w:r>
          </w:p>
        </w:tc>
      </w:tr>
      <w:tr w:rsidR="00931298" w:rsidRPr="003A6C91" w14:paraId="2C4B1316" w14:textId="77777777" w:rsidTr="00DE1F2F">
        <w:trPr>
          <w:cantSplit/>
        </w:trPr>
        <w:tc>
          <w:tcPr>
            <w:tcW w:w="6237" w:type="dxa"/>
            <w:gridSpan w:val="2"/>
          </w:tcPr>
          <w:p w14:paraId="68C91B40" w14:textId="77777777" w:rsidR="00931298" w:rsidRPr="003A6C91" w:rsidRDefault="00931298" w:rsidP="00C30155">
            <w:pPr>
              <w:spacing w:before="0"/>
              <w:rPr>
                <w:sz w:val="20"/>
              </w:rPr>
            </w:pPr>
          </w:p>
        </w:tc>
        <w:tc>
          <w:tcPr>
            <w:tcW w:w="3574" w:type="dxa"/>
            <w:gridSpan w:val="2"/>
          </w:tcPr>
          <w:p w14:paraId="062749E9" w14:textId="77777777" w:rsidR="00931298" w:rsidRPr="003A6C91" w:rsidRDefault="00E83B2D" w:rsidP="00C30155">
            <w:pPr>
              <w:pStyle w:val="TopHeader"/>
              <w:spacing w:before="0"/>
              <w:rPr>
                <w:sz w:val="20"/>
                <w:szCs w:val="20"/>
              </w:rPr>
            </w:pPr>
            <w:r w:rsidRPr="003A6C91">
              <w:rPr>
                <w:sz w:val="20"/>
                <w:szCs w:val="16"/>
              </w:rPr>
              <w:t>Original: Russian</w:t>
            </w:r>
          </w:p>
        </w:tc>
      </w:tr>
      <w:tr w:rsidR="00931298" w:rsidRPr="003A6C91" w14:paraId="36057E9D" w14:textId="77777777" w:rsidTr="00DE1F2F">
        <w:trPr>
          <w:cantSplit/>
        </w:trPr>
        <w:tc>
          <w:tcPr>
            <w:tcW w:w="9811" w:type="dxa"/>
            <w:gridSpan w:val="4"/>
          </w:tcPr>
          <w:p w14:paraId="5728099C" w14:textId="77777777" w:rsidR="00931298" w:rsidRPr="003A6C91" w:rsidRDefault="00931298" w:rsidP="007D6EC2">
            <w:pPr>
              <w:spacing w:before="0"/>
              <w:rPr>
                <w:sz w:val="20"/>
              </w:rPr>
            </w:pPr>
          </w:p>
        </w:tc>
      </w:tr>
      <w:tr w:rsidR="00931298" w:rsidRPr="003A6C91" w14:paraId="55B96B0A" w14:textId="77777777" w:rsidTr="00DE1F2F">
        <w:trPr>
          <w:cantSplit/>
        </w:trPr>
        <w:tc>
          <w:tcPr>
            <w:tcW w:w="9811" w:type="dxa"/>
            <w:gridSpan w:val="4"/>
          </w:tcPr>
          <w:p w14:paraId="0BD717D1" w14:textId="77777777" w:rsidR="00931298" w:rsidRPr="003A6C91" w:rsidRDefault="00E83B2D" w:rsidP="00C30155">
            <w:pPr>
              <w:pStyle w:val="Source"/>
            </w:pPr>
            <w:r w:rsidRPr="003A6C91">
              <w:t>ITU Member States, members of the Regional Commonwealth in the field of Communications (RCC)</w:t>
            </w:r>
          </w:p>
        </w:tc>
      </w:tr>
      <w:tr w:rsidR="00931298" w:rsidRPr="003A6C91" w14:paraId="1B750539" w14:textId="77777777" w:rsidTr="00DE1F2F">
        <w:trPr>
          <w:cantSplit/>
        </w:trPr>
        <w:tc>
          <w:tcPr>
            <w:tcW w:w="9811" w:type="dxa"/>
            <w:gridSpan w:val="4"/>
          </w:tcPr>
          <w:p w14:paraId="454C4EBA" w14:textId="340E09C3" w:rsidR="00931298" w:rsidRPr="003A6C91" w:rsidRDefault="00E83B2D" w:rsidP="00C30155">
            <w:pPr>
              <w:pStyle w:val="Title1"/>
            </w:pPr>
            <w:r w:rsidRPr="003A6C91">
              <w:t>PROPOSED MODIFICATION OF RESOLUTION 98</w:t>
            </w:r>
          </w:p>
        </w:tc>
      </w:tr>
      <w:tr w:rsidR="00657CDA" w:rsidRPr="003A6C91" w14:paraId="480CEA2F" w14:textId="77777777" w:rsidTr="00DE1F2F">
        <w:trPr>
          <w:cantSplit/>
          <w:trHeight w:hRule="exact" w:val="240"/>
        </w:trPr>
        <w:tc>
          <w:tcPr>
            <w:tcW w:w="9811" w:type="dxa"/>
            <w:gridSpan w:val="4"/>
          </w:tcPr>
          <w:p w14:paraId="73561267" w14:textId="77777777" w:rsidR="00657CDA" w:rsidRPr="003A6C91" w:rsidRDefault="00657CDA" w:rsidP="0078695E">
            <w:pPr>
              <w:pStyle w:val="Title2"/>
              <w:spacing w:before="0"/>
            </w:pPr>
          </w:p>
        </w:tc>
      </w:tr>
      <w:tr w:rsidR="00657CDA" w:rsidRPr="003A6C91" w14:paraId="1849981C" w14:textId="77777777" w:rsidTr="00DE1F2F">
        <w:trPr>
          <w:cantSplit/>
          <w:trHeight w:hRule="exact" w:val="240"/>
        </w:trPr>
        <w:tc>
          <w:tcPr>
            <w:tcW w:w="9811" w:type="dxa"/>
            <w:gridSpan w:val="4"/>
          </w:tcPr>
          <w:p w14:paraId="3280F527" w14:textId="77777777" w:rsidR="00657CDA" w:rsidRPr="003A6C91" w:rsidRDefault="00657CDA" w:rsidP="00293F9A">
            <w:pPr>
              <w:pStyle w:val="Agendaitem"/>
              <w:spacing w:before="0"/>
              <w:rPr>
                <w:lang w:val="en-GB"/>
              </w:rPr>
            </w:pPr>
          </w:p>
        </w:tc>
      </w:tr>
    </w:tbl>
    <w:p w14:paraId="5A5D33D3" w14:textId="77777777" w:rsidR="00931298" w:rsidRPr="003A6C91" w:rsidRDefault="00931298" w:rsidP="00931298"/>
    <w:tbl>
      <w:tblPr>
        <w:tblW w:w="5000" w:type="pct"/>
        <w:tblLayout w:type="fixed"/>
        <w:tblLook w:val="0000" w:firstRow="0" w:lastRow="0" w:firstColumn="0" w:lastColumn="0" w:noHBand="0" w:noVBand="0"/>
      </w:tblPr>
      <w:tblGrid>
        <w:gridCol w:w="1885"/>
        <w:gridCol w:w="3877"/>
        <w:gridCol w:w="3877"/>
      </w:tblGrid>
      <w:tr w:rsidR="002772E4" w:rsidRPr="003A6C91" w14:paraId="61373BDC" w14:textId="77777777" w:rsidTr="002772E4">
        <w:trPr>
          <w:cantSplit/>
        </w:trPr>
        <w:tc>
          <w:tcPr>
            <w:tcW w:w="1885" w:type="dxa"/>
          </w:tcPr>
          <w:p w14:paraId="449A14B2" w14:textId="77777777" w:rsidR="002772E4" w:rsidRPr="003A6C91" w:rsidRDefault="002772E4" w:rsidP="002772E4">
            <w:r w:rsidRPr="003A6C91">
              <w:rPr>
                <w:b/>
                <w:bCs/>
              </w:rPr>
              <w:t>Abstract:</w:t>
            </w:r>
          </w:p>
        </w:tc>
        <w:tc>
          <w:tcPr>
            <w:tcW w:w="7754" w:type="dxa"/>
            <w:gridSpan w:val="2"/>
          </w:tcPr>
          <w:p w14:paraId="2C72EF60" w14:textId="228E0CC4" w:rsidR="002772E4" w:rsidRPr="003A6C91" w:rsidRDefault="000C7D9C" w:rsidP="002772E4">
            <w:pPr>
              <w:pStyle w:val="Abstract"/>
              <w:rPr>
                <w:color w:val="000000" w:themeColor="text1"/>
                <w:szCs w:val="22"/>
                <w:lang w:val="en-GB"/>
              </w:rPr>
            </w:pPr>
            <w:r w:rsidRPr="003A6C91">
              <w:rPr>
                <w:color w:val="000000" w:themeColor="text1"/>
                <w:szCs w:val="22"/>
                <w:lang w:val="en-GB"/>
              </w:rPr>
              <w:t>Taking into account the results achieved by ITU</w:t>
            </w:r>
            <w:r w:rsidR="00DF777D" w:rsidRPr="003A6C91">
              <w:rPr>
                <w:color w:val="000000" w:themeColor="text1"/>
                <w:szCs w:val="22"/>
                <w:lang w:val="en-GB"/>
              </w:rPr>
              <w:noBreakHyphen/>
            </w:r>
            <w:r w:rsidRPr="003A6C91">
              <w:rPr>
                <w:color w:val="000000" w:themeColor="text1"/>
                <w:szCs w:val="22"/>
                <w:lang w:val="en-GB"/>
              </w:rPr>
              <w:t>T during the 2022</w:t>
            </w:r>
            <w:r w:rsidR="003D71D9" w:rsidRPr="003A6C91">
              <w:rPr>
                <w:color w:val="000000" w:themeColor="text1"/>
                <w:szCs w:val="22"/>
                <w:lang w:val="en-GB"/>
              </w:rPr>
              <w:t>–</w:t>
            </w:r>
            <w:r w:rsidRPr="003A6C91">
              <w:rPr>
                <w:color w:val="000000" w:themeColor="text1"/>
                <w:szCs w:val="22"/>
                <w:lang w:val="en-GB"/>
              </w:rPr>
              <w:t xml:space="preserve">2024 study period, and bearing in mind new services and technologies </w:t>
            </w:r>
            <w:r w:rsidR="003D71D9" w:rsidRPr="003A6C91">
              <w:rPr>
                <w:color w:val="000000" w:themeColor="text1"/>
                <w:szCs w:val="22"/>
                <w:lang w:val="en-GB"/>
              </w:rPr>
              <w:t>in the area of</w:t>
            </w:r>
            <w:r w:rsidRPr="003A6C91">
              <w:rPr>
                <w:color w:val="000000" w:themeColor="text1"/>
                <w:szCs w:val="22"/>
                <w:lang w:val="en-GB"/>
              </w:rPr>
              <w:t xml:space="preserve"> standardization, it is proposed to amend and further improve Resolution</w:t>
            </w:r>
            <w:r w:rsidR="00DF777D" w:rsidRPr="003A6C91">
              <w:rPr>
                <w:color w:val="000000" w:themeColor="text1"/>
                <w:szCs w:val="22"/>
                <w:lang w:val="en-GB"/>
              </w:rPr>
              <w:t> </w:t>
            </w:r>
            <w:r w:rsidRPr="003A6C91">
              <w:rPr>
                <w:color w:val="000000" w:themeColor="text1"/>
                <w:szCs w:val="22"/>
                <w:lang w:val="en-GB"/>
              </w:rPr>
              <w:t xml:space="preserve">98. It is also proposed to reflect advances </w:t>
            </w:r>
            <w:r w:rsidR="00304C82" w:rsidRPr="003A6C91">
              <w:rPr>
                <w:color w:val="000000" w:themeColor="text1"/>
                <w:szCs w:val="22"/>
                <w:lang w:val="en-GB"/>
              </w:rPr>
              <w:t>with</w:t>
            </w:r>
            <w:r w:rsidRPr="003A6C91">
              <w:rPr>
                <w:color w:val="000000" w:themeColor="text1"/>
                <w:szCs w:val="22"/>
                <w:lang w:val="en-GB"/>
              </w:rPr>
              <w:t>in the ITU</w:t>
            </w:r>
            <w:r w:rsidR="00DF777D" w:rsidRPr="003A6C91">
              <w:rPr>
                <w:color w:val="000000" w:themeColor="text1"/>
                <w:szCs w:val="22"/>
                <w:lang w:val="en-GB"/>
              </w:rPr>
              <w:noBreakHyphen/>
            </w:r>
            <w:r w:rsidRPr="003A6C91">
              <w:rPr>
                <w:color w:val="000000" w:themeColor="text1"/>
                <w:szCs w:val="22"/>
                <w:lang w:val="en-GB"/>
              </w:rPr>
              <w:t xml:space="preserve">T Focus Group on Metaverse, which has </w:t>
            </w:r>
            <w:r w:rsidR="003D71D9" w:rsidRPr="003A6C91">
              <w:rPr>
                <w:color w:val="000000" w:themeColor="text1"/>
                <w:szCs w:val="22"/>
                <w:lang w:val="en-GB"/>
              </w:rPr>
              <w:t>developed a concept of</w:t>
            </w:r>
            <w:r w:rsidRPr="003A6C91">
              <w:rPr>
                <w:color w:val="000000" w:themeColor="text1"/>
                <w:szCs w:val="22"/>
                <w:lang w:val="en-GB"/>
              </w:rPr>
              <w:t xml:space="preserve"> </w:t>
            </w:r>
            <w:r w:rsidR="00DF6FF0" w:rsidRPr="003A6C91">
              <w:rPr>
                <w:color w:val="000000" w:themeColor="text1"/>
                <w:szCs w:val="22"/>
                <w:lang w:val="en-GB"/>
              </w:rPr>
              <w:t>the</w:t>
            </w:r>
            <w:r w:rsidR="00074AAD" w:rsidRPr="003A6C91">
              <w:rPr>
                <w:color w:val="000000" w:themeColor="text1"/>
                <w:szCs w:val="22"/>
                <w:lang w:val="en-GB"/>
              </w:rPr>
              <w:t xml:space="preserve"> citiverse </w:t>
            </w:r>
            <w:r w:rsidRPr="003A6C91">
              <w:rPr>
                <w:color w:val="000000" w:themeColor="text1"/>
                <w:szCs w:val="22"/>
                <w:lang w:val="en-GB"/>
              </w:rPr>
              <w:t xml:space="preserve">with the aim of studying </w:t>
            </w:r>
            <w:r w:rsidR="003D71D9" w:rsidRPr="003A6C91">
              <w:rPr>
                <w:color w:val="000000" w:themeColor="text1"/>
                <w:szCs w:val="22"/>
                <w:lang w:val="en-GB"/>
              </w:rPr>
              <w:t>this concept</w:t>
            </w:r>
            <w:r w:rsidRPr="003A6C91">
              <w:rPr>
                <w:color w:val="000000" w:themeColor="text1"/>
                <w:szCs w:val="22"/>
                <w:lang w:val="en-GB"/>
              </w:rPr>
              <w:t xml:space="preserve"> further and develop</w:t>
            </w:r>
            <w:r w:rsidR="003D71D9" w:rsidRPr="003A6C91">
              <w:rPr>
                <w:color w:val="000000" w:themeColor="text1"/>
                <w:szCs w:val="22"/>
                <w:lang w:val="en-GB"/>
              </w:rPr>
              <w:t>ing</w:t>
            </w:r>
            <w:r w:rsidRPr="003A6C91">
              <w:rPr>
                <w:color w:val="000000" w:themeColor="text1"/>
                <w:szCs w:val="22"/>
                <w:lang w:val="en-GB"/>
              </w:rPr>
              <w:t xml:space="preserve"> appropriate ITU</w:t>
            </w:r>
            <w:r w:rsidR="00376A69" w:rsidRPr="003A6C91">
              <w:rPr>
                <w:color w:val="000000" w:themeColor="text1"/>
                <w:szCs w:val="22"/>
                <w:lang w:val="en-GB"/>
              </w:rPr>
              <w:noBreakHyphen/>
            </w:r>
            <w:r w:rsidRPr="003A6C91">
              <w:rPr>
                <w:color w:val="000000" w:themeColor="text1"/>
                <w:szCs w:val="22"/>
                <w:lang w:val="en-GB"/>
              </w:rPr>
              <w:t>T Recommendation</w:t>
            </w:r>
            <w:r w:rsidR="003D71D9" w:rsidRPr="003A6C91">
              <w:rPr>
                <w:color w:val="000000" w:themeColor="text1"/>
                <w:szCs w:val="22"/>
                <w:lang w:val="en-GB"/>
              </w:rPr>
              <w:t>s</w:t>
            </w:r>
            <w:r w:rsidRPr="003A6C91">
              <w:rPr>
                <w:color w:val="000000" w:themeColor="text1"/>
                <w:szCs w:val="22"/>
                <w:lang w:val="en-GB"/>
              </w:rPr>
              <w:t xml:space="preserve"> applicable to smart sustainable cities</w:t>
            </w:r>
            <w:r w:rsidR="002772E4" w:rsidRPr="003A6C91">
              <w:rPr>
                <w:color w:val="000000" w:themeColor="text1"/>
                <w:szCs w:val="22"/>
                <w:lang w:val="en-GB"/>
              </w:rPr>
              <w:t>.</w:t>
            </w:r>
          </w:p>
          <w:p w14:paraId="50560AD8" w14:textId="71142A3A" w:rsidR="002772E4" w:rsidRPr="003A6C91" w:rsidRDefault="003D71D9" w:rsidP="002772E4">
            <w:pPr>
              <w:pStyle w:val="Abstract"/>
              <w:rPr>
                <w:color w:val="000000" w:themeColor="text1"/>
                <w:szCs w:val="22"/>
                <w:lang w:val="en-GB"/>
              </w:rPr>
            </w:pPr>
            <w:r w:rsidRPr="003A6C91">
              <w:rPr>
                <w:color w:val="000000" w:themeColor="text1"/>
                <w:szCs w:val="22"/>
                <w:lang w:val="en-GB"/>
              </w:rPr>
              <w:t>Moreover, based on the results of ITU</w:t>
            </w:r>
            <w:r w:rsidR="00DF777D" w:rsidRPr="003A6C91">
              <w:rPr>
                <w:color w:val="000000" w:themeColor="text1"/>
                <w:szCs w:val="22"/>
                <w:lang w:val="en-GB"/>
              </w:rPr>
              <w:noBreakHyphen/>
            </w:r>
            <w:r w:rsidRPr="003A6C91">
              <w:rPr>
                <w:color w:val="000000" w:themeColor="text1"/>
                <w:szCs w:val="22"/>
                <w:lang w:val="en-GB"/>
              </w:rPr>
              <w:t>T SG20</w:t>
            </w:r>
            <w:r w:rsidR="009158D5" w:rsidRPr="003A6C91">
              <w:rPr>
                <w:color w:val="000000" w:themeColor="text1"/>
                <w:szCs w:val="22"/>
                <w:lang w:val="en-GB"/>
              </w:rPr>
              <w:t>'</w:t>
            </w:r>
            <w:r w:rsidRPr="003A6C91">
              <w:rPr>
                <w:color w:val="000000" w:themeColor="text1"/>
                <w:szCs w:val="22"/>
                <w:lang w:val="en-GB"/>
              </w:rPr>
              <w:t>s preparatory meetings for WTSA</w:t>
            </w:r>
            <w:r w:rsidR="00DF777D" w:rsidRPr="003A6C91">
              <w:rPr>
                <w:color w:val="000000" w:themeColor="text1"/>
                <w:szCs w:val="22"/>
                <w:lang w:val="en-GB"/>
              </w:rPr>
              <w:noBreakHyphen/>
            </w:r>
            <w:r w:rsidRPr="003A6C91">
              <w:rPr>
                <w:color w:val="000000" w:themeColor="text1"/>
                <w:szCs w:val="22"/>
                <w:lang w:val="en-GB"/>
              </w:rPr>
              <w:t>24, held during the ITU</w:t>
            </w:r>
            <w:r w:rsidR="00DF777D" w:rsidRPr="003A6C91">
              <w:rPr>
                <w:color w:val="000000" w:themeColor="text1"/>
                <w:szCs w:val="22"/>
                <w:lang w:val="en-GB"/>
              </w:rPr>
              <w:noBreakHyphen/>
            </w:r>
            <w:r w:rsidRPr="003A6C91">
              <w:rPr>
                <w:color w:val="000000" w:themeColor="text1"/>
                <w:szCs w:val="22"/>
                <w:lang w:val="en-GB"/>
              </w:rPr>
              <w:t>T SG20 meeting from 1 to 12</w:t>
            </w:r>
            <w:r w:rsidR="00DF777D" w:rsidRPr="003A6C91">
              <w:rPr>
                <w:color w:val="000000" w:themeColor="text1"/>
                <w:szCs w:val="22"/>
                <w:lang w:val="en-GB"/>
              </w:rPr>
              <w:t> </w:t>
            </w:r>
            <w:r w:rsidRPr="003A6C91">
              <w:rPr>
                <w:color w:val="000000" w:themeColor="text1"/>
                <w:szCs w:val="22"/>
                <w:lang w:val="en-GB"/>
              </w:rPr>
              <w:t>July</w:t>
            </w:r>
            <w:r w:rsidR="00DF777D" w:rsidRPr="003A6C91">
              <w:rPr>
                <w:color w:val="000000" w:themeColor="text1"/>
                <w:szCs w:val="22"/>
                <w:lang w:val="en-GB"/>
              </w:rPr>
              <w:t> </w:t>
            </w:r>
            <w:r w:rsidRPr="003A6C91">
              <w:rPr>
                <w:color w:val="000000" w:themeColor="text1"/>
                <w:szCs w:val="22"/>
                <w:lang w:val="en-GB"/>
              </w:rPr>
              <w:t xml:space="preserve">2024, and in accordance with Resolution 197 (Rev. Bucharest, 2022), it is proposed to change the term </w:t>
            </w:r>
            <w:r w:rsidR="00E62CA9" w:rsidRPr="003A6C91">
              <w:rPr>
                <w:color w:val="000000" w:themeColor="text1"/>
                <w:szCs w:val="22"/>
                <w:lang w:val="en-GB"/>
              </w:rPr>
              <w:t>"</w:t>
            </w:r>
            <w:r w:rsidRPr="003A6C91">
              <w:rPr>
                <w:color w:val="000000" w:themeColor="text1"/>
                <w:szCs w:val="22"/>
                <w:lang w:val="en-GB"/>
              </w:rPr>
              <w:t>smart cities and communities (SC&amp;C)</w:t>
            </w:r>
            <w:r w:rsidR="00E62CA9" w:rsidRPr="003A6C91">
              <w:rPr>
                <w:color w:val="000000" w:themeColor="text1"/>
                <w:szCs w:val="22"/>
                <w:lang w:val="en-GB"/>
              </w:rPr>
              <w:t>"</w:t>
            </w:r>
            <w:r w:rsidRPr="003A6C91">
              <w:rPr>
                <w:color w:val="000000" w:themeColor="text1"/>
                <w:szCs w:val="22"/>
                <w:lang w:val="en-GB"/>
              </w:rPr>
              <w:t xml:space="preserve"> to </w:t>
            </w:r>
            <w:r w:rsidR="00E62CA9" w:rsidRPr="003A6C91">
              <w:rPr>
                <w:color w:val="000000" w:themeColor="text1"/>
                <w:szCs w:val="22"/>
                <w:lang w:val="en-GB"/>
              </w:rPr>
              <w:t>"</w:t>
            </w:r>
            <w:r w:rsidRPr="003A6C91">
              <w:rPr>
                <w:color w:val="000000" w:themeColor="text1"/>
                <w:szCs w:val="22"/>
                <w:lang w:val="en-GB"/>
              </w:rPr>
              <w:t>smart sustainable cities and communities (SSC&amp;C)</w:t>
            </w:r>
            <w:r w:rsidR="00E62CA9" w:rsidRPr="003A6C91">
              <w:rPr>
                <w:color w:val="000000" w:themeColor="text1"/>
                <w:szCs w:val="22"/>
                <w:lang w:val="en-GB"/>
              </w:rPr>
              <w:t>"</w:t>
            </w:r>
            <w:r w:rsidRPr="003A6C91">
              <w:rPr>
                <w:color w:val="000000" w:themeColor="text1"/>
                <w:szCs w:val="22"/>
                <w:lang w:val="en-GB"/>
              </w:rPr>
              <w:t>, both in the title and in the text of Resolution</w:t>
            </w:r>
            <w:r w:rsidR="00DF777D" w:rsidRPr="003A6C91">
              <w:rPr>
                <w:color w:val="000000" w:themeColor="text1"/>
                <w:szCs w:val="22"/>
                <w:lang w:val="en-GB"/>
              </w:rPr>
              <w:t> </w:t>
            </w:r>
            <w:r w:rsidR="002772E4" w:rsidRPr="003A6C91">
              <w:rPr>
                <w:color w:val="000000" w:themeColor="text1"/>
                <w:szCs w:val="22"/>
                <w:lang w:val="en-GB"/>
              </w:rPr>
              <w:t>98.</w:t>
            </w:r>
          </w:p>
          <w:p w14:paraId="6618D1D8" w14:textId="5212DC3F" w:rsidR="002772E4" w:rsidRPr="003A6C91" w:rsidRDefault="003D71D9" w:rsidP="002772E4">
            <w:pPr>
              <w:pStyle w:val="Abstract"/>
              <w:rPr>
                <w:lang w:val="en-GB"/>
              </w:rPr>
            </w:pPr>
            <w:r w:rsidRPr="003A6C91">
              <w:rPr>
                <w:color w:val="000000" w:themeColor="text1"/>
                <w:szCs w:val="22"/>
                <w:lang w:val="en-GB"/>
              </w:rPr>
              <w:t>RCC proposes that Resolution</w:t>
            </w:r>
            <w:r w:rsidR="00DF777D" w:rsidRPr="003A6C91">
              <w:rPr>
                <w:color w:val="000000" w:themeColor="text1"/>
                <w:szCs w:val="22"/>
                <w:lang w:val="en-GB"/>
              </w:rPr>
              <w:t> </w:t>
            </w:r>
            <w:r w:rsidRPr="003A6C91">
              <w:rPr>
                <w:color w:val="000000" w:themeColor="text1"/>
                <w:szCs w:val="22"/>
                <w:lang w:val="en-GB"/>
              </w:rPr>
              <w:t>98, on enhancing the standardization of Internet of Things and smart cities and communities for global development, be revised</w:t>
            </w:r>
            <w:r w:rsidR="002772E4" w:rsidRPr="003A6C91">
              <w:rPr>
                <w:color w:val="000000" w:themeColor="text1"/>
                <w:szCs w:val="22"/>
                <w:lang w:val="en-GB"/>
              </w:rPr>
              <w:t>.</w:t>
            </w:r>
          </w:p>
        </w:tc>
      </w:tr>
      <w:tr w:rsidR="00931298" w:rsidRPr="008022A6" w14:paraId="32D9C743" w14:textId="77777777" w:rsidTr="002772E4">
        <w:trPr>
          <w:cantSplit/>
        </w:trPr>
        <w:tc>
          <w:tcPr>
            <w:tcW w:w="1885" w:type="dxa"/>
          </w:tcPr>
          <w:p w14:paraId="1F005272" w14:textId="77777777" w:rsidR="00931298" w:rsidRPr="003A6C91" w:rsidRDefault="00931298" w:rsidP="00C30155">
            <w:pPr>
              <w:rPr>
                <w:b/>
                <w:bCs/>
                <w:szCs w:val="24"/>
              </w:rPr>
            </w:pPr>
            <w:r w:rsidRPr="003A6C91">
              <w:rPr>
                <w:b/>
                <w:bCs/>
                <w:szCs w:val="24"/>
              </w:rPr>
              <w:t>Contact:</w:t>
            </w:r>
          </w:p>
        </w:tc>
        <w:tc>
          <w:tcPr>
            <w:tcW w:w="3877" w:type="dxa"/>
          </w:tcPr>
          <w:p w14:paraId="6A67ABFD" w14:textId="56FDCCE6" w:rsidR="00FE5494" w:rsidRPr="003A6C91" w:rsidRDefault="002772E4" w:rsidP="00E6117A">
            <w:r w:rsidRPr="003A6C91">
              <w:t>Alexey Borodin</w:t>
            </w:r>
            <w:r w:rsidR="00E6117A" w:rsidRPr="003A6C91">
              <w:br/>
            </w:r>
            <w:r w:rsidRPr="003A6C91">
              <w:t>Regional Commonwealth in the field of Communications</w:t>
            </w:r>
          </w:p>
        </w:tc>
        <w:tc>
          <w:tcPr>
            <w:tcW w:w="3877" w:type="dxa"/>
          </w:tcPr>
          <w:p w14:paraId="263DFB2D" w14:textId="6635BF31" w:rsidR="00931298" w:rsidRPr="00CA74BF" w:rsidRDefault="00931298" w:rsidP="00E6117A">
            <w:pPr>
              <w:rPr>
                <w:lang w:val="fr-CH"/>
              </w:rPr>
            </w:pPr>
            <w:r w:rsidRPr="00CA74BF">
              <w:rPr>
                <w:lang w:val="fr-CH"/>
              </w:rPr>
              <w:t>E</w:t>
            </w:r>
            <w:r w:rsidR="00A52D1A" w:rsidRPr="00CA74BF">
              <w:rPr>
                <w:lang w:val="fr-CH"/>
              </w:rPr>
              <w:t>-</w:t>
            </w:r>
            <w:r w:rsidRPr="00CA74BF">
              <w:rPr>
                <w:lang w:val="fr-CH"/>
              </w:rPr>
              <w:t xml:space="preserve">mail: </w:t>
            </w:r>
            <w:hyperlink r:id="rId14" w:history="1">
              <w:r w:rsidR="002772E4" w:rsidRPr="00CA74BF">
                <w:rPr>
                  <w:rStyle w:val="Hyperlink"/>
                  <w:lang w:val="fr-CH"/>
                </w:rPr>
                <w:t>ecrcc@rcc.org.ru</w:t>
              </w:r>
            </w:hyperlink>
          </w:p>
        </w:tc>
      </w:tr>
      <w:tr w:rsidR="002772E4" w:rsidRPr="008022A6" w14:paraId="25CBF689" w14:textId="77777777" w:rsidTr="002772E4">
        <w:trPr>
          <w:cantSplit/>
        </w:trPr>
        <w:tc>
          <w:tcPr>
            <w:tcW w:w="1885" w:type="dxa"/>
          </w:tcPr>
          <w:p w14:paraId="3FCE1D65" w14:textId="57FA47BC" w:rsidR="002772E4" w:rsidRPr="003A6C91" w:rsidRDefault="002772E4" w:rsidP="002772E4">
            <w:pPr>
              <w:rPr>
                <w:b/>
                <w:bCs/>
                <w:szCs w:val="24"/>
              </w:rPr>
            </w:pPr>
            <w:r w:rsidRPr="003A6C91">
              <w:rPr>
                <w:b/>
                <w:bCs/>
                <w:szCs w:val="24"/>
              </w:rPr>
              <w:t>Contact:</w:t>
            </w:r>
          </w:p>
        </w:tc>
        <w:tc>
          <w:tcPr>
            <w:tcW w:w="3877" w:type="dxa"/>
          </w:tcPr>
          <w:p w14:paraId="614A89BA" w14:textId="308A0A53" w:rsidR="002772E4" w:rsidRPr="003A6C91" w:rsidRDefault="002772E4" w:rsidP="002772E4">
            <w:pPr>
              <w:rPr>
                <w:szCs w:val="22"/>
              </w:rPr>
            </w:pPr>
            <w:r w:rsidRPr="003A6C91">
              <w:rPr>
                <w:szCs w:val="22"/>
              </w:rPr>
              <w:t>Evgeny Tonkikh</w:t>
            </w:r>
            <w:r w:rsidRPr="003A6C91">
              <w:rPr>
                <w:szCs w:val="22"/>
              </w:rPr>
              <w:br/>
              <w:t xml:space="preserve">RСС </w:t>
            </w:r>
            <w:r w:rsidR="009158D5" w:rsidRPr="003A6C91">
              <w:rPr>
                <w:szCs w:val="22"/>
              </w:rPr>
              <w:t>c</w:t>
            </w:r>
            <w:r w:rsidRPr="003A6C91">
              <w:rPr>
                <w:szCs w:val="22"/>
              </w:rPr>
              <w:t>oordinator for WTSA preparations</w:t>
            </w:r>
            <w:r w:rsidRPr="003A6C91">
              <w:rPr>
                <w:szCs w:val="22"/>
              </w:rPr>
              <w:br/>
              <w:t>Russian Federation</w:t>
            </w:r>
          </w:p>
        </w:tc>
        <w:tc>
          <w:tcPr>
            <w:tcW w:w="3877" w:type="dxa"/>
          </w:tcPr>
          <w:p w14:paraId="03927CD7" w14:textId="7B968A3A" w:rsidR="002772E4" w:rsidRPr="00CA74BF" w:rsidRDefault="002772E4" w:rsidP="002772E4">
            <w:pPr>
              <w:rPr>
                <w:lang w:val="fr-CH"/>
              </w:rPr>
            </w:pPr>
            <w:r w:rsidRPr="00CA74BF">
              <w:rPr>
                <w:szCs w:val="22"/>
                <w:lang w:val="fr-CH"/>
              </w:rPr>
              <w:t>E-mail</w:t>
            </w:r>
            <w:r w:rsidRPr="00CA74BF">
              <w:rPr>
                <w:lang w:val="fr-CH"/>
              </w:rPr>
              <w:t xml:space="preserve">: </w:t>
            </w:r>
            <w:hyperlink r:id="rId15" w:history="1">
              <w:r w:rsidRPr="00CA74BF">
                <w:rPr>
                  <w:rStyle w:val="Hyperlink"/>
                  <w:lang w:val="fr-CH"/>
                </w:rPr>
                <w:t>et@niir.ru</w:t>
              </w:r>
            </w:hyperlink>
            <w:r w:rsidRPr="00CA74BF">
              <w:rPr>
                <w:lang w:val="fr-CH"/>
              </w:rPr>
              <w:t xml:space="preserve"> </w:t>
            </w:r>
          </w:p>
        </w:tc>
      </w:tr>
    </w:tbl>
    <w:p w14:paraId="67BE2DFA" w14:textId="77777777" w:rsidR="00A52D1A" w:rsidRPr="00CA74BF" w:rsidRDefault="00A52D1A" w:rsidP="00A52D1A">
      <w:pPr>
        <w:rPr>
          <w:lang w:val="fr-CH"/>
        </w:rPr>
      </w:pPr>
    </w:p>
    <w:p w14:paraId="05F6CB75" w14:textId="77777777" w:rsidR="00931298" w:rsidRPr="00CA74BF" w:rsidRDefault="00A8242E" w:rsidP="00A52D1A">
      <w:pPr>
        <w:rPr>
          <w:lang w:val="fr-CH"/>
        </w:rPr>
      </w:pPr>
      <w:r w:rsidRPr="00CA74BF">
        <w:rPr>
          <w:lang w:val="fr-CH"/>
        </w:rPr>
        <w:br w:type="page"/>
      </w:r>
    </w:p>
    <w:p w14:paraId="67E7EFBD" w14:textId="77777777" w:rsidR="008F571E" w:rsidRPr="003A6C91" w:rsidRDefault="00D21F18">
      <w:pPr>
        <w:pStyle w:val="Proposal"/>
      </w:pPr>
      <w:r w:rsidRPr="003A6C91">
        <w:lastRenderedPageBreak/>
        <w:t>MOD</w:t>
      </w:r>
      <w:r w:rsidRPr="003A6C91">
        <w:tab/>
        <w:t>RCC/40A28/1</w:t>
      </w:r>
    </w:p>
    <w:p w14:paraId="47E51441" w14:textId="07FAE8D6" w:rsidR="00D21F18" w:rsidRPr="003A6C91" w:rsidRDefault="00D21F18" w:rsidP="002239A5">
      <w:pPr>
        <w:pStyle w:val="ResNo"/>
      </w:pPr>
      <w:bookmarkStart w:id="0" w:name="_Toc104459803"/>
      <w:bookmarkStart w:id="1" w:name="_Toc104476611"/>
      <w:bookmarkStart w:id="2" w:name="_Toc111636815"/>
      <w:bookmarkStart w:id="3" w:name="_Toc111638504"/>
      <w:r w:rsidRPr="003A6C91">
        <w:t>RESOLUTION</w:t>
      </w:r>
      <w:r w:rsidRPr="003A6C91">
        <w:t> </w:t>
      </w:r>
      <w:r w:rsidRPr="003A6C91">
        <w:rPr>
          <w:rStyle w:val="href"/>
        </w:rPr>
        <w:t>98</w:t>
      </w:r>
      <w:r w:rsidRPr="003A6C91">
        <w:t xml:space="preserve"> (Rev.</w:t>
      </w:r>
      <w:del w:id="4" w:author="TPU E kt" w:date="2024-10-04T17:33:00Z" w16du:dateUtc="2024-10-04T15:33:00Z">
        <w:r w:rsidRPr="003A6C91" w:rsidDel="00E81A48">
          <w:delText xml:space="preserve"> </w:delText>
        </w:r>
      </w:del>
      <w:del w:id="5" w:author="TPU E VL" w:date="2024-10-04T16:13:00Z" w16du:dateUtc="2024-10-04T14:13:00Z">
        <w:r w:rsidR="00DF777D" w:rsidRPr="003A6C91" w:rsidDel="00DF777D">
          <w:delText>Geneva, 2022</w:delText>
        </w:r>
      </w:del>
      <w:ins w:id="6" w:author="TPU E kt" w:date="2024-10-04T17:33:00Z" w16du:dateUtc="2024-10-04T15:33:00Z">
        <w:r w:rsidR="00E81A48" w:rsidRPr="003A6C91">
          <w:t> </w:t>
        </w:r>
      </w:ins>
      <w:ins w:id="7" w:author="TPU E VL" w:date="2024-10-04T16:13:00Z" w16du:dateUtc="2024-10-04T14:13:00Z">
        <w:r w:rsidR="00DF777D" w:rsidRPr="003A6C91">
          <w:t>New</w:t>
        </w:r>
        <w:r w:rsidR="00DF777D" w:rsidRPr="003A6C91">
          <w:t> </w:t>
        </w:r>
        <w:r w:rsidR="00DF777D" w:rsidRPr="003A6C91">
          <w:t>Delhi, 2024</w:t>
        </w:r>
      </w:ins>
      <w:r w:rsidRPr="003A6C91">
        <w:t>)</w:t>
      </w:r>
      <w:bookmarkEnd w:id="0"/>
      <w:bookmarkEnd w:id="1"/>
      <w:bookmarkEnd w:id="2"/>
      <w:bookmarkEnd w:id="3"/>
    </w:p>
    <w:p w14:paraId="3A46DF59" w14:textId="17DE3F7C" w:rsidR="00D21F18" w:rsidRPr="003A6C91" w:rsidRDefault="00D21F18" w:rsidP="002239A5">
      <w:pPr>
        <w:pStyle w:val="Restitle"/>
      </w:pPr>
      <w:bookmarkStart w:id="8" w:name="_Toc104459804"/>
      <w:bookmarkStart w:id="9" w:name="_Toc104476612"/>
      <w:bookmarkStart w:id="10" w:name="_Toc111638505"/>
      <w:r w:rsidRPr="003A6C91">
        <w:t xml:space="preserve">Enhancing the standardization of Internet of Things and </w:t>
      </w:r>
      <w:r w:rsidRPr="003A6C91">
        <w:br/>
        <w:t xml:space="preserve">smart </w:t>
      </w:r>
      <w:ins w:id="11" w:author="TPU E VL" w:date="2024-10-04T16:14:00Z" w16du:dateUtc="2024-10-04T14:14:00Z">
        <w:r w:rsidR="00DF777D" w:rsidRPr="003A6C91">
          <w:t xml:space="preserve">sustainable </w:t>
        </w:r>
      </w:ins>
      <w:r w:rsidRPr="003A6C91">
        <w:t>cities and communities for global development</w:t>
      </w:r>
      <w:bookmarkEnd w:id="8"/>
      <w:bookmarkEnd w:id="9"/>
      <w:bookmarkEnd w:id="10"/>
    </w:p>
    <w:p w14:paraId="4BF33C16" w14:textId="0FCFB248" w:rsidR="00D21F18" w:rsidRPr="003A6C91" w:rsidRDefault="00D21F18" w:rsidP="002239A5">
      <w:pPr>
        <w:pStyle w:val="Resref"/>
      </w:pPr>
      <w:r w:rsidRPr="003A6C91">
        <w:t>(Hammamet, 2016; Geneva, 2022</w:t>
      </w:r>
      <w:ins w:id="12" w:author="TPU E VL" w:date="2024-10-04T16:14:00Z" w16du:dateUtc="2024-10-04T14:14:00Z">
        <w:r w:rsidR="00DF777D" w:rsidRPr="003A6C91">
          <w:t>; New Delhi, 2024</w:t>
        </w:r>
      </w:ins>
      <w:r w:rsidRPr="003A6C91">
        <w:t>)</w:t>
      </w:r>
    </w:p>
    <w:p w14:paraId="4D550144" w14:textId="0E188E5E" w:rsidR="00D21F18" w:rsidRPr="003A6C91" w:rsidRDefault="00D21F18" w:rsidP="002239A5">
      <w:pPr>
        <w:pStyle w:val="Normalaftertitle0"/>
      </w:pPr>
      <w:r w:rsidRPr="003A6C91">
        <w:t>The World Telecommunication Standardization Assembly (</w:t>
      </w:r>
      <w:del w:id="13" w:author="TPU E VL" w:date="2024-10-04T16:15:00Z" w16du:dateUtc="2024-10-04T14:15:00Z">
        <w:r w:rsidR="00DF777D" w:rsidRPr="003A6C91" w:rsidDel="00DF777D">
          <w:delText>Geneva, 2022</w:delText>
        </w:r>
      </w:del>
      <w:ins w:id="14" w:author="TPU E VL" w:date="2024-10-04T16:15:00Z" w16du:dateUtc="2024-10-04T14:15:00Z">
        <w:r w:rsidR="00DF777D" w:rsidRPr="003A6C91">
          <w:t>New Delhi, 2024</w:t>
        </w:r>
      </w:ins>
      <w:r w:rsidRPr="003A6C91">
        <w:t>),</w:t>
      </w:r>
    </w:p>
    <w:p w14:paraId="511E6F69" w14:textId="77777777" w:rsidR="00D21F18" w:rsidRPr="003A6C91" w:rsidRDefault="00D21F18" w:rsidP="002239A5">
      <w:pPr>
        <w:pStyle w:val="Call"/>
      </w:pPr>
      <w:r w:rsidRPr="003A6C91">
        <w:t>recalling</w:t>
      </w:r>
    </w:p>
    <w:p w14:paraId="17A4E397" w14:textId="25C0738A" w:rsidR="00D21F18" w:rsidRPr="003A6C91" w:rsidRDefault="00D21F18" w:rsidP="002239A5">
      <w:r w:rsidRPr="003A6C91">
        <w:rPr>
          <w:i/>
          <w:iCs/>
        </w:rPr>
        <w:t>a)</w:t>
      </w:r>
      <w:r w:rsidRPr="003A6C91">
        <w:tab/>
        <w:t xml:space="preserve">Resolution 197 (Rev. </w:t>
      </w:r>
      <w:del w:id="15" w:author="TPU E VL" w:date="2024-10-04T16:15:00Z" w16du:dateUtc="2024-10-04T14:15:00Z">
        <w:r w:rsidR="00DF777D" w:rsidRPr="003A6C91" w:rsidDel="00DF777D">
          <w:delText>Dubai, 2018</w:delText>
        </w:r>
      </w:del>
      <w:ins w:id="16" w:author="TPU E VL" w:date="2024-10-04T16:16:00Z" w16du:dateUtc="2024-10-04T14:16:00Z">
        <w:r w:rsidR="00DF777D" w:rsidRPr="003A6C91">
          <w:t>Bucharest, 2022</w:t>
        </w:r>
      </w:ins>
      <w:r w:rsidRPr="003A6C91">
        <w:t>) of the Plenipotentiary Conference, on promoting the development of the Internet of things (IoT) and smart sustainable cities and communities</w:t>
      </w:r>
      <w:r w:rsidRPr="003A6C91" w:rsidDel="00C55B18">
        <w:t xml:space="preserve"> </w:t>
      </w:r>
      <w:r w:rsidRPr="003A6C91">
        <w:t>(S</w:t>
      </w:r>
      <w:ins w:id="17" w:author="LING-E" w:date="2024-10-04T15:38:00Z">
        <w:r w:rsidR="00DF6FF0" w:rsidRPr="003A6C91">
          <w:t>S</w:t>
        </w:r>
      </w:ins>
      <w:r w:rsidRPr="003A6C91">
        <w:t>C&amp;C);</w:t>
      </w:r>
    </w:p>
    <w:p w14:paraId="2BBBE688" w14:textId="0988D44F" w:rsidR="00D21F18" w:rsidRPr="003A6C91" w:rsidRDefault="00D21F18" w:rsidP="002239A5">
      <w:r w:rsidRPr="003A6C91">
        <w:rPr>
          <w:i/>
          <w:iCs/>
        </w:rPr>
        <w:t>b)</w:t>
      </w:r>
      <w:r w:rsidRPr="003A6C91">
        <w:tab/>
        <w:t>Resolution 66 (Rev.</w:t>
      </w:r>
      <w:del w:id="18" w:author="TPU E kt" w:date="2024-10-04T17:34:00Z" w16du:dateUtc="2024-10-04T15:34:00Z">
        <w:r w:rsidRPr="003A6C91" w:rsidDel="00E81A48">
          <w:delText xml:space="preserve"> </w:delText>
        </w:r>
      </w:del>
      <w:del w:id="19" w:author="LING-E" w:date="2024-10-04T14:33:00Z">
        <w:r w:rsidRPr="003A6C91" w:rsidDel="00074AAD">
          <w:delText>Sharm el-Sheikh</w:delText>
        </w:r>
      </w:del>
      <w:ins w:id="20" w:author="TPU E kt" w:date="2024-10-04T17:34:00Z" w16du:dateUtc="2024-10-04T15:34:00Z">
        <w:r w:rsidR="00E81A48" w:rsidRPr="003A6C91">
          <w:t> </w:t>
        </w:r>
      </w:ins>
      <w:ins w:id="21" w:author="LING-E" w:date="2024-10-04T14:33:00Z">
        <w:r w:rsidR="00074AAD" w:rsidRPr="003A6C91">
          <w:t>Dubai</w:t>
        </w:r>
      </w:ins>
      <w:r w:rsidRPr="003A6C91">
        <w:t xml:space="preserve">, </w:t>
      </w:r>
      <w:del w:id="22" w:author="TPU E kt" w:date="2024-10-04T17:35:00Z" w16du:dateUtc="2024-10-04T15:35:00Z">
        <w:r w:rsidRPr="003A6C91" w:rsidDel="00E81A48">
          <w:delText>20</w:delText>
        </w:r>
      </w:del>
      <w:del w:id="23" w:author="LING-E" w:date="2024-10-04T14:33:00Z">
        <w:r w:rsidRPr="003A6C91" w:rsidDel="00074AAD">
          <w:delText>19</w:delText>
        </w:r>
      </w:del>
      <w:ins w:id="24" w:author="TPU E kt" w:date="2024-10-04T17:35:00Z" w16du:dateUtc="2024-10-04T15:35:00Z">
        <w:r w:rsidR="00E81A48" w:rsidRPr="003A6C91">
          <w:t>20</w:t>
        </w:r>
      </w:ins>
      <w:ins w:id="25" w:author="LING-E" w:date="2024-10-04T14:33:00Z">
        <w:r w:rsidR="00E81A48" w:rsidRPr="003A6C91">
          <w:t>23</w:t>
        </w:r>
      </w:ins>
      <w:r w:rsidRPr="003A6C91">
        <w:t>) of the Radiocommunication Assembly, on studies related to wireless systems and applications for the development of IoT;</w:t>
      </w:r>
    </w:p>
    <w:p w14:paraId="6287BE9B" w14:textId="4ACC6AC5" w:rsidR="00D21F18" w:rsidRPr="003A6C91" w:rsidRDefault="00D21F18" w:rsidP="002239A5">
      <w:r w:rsidRPr="003A6C91">
        <w:rPr>
          <w:i/>
          <w:iCs/>
        </w:rPr>
        <w:t>c)</w:t>
      </w:r>
      <w:r w:rsidRPr="003A6C91">
        <w:tab/>
        <w:t>Resolution 85 (Rev.</w:t>
      </w:r>
      <w:del w:id="26" w:author="TPU E kt" w:date="2024-10-04T17:34:00Z" w16du:dateUtc="2024-10-04T15:34:00Z">
        <w:r w:rsidRPr="003A6C91" w:rsidDel="00E81A48">
          <w:delText xml:space="preserve"> </w:delText>
        </w:r>
      </w:del>
      <w:del w:id="27" w:author="LING-E" w:date="2024-10-04T14:33:00Z">
        <w:r w:rsidRPr="003A6C91" w:rsidDel="00074AAD">
          <w:delText>Buenos Aires</w:delText>
        </w:r>
      </w:del>
      <w:ins w:id="28" w:author="TPU E kt" w:date="2024-10-04T17:34:00Z" w16du:dateUtc="2024-10-04T15:34:00Z">
        <w:r w:rsidR="00E81A48" w:rsidRPr="003A6C91">
          <w:t> </w:t>
        </w:r>
      </w:ins>
      <w:ins w:id="29" w:author="LING-E" w:date="2024-10-04T14:33:00Z">
        <w:r w:rsidR="00074AAD" w:rsidRPr="003A6C91">
          <w:t>Kigali</w:t>
        </w:r>
      </w:ins>
      <w:r w:rsidRPr="003A6C91">
        <w:t xml:space="preserve">, </w:t>
      </w:r>
      <w:del w:id="30" w:author="TPU E kt" w:date="2024-10-04T17:35:00Z" w16du:dateUtc="2024-10-04T15:35:00Z">
        <w:r w:rsidRPr="003A6C91" w:rsidDel="00E81A48">
          <w:delText>20</w:delText>
        </w:r>
      </w:del>
      <w:del w:id="31" w:author="LING-E" w:date="2024-10-04T14:33:00Z">
        <w:r w:rsidRPr="003A6C91" w:rsidDel="00074AAD">
          <w:delText>17</w:delText>
        </w:r>
      </w:del>
      <w:ins w:id="32" w:author="TPU E kt" w:date="2024-10-04T17:35:00Z" w16du:dateUtc="2024-10-04T15:35:00Z">
        <w:r w:rsidR="00E81A48" w:rsidRPr="003A6C91">
          <w:t>20</w:t>
        </w:r>
      </w:ins>
      <w:ins w:id="33" w:author="LING-E" w:date="2024-10-04T14:33:00Z">
        <w:r w:rsidR="00E81A48" w:rsidRPr="003A6C91">
          <w:t>22</w:t>
        </w:r>
      </w:ins>
      <w:r w:rsidRPr="003A6C91">
        <w:t>) of the World Telecommunication Development Conference, on facilitating IoT and S</w:t>
      </w:r>
      <w:ins w:id="34" w:author="LING-E" w:date="2024-10-04T14:33:00Z">
        <w:r w:rsidR="00074AAD" w:rsidRPr="003A6C91">
          <w:t>S</w:t>
        </w:r>
      </w:ins>
      <w:r w:rsidRPr="003A6C91">
        <w:t>C&amp;C for global development;</w:t>
      </w:r>
    </w:p>
    <w:p w14:paraId="0CA819ED" w14:textId="77777777" w:rsidR="00D21F18" w:rsidRPr="003A6C91" w:rsidRDefault="00D21F18" w:rsidP="002239A5">
      <w:r w:rsidRPr="003A6C91">
        <w:rPr>
          <w:i/>
          <w:iCs/>
        </w:rPr>
        <w:t>d)</w:t>
      </w:r>
      <w:r w:rsidRPr="003A6C91">
        <w:rPr>
          <w:i/>
          <w:iCs/>
        </w:rPr>
        <w:tab/>
      </w:r>
      <w:bookmarkStart w:id="35" w:name="_Hlk97247004"/>
      <w:r w:rsidRPr="003A6C91">
        <w:t>the Global Pulse initiative launched by the United Nations Secretary-General to promote opportunities to use big data for sustainable development and humanitarian action;</w:t>
      </w:r>
      <w:bookmarkEnd w:id="35"/>
    </w:p>
    <w:p w14:paraId="27F755DE" w14:textId="77777777" w:rsidR="00D21F18" w:rsidRPr="003A6C91" w:rsidRDefault="00D21F18" w:rsidP="002239A5">
      <w:r w:rsidRPr="003A6C91">
        <w:rPr>
          <w:i/>
          <w:iCs/>
        </w:rPr>
        <w:t>e)</w:t>
      </w:r>
      <w:r w:rsidRPr="003A6C91">
        <w:tab/>
        <w:t>the objectives of the ITU Telecommunication Standardization Sector (ITU</w:t>
      </w:r>
      <w:r w:rsidRPr="003A6C91">
        <w:noBreakHyphen/>
        <w:t>T) in Resolution 71 (Rev. Dubai, 2018) of the Plenipotentiary Conference, and in particular Objective T.5, which mandates ITU</w:t>
      </w:r>
      <w:r w:rsidRPr="003A6C91">
        <w:noBreakHyphen/>
        <w:t>T to extend and facilitate cooperation with international, regional and national standardization bodies;</w:t>
      </w:r>
    </w:p>
    <w:p w14:paraId="56A5E509" w14:textId="77777777" w:rsidR="00D21F18" w:rsidRPr="003A6C91" w:rsidRDefault="00D21F18" w:rsidP="002239A5">
      <w:r w:rsidRPr="003A6C91">
        <w:rPr>
          <w:i/>
          <w:iCs/>
        </w:rPr>
        <w:t>f)</w:t>
      </w:r>
      <w:r w:rsidRPr="003A6C91">
        <w:tab/>
        <w:t>Recommendation ITU</w:t>
      </w:r>
      <w:r w:rsidRPr="003A6C91">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p>
    <w:p w14:paraId="7F48573F" w14:textId="0AAECA44" w:rsidR="00376A69" w:rsidRPr="003A6C91" w:rsidRDefault="00D21F18" w:rsidP="00376A69">
      <w:pPr>
        <w:rPr>
          <w:ins w:id="36" w:author="TPU E VL" w:date="2024-10-04T16:22:00Z" w16du:dateUtc="2024-10-04T14:22:00Z"/>
        </w:rPr>
      </w:pPr>
      <w:r w:rsidRPr="003A6C91">
        <w:rPr>
          <w:i/>
          <w:iCs/>
        </w:rPr>
        <w:t>g)</w:t>
      </w:r>
      <w:r w:rsidRPr="003A6C91">
        <w:tab/>
        <w:t>Recommendation ITU</w:t>
      </w:r>
      <w:r w:rsidRPr="003A6C91">
        <w:noBreakHyphen/>
        <w:t>T Y.4702, on common requirements and capabilities of device management in IoT, which establishes common requirements and capabilities of device management in IoT for different application scenarios</w:t>
      </w:r>
      <w:del w:id="37" w:author="TPU E kt" w:date="2024-10-04T18:06:00Z" w16du:dateUtc="2024-10-04T16:06:00Z">
        <w:r w:rsidR="00CA74BF" w:rsidDel="00CA74BF">
          <w:delText>,</w:delText>
        </w:r>
      </w:del>
      <w:ins w:id="38" w:author="TPU E kt" w:date="2024-10-04T18:06:00Z" w16du:dateUtc="2024-10-04T16:06:00Z">
        <w:r w:rsidR="00CA74BF">
          <w:t>;</w:t>
        </w:r>
      </w:ins>
    </w:p>
    <w:p w14:paraId="3B5C2E74" w14:textId="3F64B4FC" w:rsidR="002772E4" w:rsidRPr="003A6C91" w:rsidRDefault="00376A69" w:rsidP="00376A69">
      <w:ins w:id="39" w:author="TPU E VL" w:date="2024-10-04T16:22:00Z" w16du:dateUtc="2024-10-04T14:22:00Z">
        <w:r w:rsidRPr="003A6C91">
          <w:rPr>
            <w:i/>
            <w:iCs/>
          </w:rPr>
          <w:t>h)</w:t>
        </w:r>
        <w:r w:rsidRPr="003A6C91">
          <w:tab/>
          <w:t>Recommendation ITU</w:t>
        </w:r>
      </w:ins>
      <w:ins w:id="40" w:author="TPU E VL" w:date="2024-10-04T16:31:00Z" w16du:dateUtc="2024-10-04T14:31:00Z">
        <w:r w:rsidR="00756530" w:rsidRPr="003A6C91">
          <w:noBreakHyphen/>
        </w:r>
      </w:ins>
      <w:ins w:id="41" w:author="TPU E VL" w:date="2024-10-04T16:22:00Z" w16du:dateUtc="2024-10-04T14:22:00Z">
        <w:r w:rsidRPr="003A6C91">
          <w:t>T</w:t>
        </w:r>
      </w:ins>
      <w:ins w:id="42" w:author="TPU E kt" w:date="2024-10-04T17:37:00Z" w16du:dateUtc="2024-10-04T15:37:00Z">
        <w:r w:rsidR="00E81A48" w:rsidRPr="003A6C91">
          <w:t> </w:t>
        </w:r>
      </w:ins>
      <w:ins w:id="43" w:author="TPU E VL" w:date="2024-10-04T16:22:00Z" w16du:dateUtc="2024-10-04T14:22:00Z">
        <w:r w:rsidRPr="003A6C91">
          <w:t>Y.4600, on requirements and capabilities of a digital twin system for smart cities, which highlights digital twin system technology as a key element of SSC&amp;C,</w:t>
        </w:r>
      </w:ins>
    </w:p>
    <w:p w14:paraId="6BF46B9D" w14:textId="77777777" w:rsidR="00D21F18" w:rsidRPr="003A6C91" w:rsidRDefault="00D21F18" w:rsidP="002239A5">
      <w:pPr>
        <w:pStyle w:val="Call"/>
      </w:pPr>
      <w:r w:rsidRPr="003A6C91">
        <w:t>considering</w:t>
      </w:r>
    </w:p>
    <w:p w14:paraId="1AD14978" w14:textId="77777777" w:rsidR="00D21F18" w:rsidRPr="003A6C91" w:rsidRDefault="00D21F18" w:rsidP="002239A5">
      <w:r w:rsidRPr="003A6C91">
        <w:rPr>
          <w:i/>
          <w:iCs/>
        </w:rPr>
        <w:t>a)</w:t>
      </w:r>
      <w:r w:rsidRPr="003A6C91">
        <w:tab/>
        <w:t>that it is expected that the development of IoT technologies will make it possible to connect billions of devices to the network, impacting almost all aspects of daily life;</w:t>
      </w:r>
    </w:p>
    <w:p w14:paraId="0B9FE5A1" w14:textId="1475C0CC" w:rsidR="00D21F18" w:rsidRPr="003A6C91" w:rsidRDefault="00D21F18" w:rsidP="002239A5">
      <w:r w:rsidRPr="003A6C91">
        <w:rPr>
          <w:i/>
          <w:iCs/>
        </w:rPr>
        <w:t>b)</w:t>
      </w:r>
      <w:r w:rsidRPr="003A6C91">
        <w:tab/>
        <w:t>the importance of IoT in contributing to achievement of the 2030 Agenda for Sustainable Development, in particular recalling Sustainable Development Goal 11 (SDG 11) (Make cities and human settlements inclusive, safe, resilient and sustainable);</w:t>
      </w:r>
    </w:p>
    <w:p w14:paraId="1038FED3" w14:textId="72BB0213" w:rsidR="00D21F18" w:rsidRPr="003A6C91" w:rsidRDefault="00D21F18" w:rsidP="002239A5">
      <w:pPr>
        <w:rPr>
          <w:i/>
          <w:iCs/>
        </w:rPr>
      </w:pPr>
      <w:r w:rsidRPr="003A6C91">
        <w:rPr>
          <w:i/>
          <w:iCs/>
        </w:rPr>
        <w:t>c)</w:t>
      </w:r>
      <w:r w:rsidRPr="003A6C91">
        <w:tab/>
        <w:t xml:space="preserve">that various industrial sectors, such as energy, transportation, health and agriculture, </w:t>
      </w:r>
      <w:ins w:id="44" w:author="TPU E VL" w:date="2024-10-04T16:22:00Z" w16du:dateUtc="2024-10-04T14:22:00Z">
        <w:r w:rsidR="00376A69" w:rsidRPr="003A6C91">
          <w:t xml:space="preserve">and various social sectors, such as health care, education, environmental protection, banking, people-centric electronic public services, etc., </w:t>
        </w:r>
      </w:ins>
      <w:r w:rsidRPr="003A6C91">
        <w:t>are collaborating for the development of IoT and S</w:t>
      </w:r>
      <w:ins w:id="45" w:author="TPU E VL" w:date="2024-10-04T16:31:00Z" w16du:dateUtc="2024-10-04T14:31:00Z">
        <w:r w:rsidR="00756530" w:rsidRPr="003A6C91">
          <w:t>S</w:t>
        </w:r>
      </w:ins>
      <w:r w:rsidRPr="003A6C91">
        <w:t>C&amp;C applications and services across verticals;</w:t>
      </w:r>
    </w:p>
    <w:p w14:paraId="65AD797F" w14:textId="1B6D5D78" w:rsidR="00376A69" w:rsidRPr="003A6C91" w:rsidRDefault="00D21F18" w:rsidP="00376A69">
      <w:pPr>
        <w:rPr>
          <w:ins w:id="46" w:author="TPU E VL" w:date="2024-10-04T16:23:00Z" w16du:dateUtc="2024-10-04T14:23:00Z"/>
        </w:rPr>
      </w:pPr>
      <w:r w:rsidRPr="003A6C91">
        <w:rPr>
          <w:i/>
          <w:iCs/>
        </w:rPr>
        <w:lastRenderedPageBreak/>
        <w:t>d)</w:t>
      </w:r>
      <w:r w:rsidRPr="003A6C91">
        <w:tab/>
        <w:t>that IoT and S</w:t>
      </w:r>
      <w:ins w:id="47" w:author="Wells, Kathryn" w:date="2024-09-26T12:06:00Z">
        <w:r w:rsidR="008F555C" w:rsidRPr="003A6C91">
          <w:t>S</w:t>
        </w:r>
      </w:ins>
      <w:r w:rsidRPr="003A6C91">
        <w:t>C&amp;C can be key enablers for the information society and offer the opportunity to transform the urban infrastructure, taking advantage, among other things, of the efficiencies of smart buildings</w:t>
      </w:r>
      <w:ins w:id="48" w:author="TPU E VL" w:date="2024-10-04T16:23:00Z" w16du:dateUtc="2024-10-04T14:23:00Z">
        <w:r w:rsidR="00376A69" w:rsidRPr="003A6C91">
          <w:t>, smart hospitals, smart transport systems, smart energy supply, smart water management, smart education, smart agriculture and aquaculture, smart manufacturing, etc.</w:t>
        </w:r>
      </w:ins>
      <w:del w:id="49" w:author="TPU E kt" w:date="2024-10-04T17:50:00Z" w16du:dateUtc="2024-10-04T15:50:00Z">
        <w:r w:rsidR="00756530" w:rsidRPr="003A6C91" w:rsidDel="00EA69A2">
          <w:delText xml:space="preserve"> </w:delText>
        </w:r>
      </w:del>
      <w:del w:id="50" w:author="TPU E VL" w:date="2024-10-04T16:32:00Z" w16du:dateUtc="2024-10-04T14:32:00Z">
        <w:r w:rsidR="00756530" w:rsidRPr="003A6C91" w:rsidDel="008666B7">
          <w:delText>and transport systems, and smart water management</w:delText>
        </w:r>
      </w:del>
      <w:r w:rsidRPr="003A6C91">
        <w:t>, working together with services for the benefit of users;</w:t>
      </w:r>
    </w:p>
    <w:p w14:paraId="4AF9F9DF" w14:textId="785888D5" w:rsidR="001B597C" w:rsidRPr="003A6C91" w:rsidRDefault="00376A69" w:rsidP="00376A69">
      <w:ins w:id="51" w:author="TPU E VL" w:date="2024-10-04T16:23:00Z" w16du:dateUtc="2024-10-04T14:23:00Z">
        <w:r w:rsidRPr="003A6C91">
          <w:rPr>
            <w:i/>
            <w:iCs/>
          </w:rPr>
          <w:t>e)</w:t>
        </w:r>
        <w:r w:rsidRPr="003A6C91">
          <w:tab/>
          <w:t>that mechanisms for cooperation with the public are crucial for smart cities, as they enable greater public involvement and participation, stimulate innovation, promote joint management and resolve problems with the help of approaches founded on public initiatives;</w:t>
        </w:r>
        <w:del w:id="52" w:author="LING-E" w:date="2024-09-30T14:21:00Z">
          <w:r w:rsidRPr="003A6C91" w:rsidDel="002A76BB">
            <w:delText>.</w:delText>
          </w:r>
        </w:del>
        <w:r w:rsidRPr="003A6C91">
          <w:t xml:space="preserve"> integrating these human-centric aspects with technological solutions is key to creating genuinely people-oriented smart cities;</w:t>
        </w:r>
      </w:ins>
    </w:p>
    <w:p w14:paraId="5FFEE2C5" w14:textId="40FF2FEA" w:rsidR="00D21F18" w:rsidRPr="003A6C91" w:rsidRDefault="00376A69" w:rsidP="002239A5">
      <w:del w:id="53" w:author="TPU E VL" w:date="2024-10-04T16:24:00Z" w16du:dateUtc="2024-10-04T14:24:00Z">
        <w:r w:rsidRPr="003A6C91" w:rsidDel="00376A69">
          <w:rPr>
            <w:i/>
            <w:iCs/>
          </w:rPr>
          <w:delText>e</w:delText>
        </w:r>
      </w:del>
      <w:ins w:id="54" w:author="TPU E VL" w:date="2024-10-04T16:24:00Z" w16du:dateUtc="2024-10-04T14:24:00Z">
        <w:r w:rsidRPr="003A6C91">
          <w:rPr>
            <w:i/>
            <w:iCs/>
          </w:rPr>
          <w:t>f</w:t>
        </w:r>
      </w:ins>
      <w:r w:rsidR="00D21F18" w:rsidRPr="003A6C91">
        <w:rPr>
          <w:i/>
          <w:iCs/>
        </w:rPr>
        <w:t>)</w:t>
      </w:r>
      <w:r w:rsidR="00D21F18" w:rsidRPr="003A6C91">
        <w:rPr>
          <w:i/>
          <w:iCs/>
        </w:rPr>
        <w:tab/>
      </w:r>
      <w:r w:rsidR="00D21F18" w:rsidRPr="003A6C91">
        <w:t>that S</w:t>
      </w:r>
      <w:ins w:id="55" w:author="TPU E VL" w:date="2024-10-04T16:23:00Z" w16du:dateUtc="2024-10-04T14:23:00Z">
        <w:r w:rsidRPr="003A6C91">
          <w:t>S</w:t>
        </w:r>
      </w:ins>
      <w:r w:rsidR="00D21F18" w:rsidRPr="003A6C91">
        <w:t>C&amp;C can use IoT to discover and respond to regional and/or global crises such as natural disasters and epidemics/pandemics;</w:t>
      </w:r>
    </w:p>
    <w:p w14:paraId="504E9BDF" w14:textId="3D087995" w:rsidR="00D21F18" w:rsidRPr="003A6C91" w:rsidRDefault="00376A69" w:rsidP="002239A5">
      <w:del w:id="56" w:author="TPU E VL" w:date="2024-10-04T16:24:00Z" w16du:dateUtc="2024-10-04T14:24:00Z">
        <w:r w:rsidRPr="003A6C91" w:rsidDel="00376A69">
          <w:rPr>
            <w:i/>
            <w:iCs/>
          </w:rPr>
          <w:delText>f</w:delText>
        </w:r>
      </w:del>
      <w:ins w:id="57" w:author="TPU E VL" w:date="2024-10-04T16:24:00Z" w16du:dateUtc="2024-10-04T14:24:00Z">
        <w:r w:rsidRPr="003A6C91">
          <w:rPr>
            <w:i/>
            <w:iCs/>
          </w:rPr>
          <w:t>g</w:t>
        </w:r>
      </w:ins>
      <w:r w:rsidR="00D21F18" w:rsidRPr="003A6C91">
        <w:rPr>
          <w:i/>
          <w:iCs/>
        </w:rPr>
        <w:t>)</w:t>
      </w:r>
      <w:r w:rsidR="00D21F18" w:rsidRPr="003A6C91">
        <w:tab/>
        <w:t>that research and development in IoT can help to improve global development, delivery of basic services and monitoring and evaluation programmes in different sectors;</w:t>
      </w:r>
    </w:p>
    <w:p w14:paraId="72BEA0F6" w14:textId="58638ACA" w:rsidR="00D21F18" w:rsidRPr="003A6C91" w:rsidRDefault="00376A69" w:rsidP="002239A5">
      <w:del w:id="58" w:author="TPU E VL" w:date="2024-10-04T16:24:00Z" w16du:dateUtc="2024-10-04T14:24:00Z">
        <w:r w:rsidRPr="003A6C91" w:rsidDel="00376A69">
          <w:rPr>
            <w:i/>
            <w:iCs/>
          </w:rPr>
          <w:delText>g</w:delText>
        </w:r>
      </w:del>
      <w:ins w:id="59" w:author="TPU E VL" w:date="2024-10-04T16:24:00Z" w16du:dateUtc="2024-10-04T14:24:00Z">
        <w:r w:rsidRPr="003A6C91">
          <w:rPr>
            <w:i/>
            <w:iCs/>
          </w:rPr>
          <w:t>h</w:t>
        </w:r>
      </w:ins>
      <w:r w:rsidR="00D21F18" w:rsidRPr="003A6C91">
        <w:rPr>
          <w:i/>
          <w:iCs/>
        </w:rPr>
        <w:t>)</w:t>
      </w:r>
      <w:r w:rsidR="00D21F18" w:rsidRPr="003A6C91">
        <w:tab/>
        <w:t>that IoT involves various stakeholders and areas, which may require coordination and cooperation;</w:t>
      </w:r>
    </w:p>
    <w:p w14:paraId="1631ED3D" w14:textId="70169F4F" w:rsidR="00D21F18" w:rsidRPr="003A6C91" w:rsidRDefault="00376A69" w:rsidP="002239A5">
      <w:del w:id="60" w:author="TPU E VL" w:date="2024-10-04T16:25:00Z" w16du:dateUtc="2024-10-04T14:25:00Z">
        <w:r w:rsidRPr="003A6C91" w:rsidDel="00376A69">
          <w:rPr>
            <w:i/>
            <w:iCs/>
          </w:rPr>
          <w:delText>h</w:delText>
        </w:r>
      </w:del>
      <w:ins w:id="61" w:author="TPU E VL" w:date="2024-10-04T16:25:00Z" w16du:dateUtc="2024-10-04T14:25:00Z">
        <w:r w:rsidRPr="003A6C91">
          <w:rPr>
            <w:i/>
            <w:iCs/>
          </w:rPr>
          <w:t>i</w:t>
        </w:r>
      </w:ins>
      <w:r w:rsidR="00D21F18" w:rsidRPr="003A6C91">
        <w:rPr>
          <w:i/>
          <w:iCs/>
        </w:rPr>
        <w:t>)</w:t>
      </w:r>
      <w:r w:rsidR="00D21F18" w:rsidRPr="003A6C91">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1466F7FB" w14:textId="4C21D7B9" w:rsidR="00D21F18" w:rsidRPr="003A6C91" w:rsidRDefault="00376A69" w:rsidP="002239A5">
      <w:del w:id="62" w:author="TPU E VL" w:date="2024-10-04T16:25:00Z" w16du:dateUtc="2024-10-04T14:25:00Z">
        <w:r w:rsidRPr="003A6C91" w:rsidDel="00376A69">
          <w:rPr>
            <w:i/>
            <w:iCs/>
          </w:rPr>
          <w:delText>i</w:delText>
        </w:r>
      </w:del>
      <w:ins w:id="63" w:author="TPU E VL" w:date="2024-10-04T16:25:00Z" w16du:dateUtc="2024-10-04T14:25:00Z">
        <w:r w:rsidRPr="003A6C91">
          <w:rPr>
            <w:i/>
            <w:iCs/>
          </w:rPr>
          <w:t>j</w:t>
        </w:r>
      </w:ins>
      <w:r w:rsidR="00D21F18" w:rsidRPr="003A6C91">
        <w:rPr>
          <w:i/>
          <w:iCs/>
        </w:rPr>
        <w:t>)</w:t>
      </w:r>
      <w:r w:rsidR="00D21F18" w:rsidRPr="003A6C91">
        <w:tab/>
        <w:t>that technical standards as well as public-private partnerships</w:t>
      </w:r>
      <w:r w:rsidR="00D21F18" w:rsidRPr="003A6C91" w:rsidDel="00567601">
        <w:t xml:space="preserve"> </w:t>
      </w:r>
      <w:r w:rsidR="00D21F18" w:rsidRPr="003A6C91">
        <w:t>should reduce the time and cost for implementing IoT with benefits in terms of economies of scale;</w:t>
      </w:r>
    </w:p>
    <w:p w14:paraId="4D442236" w14:textId="31824444" w:rsidR="00D21F18" w:rsidRPr="003A6C91" w:rsidRDefault="00376A69" w:rsidP="002239A5">
      <w:del w:id="64" w:author="TPU E VL" w:date="2024-10-04T16:25:00Z" w16du:dateUtc="2024-10-04T14:25:00Z">
        <w:r w:rsidRPr="003A6C91" w:rsidDel="00376A69">
          <w:rPr>
            <w:i/>
            <w:iCs/>
          </w:rPr>
          <w:delText>j</w:delText>
        </w:r>
      </w:del>
      <w:ins w:id="65" w:author="TPU E VL" w:date="2024-10-04T16:25:00Z" w16du:dateUtc="2024-10-04T14:25:00Z">
        <w:r w:rsidRPr="003A6C91">
          <w:rPr>
            <w:i/>
            <w:iCs/>
          </w:rPr>
          <w:t>k</w:t>
        </w:r>
      </w:ins>
      <w:r w:rsidR="00D21F18" w:rsidRPr="003A6C91">
        <w:rPr>
          <w:i/>
          <w:iCs/>
        </w:rPr>
        <w:t>)</w:t>
      </w:r>
      <w:r w:rsidR="00D21F18" w:rsidRPr="003A6C91">
        <w:tab/>
        <w:t>that ITU</w:t>
      </w:r>
      <w:r w:rsidR="00D21F18" w:rsidRPr="003A6C91">
        <w:noBreakHyphen/>
        <w:t>T should play a leading role in the development of IoT-related and S</w:t>
      </w:r>
      <w:ins w:id="66" w:author="TPU E VL" w:date="2024-10-04T16:33:00Z" w16du:dateUtc="2024-10-04T14:33:00Z">
        <w:r w:rsidR="008666B7" w:rsidRPr="003A6C91">
          <w:t>S</w:t>
        </w:r>
      </w:ins>
      <w:r w:rsidR="00D21F18" w:rsidRPr="003A6C91">
        <w:t>C&amp;C</w:t>
      </w:r>
      <w:r w:rsidR="00D21F18" w:rsidRPr="003A6C91">
        <w:noBreakHyphen/>
        <w:t>related standards;</w:t>
      </w:r>
    </w:p>
    <w:p w14:paraId="49E15D24" w14:textId="1866148D" w:rsidR="00D21F18" w:rsidRPr="003A6C91" w:rsidRDefault="00376A69" w:rsidP="002239A5">
      <w:del w:id="67" w:author="TPU E VL" w:date="2024-10-04T16:26:00Z" w16du:dateUtc="2024-10-04T14:26:00Z">
        <w:r w:rsidRPr="003A6C91" w:rsidDel="00376A69">
          <w:rPr>
            <w:i/>
            <w:iCs/>
          </w:rPr>
          <w:delText>k</w:delText>
        </w:r>
      </w:del>
      <w:ins w:id="68" w:author="TPU E VL" w:date="2024-10-04T16:26:00Z" w16du:dateUtc="2024-10-04T14:26:00Z">
        <w:r w:rsidRPr="003A6C91">
          <w:rPr>
            <w:i/>
            <w:iCs/>
          </w:rPr>
          <w:t>l</w:t>
        </w:r>
      </w:ins>
      <w:r w:rsidR="00D21F18" w:rsidRPr="003A6C91">
        <w:rPr>
          <w:i/>
          <w:iCs/>
        </w:rPr>
        <w:t>)</w:t>
      </w:r>
      <w:r w:rsidR="00D21F18" w:rsidRPr="003A6C91">
        <w:rPr>
          <w:i/>
          <w:iCs/>
        </w:rPr>
        <w:tab/>
      </w:r>
      <w:r w:rsidR="00D21F18" w:rsidRPr="003A6C91">
        <w:t xml:space="preserve">the importance of collaboratively assessing and standardizing IoT </w:t>
      </w:r>
      <w:bookmarkStart w:id="69" w:name="_Hlk97247589"/>
      <w:r w:rsidR="00D21F18" w:rsidRPr="003A6C91">
        <w:t>and S</w:t>
      </w:r>
      <w:ins w:id="70" w:author="TPU E VL" w:date="2024-10-04T16:33:00Z" w16du:dateUtc="2024-10-04T14:33:00Z">
        <w:r w:rsidR="008666B7" w:rsidRPr="003A6C91">
          <w:t>S</w:t>
        </w:r>
      </w:ins>
      <w:r w:rsidR="00D21F18" w:rsidRPr="003A6C91">
        <w:t>C&amp;C</w:t>
      </w:r>
      <w:bookmarkEnd w:id="69"/>
      <w:r w:rsidR="00D21F18" w:rsidRPr="003A6C91">
        <w:t xml:space="preserve"> data interoperability;</w:t>
      </w:r>
    </w:p>
    <w:p w14:paraId="65BEFAA7" w14:textId="73B08504" w:rsidR="00D21F18" w:rsidRPr="003A6C91" w:rsidRDefault="00376A69" w:rsidP="002239A5">
      <w:del w:id="71" w:author="TPU E VL" w:date="2024-10-04T16:26:00Z" w16du:dateUtc="2024-10-04T14:26:00Z">
        <w:r w:rsidRPr="003A6C91" w:rsidDel="00376A69">
          <w:rPr>
            <w:i/>
            <w:iCs/>
          </w:rPr>
          <w:delText>l</w:delText>
        </w:r>
      </w:del>
      <w:ins w:id="72" w:author="TPU E VL" w:date="2024-10-04T16:26:00Z" w16du:dateUtc="2024-10-04T14:26:00Z">
        <w:r w:rsidRPr="003A6C91">
          <w:rPr>
            <w:i/>
            <w:iCs/>
          </w:rPr>
          <w:t>m</w:t>
        </w:r>
      </w:ins>
      <w:r w:rsidR="00D21F18" w:rsidRPr="003A6C91">
        <w:rPr>
          <w:i/>
          <w:iCs/>
        </w:rPr>
        <w:t>)</w:t>
      </w:r>
      <w:r w:rsidR="00D21F18" w:rsidRPr="003A6C91">
        <w:rPr>
          <w:i/>
          <w:iCs/>
        </w:rPr>
        <w:tab/>
      </w:r>
      <w:r w:rsidR="00D21F18" w:rsidRPr="003A6C91">
        <w:t>that IoT and S</w:t>
      </w:r>
      <w:ins w:id="73" w:author="TPU E VL" w:date="2024-10-04T16:33:00Z" w16du:dateUtc="2024-10-04T14:33:00Z">
        <w:r w:rsidR="008666B7" w:rsidRPr="003A6C91">
          <w:t>S</w:t>
        </w:r>
      </w:ins>
      <w:r w:rsidR="00D21F18" w:rsidRPr="003A6C91">
        <w:t>C&amp;C may have an impact in many areas, which may require further cooperation between national, regional and international entities concerned on relevant aspects in order to maximize the benefits of IoT;</w:t>
      </w:r>
    </w:p>
    <w:p w14:paraId="6AA2CAEE" w14:textId="6F27F6D3" w:rsidR="00D21F18" w:rsidRPr="003A6C91" w:rsidRDefault="00376A69" w:rsidP="002239A5">
      <w:del w:id="74" w:author="TPU E VL" w:date="2024-10-04T16:26:00Z" w16du:dateUtc="2024-10-04T14:26:00Z">
        <w:r w:rsidRPr="003A6C91" w:rsidDel="00376A69">
          <w:rPr>
            <w:i/>
            <w:iCs/>
          </w:rPr>
          <w:delText>m</w:delText>
        </w:r>
      </w:del>
      <w:ins w:id="75" w:author="TPU E VL" w:date="2024-10-04T16:26:00Z" w16du:dateUtc="2024-10-04T14:26:00Z">
        <w:r w:rsidRPr="003A6C91">
          <w:rPr>
            <w:i/>
            <w:iCs/>
          </w:rPr>
          <w:t>n</w:t>
        </w:r>
      </w:ins>
      <w:r w:rsidR="00D21F18" w:rsidRPr="003A6C91">
        <w:rPr>
          <w:i/>
          <w:iCs/>
        </w:rPr>
        <w:t>)</w:t>
      </w:r>
      <w:r w:rsidR="00D21F18" w:rsidRPr="003A6C91">
        <w:tab/>
        <w:t>that in IoT and S</w:t>
      </w:r>
      <w:ins w:id="76" w:author="TPU E VL" w:date="2024-10-04T16:33:00Z" w16du:dateUtc="2024-10-04T14:33:00Z">
        <w:r w:rsidR="008666B7" w:rsidRPr="003A6C91">
          <w:t>S</w:t>
        </w:r>
      </w:ins>
      <w:r w:rsidR="00D21F18" w:rsidRPr="003A6C91">
        <w:t>C&amp;C environments, connected devices and applications represent a diverse range of ecosystems;</w:t>
      </w:r>
    </w:p>
    <w:p w14:paraId="1A9D774A" w14:textId="60880347" w:rsidR="00376A69" w:rsidRPr="003A6C91" w:rsidRDefault="00376A69" w:rsidP="00376A69">
      <w:pPr>
        <w:rPr>
          <w:ins w:id="77" w:author="TPU E VL" w:date="2024-10-04T16:27:00Z" w16du:dateUtc="2024-10-04T14:27:00Z"/>
        </w:rPr>
      </w:pPr>
      <w:del w:id="78" w:author="TPU E VL" w:date="2024-10-04T16:26:00Z" w16du:dateUtc="2024-10-04T14:26:00Z">
        <w:r w:rsidRPr="003A6C91" w:rsidDel="00376A69">
          <w:rPr>
            <w:i/>
            <w:iCs/>
          </w:rPr>
          <w:delText>n</w:delText>
        </w:r>
      </w:del>
      <w:ins w:id="79" w:author="TPU E VL" w:date="2024-10-04T16:26:00Z" w16du:dateUtc="2024-10-04T14:26:00Z">
        <w:r w:rsidRPr="003A6C91">
          <w:rPr>
            <w:i/>
            <w:iCs/>
          </w:rPr>
          <w:t>o</w:t>
        </w:r>
      </w:ins>
      <w:r w:rsidR="00D21F18" w:rsidRPr="003A6C91">
        <w:rPr>
          <w:i/>
          <w:iCs/>
        </w:rPr>
        <w:t>)</w:t>
      </w:r>
      <w:r w:rsidR="00D21F18" w:rsidRPr="003A6C91">
        <w:tab/>
        <w:t>that security aspects are a key component in the development of a reliable and secure IoT ecosystem</w:t>
      </w:r>
      <w:del w:id="80" w:author="TPU E kt" w:date="2024-10-04T18:10:00Z" w16du:dateUtc="2024-10-04T16:10:00Z">
        <w:r w:rsidR="009F00E6" w:rsidDel="009F00E6">
          <w:delText>,</w:delText>
        </w:r>
      </w:del>
      <w:ins w:id="81" w:author="TPU E kt" w:date="2024-10-04T18:10:00Z" w16du:dateUtc="2024-10-04T16:10:00Z">
        <w:r w:rsidR="009F00E6">
          <w:t>;</w:t>
        </w:r>
      </w:ins>
    </w:p>
    <w:p w14:paraId="31E99051" w14:textId="3536E53E" w:rsidR="001B597C" w:rsidRPr="003A6C91" w:rsidRDefault="00376A69" w:rsidP="002239A5">
      <w:ins w:id="82" w:author="TPU E VL" w:date="2024-10-04T16:27:00Z" w16du:dateUtc="2024-10-04T14:27:00Z">
        <w:r w:rsidRPr="003A6C91">
          <w:rPr>
            <w:i/>
          </w:rPr>
          <w:t>p)</w:t>
        </w:r>
        <w:r w:rsidRPr="003A6C91">
          <w:tab/>
          <w:t>creating a citiverse requires the involvement of various stakeholders (hardware and software developers, language model and language technology developers, municipal leaders and residents, and public and private agencies) and compliance with national laws; given that the citiverse, however, goes beyond the physical existence of a particular city and into the digital realm, further analysis and research are needed on issues of both technological standardization and management of citiverse applications</w:t>
        </w:r>
      </w:ins>
      <w:ins w:id="83" w:author="TPU E kt" w:date="2024-10-04T18:10:00Z" w16du:dateUtc="2024-10-04T16:10:00Z">
        <w:r w:rsidR="009F00E6">
          <w:t>,</w:t>
        </w:r>
      </w:ins>
    </w:p>
    <w:p w14:paraId="5405874D" w14:textId="77777777" w:rsidR="00D21F18" w:rsidRPr="003A6C91" w:rsidRDefault="00D21F18" w:rsidP="002239A5">
      <w:pPr>
        <w:pStyle w:val="Call"/>
      </w:pPr>
      <w:r w:rsidRPr="003A6C91">
        <w:t>recognizing</w:t>
      </w:r>
    </w:p>
    <w:p w14:paraId="73246A3E" w14:textId="77777777" w:rsidR="00D21F18" w:rsidRPr="003A6C91" w:rsidRDefault="00D21F18" w:rsidP="002239A5">
      <w:r w:rsidRPr="003A6C91">
        <w:rPr>
          <w:i/>
          <w:iCs/>
        </w:rPr>
        <w:t>a)</w:t>
      </w:r>
      <w:r w:rsidRPr="003A6C91">
        <w:tab/>
        <w:t>that industry forums, standards-development organizations (SDOs) and partnership projects are developing technical specifications for IoT;</w:t>
      </w:r>
    </w:p>
    <w:p w14:paraId="570CB220" w14:textId="77777777" w:rsidR="00D21F18" w:rsidRPr="003A6C91" w:rsidRDefault="00D21F18" w:rsidP="002239A5">
      <w:r w:rsidRPr="003A6C91">
        <w:rPr>
          <w:i/>
          <w:iCs/>
        </w:rPr>
        <w:t>b)</w:t>
      </w:r>
      <w:r w:rsidRPr="003A6C91">
        <w:tab/>
        <w:t xml:space="preserve">the role of </w:t>
      </w:r>
      <w:bookmarkStart w:id="84" w:name="_Hlk97365044"/>
      <w:r w:rsidRPr="003A6C91">
        <w:t>the ITU Radiocommunication Sector (</w:t>
      </w:r>
      <w:bookmarkEnd w:id="84"/>
      <w:r w:rsidRPr="003A6C91">
        <w:t>ITU-R) in conducting studies on the technical and operational aspects of radio networks and systems for IoT;</w:t>
      </w:r>
    </w:p>
    <w:p w14:paraId="1727C5BB" w14:textId="77777777" w:rsidR="00D21F18" w:rsidRPr="003A6C91" w:rsidRDefault="00D21F18" w:rsidP="002239A5">
      <w:r w:rsidRPr="003A6C91">
        <w:rPr>
          <w:i/>
          <w:iCs/>
        </w:rPr>
        <w:lastRenderedPageBreak/>
        <w:t>c)</w:t>
      </w:r>
      <w:r w:rsidRPr="003A6C91">
        <w:tab/>
        <w:t>the role of the ITU Telecommunication Development Sector (ITU-D) in encouraging telecommunication/information and communication technology (ICT) development at the global level, and in particular the relevant work carried out by ITU-D study groups;</w:t>
      </w:r>
    </w:p>
    <w:p w14:paraId="6BD95340" w14:textId="5475412B" w:rsidR="00D21F18" w:rsidRPr="003A6C91" w:rsidRDefault="00D21F18" w:rsidP="002239A5">
      <w:r w:rsidRPr="003A6C91">
        <w:rPr>
          <w:i/>
          <w:iCs/>
        </w:rPr>
        <w:t>d)</w:t>
      </w:r>
      <w:r w:rsidRPr="003A6C91">
        <w:tab/>
        <w:t>that the purpose of the Joint Coordination Activity on Internet of things and smart cities and communities (JCA-IoT and SC&amp;C), under the leadership of ITU</w:t>
      </w:r>
      <w:r w:rsidRPr="003A6C91">
        <w:noBreakHyphen/>
        <w:t>T Study Group 20, is to coordinate the work on IoT and S</w:t>
      </w:r>
      <w:ins w:id="85" w:author="TPU E VL" w:date="2024-10-04T16:27:00Z" w16du:dateUtc="2024-10-04T14:27:00Z">
        <w:r w:rsidR="00376A69" w:rsidRPr="003A6C91">
          <w:t>S</w:t>
        </w:r>
      </w:ins>
      <w:r w:rsidRPr="003A6C91">
        <w:t>C&amp;C within ITU, and to seek cooperation from external bodies working in the field of IoT and S</w:t>
      </w:r>
      <w:ins w:id="86" w:author="TPU E VL" w:date="2024-10-04T16:27:00Z" w16du:dateUtc="2024-10-04T14:27:00Z">
        <w:r w:rsidR="00376A69" w:rsidRPr="003A6C91">
          <w:t>S</w:t>
        </w:r>
      </w:ins>
      <w:r w:rsidRPr="003A6C91">
        <w:t>C&amp;C;</w:t>
      </w:r>
    </w:p>
    <w:p w14:paraId="0B5BA08F" w14:textId="77777777" w:rsidR="00D21F18" w:rsidRPr="003A6C91" w:rsidRDefault="00D21F18" w:rsidP="002239A5">
      <w:r w:rsidRPr="003A6C91">
        <w:rPr>
          <w:i/>
          <w:iCs/>
        </w:rPr>
        <w:t>e)</w:t>
      </w:r>
      <w:r w:rsidRPr="003A6C91">
        <w:tab/>
        <w:t>that much progress has been made in efforts to develop collaboration between ITU</w:t>
      </w:r>
      <w:r w:rsidRPr="003A6C91">
        <w:noBreakHyphen/>
        <w:t>T and other organizations, such as, but not limited to, active participation in different committees and working groups of Joint Technical Committee 1 of the International Organization for Standardization and the International Electrotechnical Commission (ISO/IEC JTC 1) and of the European Telecommunications Standards Institute (ETSI), and there has also been collaboration with forums such as oneM2M, the Alliance for Internet of Things Innovation and the LoRa Alliance, and collaboration on intelligent transport system (ITS) communication standards;</w:t>
      </w:r>
    </w:p>
    <w:p w14:paraId="552B4D6A" w14:textId="7EFB73B8" w:rsidR="00D21F18" w:rsidRPr="003A6C91" w:rsidRDefault="00D21F18" w:rsidP="002239A5">
      <w:pPr>
        <w:rPr>
          <w:i/>
          <w:iCs/>
        </w:rPr>
      </w:pPr>
      <w:r w:rsidRPr="003A6C91">
        <w:rPr>
          <w:i/>
          <w:iCs/>
        </w:rPr>
        <w:t>f)</w:t>
      </w:r>
      <w:r w:rsidRPr="003A6C91">
        <w:tab/>
        <w:t>that Study Group 20 is responsible for studies and standardization work relating to IoT and its applications, including S</w:t>
      </w:r>
      <w:ins w:id="87" w:author="TPU E VL" w:date="2024-10-04T16:28:00Z" w16du:dateUtc="2024-10-04T14:28:00Z">
        <w:r w:rsidR="00376A69" w:rsidRPr="003A6C91">
          <w:t>S</w:t>
        </w:r>
      </w:ins>
      <w:r w:rsidRPr="003A6C91">
        <w:t>C&amp;C;</w:t>
      </w:r>
    </w:p>
    <w:p w14:paraId="7945AF93" w14:textId="77777777" w:rsidR="00D21F18" w:rsidRPr="003A6C91" w:rsidRDefault="00D21F18" w:rsidP="002239A5">
      <w:r w:rsidRPr="003A6C91">
        <w:rPr>
          <w:i/>
          <w:iCs/>
        </w:rPr>
        <w:t>g)</w:t>
      </w:r>
      <w:r w:rsidRPr="003A6C91">
        <w:tab/>
        <w:t>that Study Group 20 is also a platform where the ITU</w:t>
      </w:r>
      <w:r w:rsidRPr="003A6C91">
        <w:noBreakHyphen/>
        <w:t>T membership, including Member States, Sector Members, Associates and Academia, can come together to exert an impact on the drafting of international standards for IoT and their implementation;</w:t>
      </w:r>
    </w:p>
    <w:p w14:paraId="016D92F7" w14:textId="77777777" w:rsidR="00D21F18" w:rsidRPr="003A6C91" w:rsidRDefault="00D21F18" w:rsidP="002239A5">
      <w:r w:rsidRPr="003A6C91">
        <w:rPr>
          <w:i/>
          <w:iCs/>
        </w:rPr>
        <w:t>h)</w:t>
      </w:r>
      <w:r w:rsidRPr="003A6C91">
        <w:tab/>
        <w:t>that United for Smart Sustainable Cities (U4SSC) is a United Nations initiative coordinated by ITU, the United Nations Economic Commission for Europe (UNECE) and the United Nations Human Settlements Programme (UN-Habitat) to achieve SDG 11;</w:t>
      </w:r>
    </w:p>
    <w:p w14:paraId="686A883F" w14:textId="4EDB8821" w:rsidR="00376A69" w:rsidRPr="003A6C91" w:rsidRDefault="00D21F18" w:rsidP="00376A69">
      <w:pPr>
        <w:rPr>
          <w:ins w:id="88" w:author="TPU E VL" w:date="2024-10-04T16:28:00Z" w16du:dateUtc="2024-10-04T14:28:00Z"/>
        </w:rPr>
      </w:pPr>
      <w:r w:rsidRPr="003A6C91">
        <w:rPr>
          <w:i/>
          <w:iCs/>
        </w:rPr>
        <w:t>i)</w:t>
      </w:r>
      <w:r w:rsidRPr="003A6C91">
        <w:tab/>
        <w:t>that U4SSC is supporting cities to leverage the full potential of ICT in sustainable development</w:t>
      </w:r>
      <w:del w:id="89" w:author="TPU E kt" w:date="2024-10-04T18:12:00Z" w16du:dateUtc="2024-10-04T16:12:00Z">
        <w:r w:rsidR="00A6309D" w:rsidDel="00A6309D">
          <w:delText>,</w:delText>
        </w:r>
      </w:del>
      <w:ins w:id="90" w:author="TPU E kt" w:date="2024-10-04T18:12:00Z" w16du:dateUtc="2024-10-04T16:12:00Z">
        <w:r w:rsidR="00A6309D">
          <w:t>;</w:t>
        </w:r>
      </w:ins>
    </w:p>
    <w:p w14:paraId="59F9B6FF" w14:textId="3F532F1E" w:rsidR="00376A69" w:rsidRPr="003A6C91" w:rsidRDefault="00376A69" w:rsidP="00376A69">
      <w:pPr>
        <w:rPr>
          <w:ins w:id="91" w:author="TPU E VL" w:date="2024-10-04T16:28:00Z" w16du:dateUtc="2024-10-04T14:28:00Z"/>
        </w:rPr>
      </w:pPr>
      <w:ins w:id="92" w:author="TPU E VL" w:date="2024-10-04T16:28:00Z" w16du:dateUtc="2024-10-04T14:28:00Z">
        <w:r w:rsidRPr="003A6C91">
          <w:rPr>
            <w:i/>
          </w:rPr>
          <w:t>j)</w:t>
        </w:r>
        <w:r w:rsidRPr="003A6C91">
          <w:tab/>
          <w:t>that the ITU</w:t>
        </w:r>
      </w:ins>
      <w:ins w:id="93" w:author="TPU E VL" w:date="2024-10-04T16:34:00Z" w16du:dateUtc="2024-10-04T14:34:00Z">
        <w:r w:rsidR="008666B7" w:rsidRPr="003A6C91">
          <w:noBreakHyphen/>
        </w:r>
      </w:ins>
      <w:ins w:id="94" w:author="TPU E VL" w:date="2024-10-04T16:28:00Z" w16du:dateUtc="2024-10-04T14:28:00Z">
        <w:r w:rsidRPr="003A6C91">
          <w:t>T Focus Group on Artificial Intelligence (AI) and IoT for Digital Agriculture (FG-AI4A) studies the potential of new technologies, including AI and IoT, in supporting data acquisition and handling, improving modelling from a growing volume of agricultural and geospatial data, and providing effective communication for interventions related to the optimization of agricultural production processes;</w:t>
        </w:r>
      </w:ins>
    </w:p>
    <w:p w14:paraId="6AB42CF7" w14:textId="2E662855" w:rsidR="001B597C" w:rsidRPr="003A6C91" w:rsidRDefault="00376A69" w:rsidP="002239A5">
      <w:ins w:id="95" w:author="TPU E VL" w:date="2024-10-04T16:28:00Z" w16du:dateUtc="2024-10-04T14:28:00Z">
        <w:r w:rsidRPr="003A6C91">
          <w:rPr>
            <w:i/>
          </w:rPr>
          <w:t>k)</w:t>
        </w:r>
        <w:r w:rsidRPr="003A6C91">
          <w:tab/>
          <w:t>that the ITU</w:t>
        </w:r>
      </w:ins>
      <w:ins w:id="96" w:author="TPU E VL" w:date="2024-10-04T16:35:00Z" w16du:dateUtc="2024-10-04T14:35:00Z">
        <w:r w:rsidR="008666B7" w:rsidRPr="003A6C91">
          <w:noBreakHyphen/>
        </w:r>
      </w:ins>
      <w:ins w:id="97" w:author="TPU E VL" w:date="2024-10-04T16:28:00Z" w16du:dateUtc="2024-10-04T14:28:00Z">
        <w:r w:rsidRPr="003A6C91">
          <w:t>T Focus Group on Metaverse (FG-MV) defines the concept of the citiverse as the cross-sectoral adoption of the metaverse within cities, involving the interaction of digital and physical world objects with a given city</w:t>
        </w:r>
      </w:ins>
      <w:ins w:id="98" w:author="TPU E kt" w:date="2024-10-04T17:10:00Z" w16du:dateUtc="2024-10-04T15:10:00Z">
        <w:r w:rsidR="009158D5" w:rsidRPr="003A6C91">
          <w:t>'</w:t>
        </w:r>
      </w:ins>
      <w:ins w:id="99" w:author="TPU E VL" w:date="2024-10-04T16:28:00Z" w16du:dateUtc="2024-10-04T14:28:00Z">
        <w:r w:rsidRPr="003A6C91">
          <w:t>s envisioned digital ecosystem, including the potential to drive people-centred digital transformation,</w:t>
        </w:r>
      </w:ins>
    </w:p>
    <w:p w14:paraId="50A10E99" w14:textId="77777777" w:rsidR="00D21F18" w:rsidRPr="003A6C91" w:rsidRDefault="00D21F18" w:rsidP="002239A5">
      <w:pPr>
        <w:pStyle w:val="Call"/>
      </w:pPr>
      <w:r w:rsidRPr="003A6C91">
        <w:t>resolves to instruct Study Group 20 of the ITU Telecommunication Standardization Sector</w:t>
      </w:r>
    </w:p>
    <w:p w14:paraId="4DB9D94D" w14:textId="697C68A3" w:rsidR="00D21F18" w:rsidRPr="003A6C91" w:rsidRDefault="00D21F18" w:rsidP="002239A5">
      <w:r w:rsidRPr="003A6C91">
        <w:t>1</w:t>
      </w:r>
      <w:r w:rsidRPr="003A6C91">
        <w:tab/>
        <w:t>to develop ITU</w:t>
      </w:r>
      <w:r w:rsidRPr="003A6C91">
        <w:noBreakHyphen/>
        <w:t>T Recommendations aimed at implementing IoT and S</w:t>
      </w:r>
      <w:ins w:id="100" w:author="LING-E" w:date="2024-10-04T15:05:00Z">
        <w:r w:rsidR="001F733E" w:rsidRPr="003A6C91">
          <w:t>S</w:t>
        </w:r>
      </w:ins>
      <w:r w:rsidRPr="003A6C91">
        <w:t>C&amp;C, including, but not limited to, on issues related to emerging technologies and vertical industries;</w:t>
      </w:r>
    </w:p>
    <w:p w14:paraId="6DD23104" w14:textId="79D57507" w:rsidR="00D21F18" w:rsidRPr="003A6C91" w:rsidRDefault="00D21F18" w:rsidP="002239A5">
      <w:r w:rsidRPr="003A6C91">
        <w:t>2</w:t>
      </w:r>
      <w:r w:rsidRPr="003A6C91">
        <w:tab/>
        <w:t>to continue, within its mandate, to work with a special focus on the design of a roadmap and harmonized and coordinated international telecommunication standards for the development of IoT</w:t>
      </w:r>
      <w:ins w:id="101" w:author="TPU E VL" w:date="2024-10-04T16:28:00Z" w16du:dateUtc="2024-10-04T14:28:00Z">
        <w:r w:rsidR="00376A69" w:rsidRPr="003A6C91">
          <w:t xml:space="preserve"> and SSC&amp;C</w:t>
        </w:r>
      </w:ins>
      <w:r w:rsidRPr="003A6C91">
        <w:t>, taking into account the needs of each region and Member States, as well as the wide variety of use cases and applications</w:t>
      </w:r>
      <w:ins w:id="102" w:author="LING-E KW" w:date="2024-09-27T16:47:00Z">
        <w:r w:rsidR="005B0791" w:rsidRPr="003A6C91">
          <w:t xml:space="preserve"> to ensure seamless integration of </w:t>
        </w:r>
      </w:ins>
      <w:ins w:id="103" w:author="LING-E KW" w:date="2024-09-27T16:48:00Z">
        <w:r w:rsidR="005B0791" w:rsidRPr="003A6C91">
          <w:t>devices and platforms</w:t>
        </w:r>
      </w:ins>
      <w:r w:rsidRPr="003A6C91">
        <w:t>, and the need for IoT to be open and adaptable, and fostering a competitive environment;</w:t>
      </w:r>
    </w:p>
    <w:p w14:paraId="33AF62AF" w14:textId="77777777" w:rsidR="00D21F18" w:rsidRPr="003A6C91" w:rsidRDefault="00D21F18" w:rsidP="002239A5">
      <w:r w:rsidRPr="003A6C91">
        <w:t>3</w:t>
      </w:r>
      <w:r w:rsidRPr="003A6C91">
        <w:tab/>
        <w:t>to collaborate with IoT</w:t>
      </w:r>
      <w:r w:rsidRPr="003A6C91">
        <w:noBreakHyphen/>
        <w:t>related standards organizations and other stakeholders such as industry forums and associations, consortia and SDOs, as well as other relevant ITU</w:t>
      </w:r>
      <w:r w:rsidRPr="003A6C91">
        <w:noBreakHyphen/>
        <w:t>T study groups, taking into account relevant work;</w:t>
      </w:r>
    </w:p>
    <w:p w14:paraId="48FE5FBD" w14:textId="77777777" w:rsidR="005F64E5" w:rsidRPr="003A6C91" w:rsidRDefault="00D21F18" w:rsidP="005F64E5">
      <w:pPr>
        <w:rPr>
          <w:ins w:id="104" w:author="Lewis, Vanessa" w:date="2024-09-24T09:16:00Z"/>
        </w:rPr>
      </w:pPr>
      <w:r w:rsidRPr="003A6C91">
        <w:lastRenderedPageBreak/>
        <w:t>4</w:t>
      </w:r>
      <w:r w:rsidRPr="003A6C91">
        <w:tab/>
        <w:t>to collate, evaluate, assess and share IoT use cases from the interoperability and standardization standpoints for data and information exchange</w:t>
      </w:r>
      <w:ins w:id="105" w:author="Lewis, Vanessa" w:date="2024-09-24T09:16:00Z">
        <w:r w:rsidR="005F64E5" w:rsidRPr="003A6C91">
          <w:t>;</w:t>
        </w:r>
      </w:ins>
    </w:p>
    <w:p w14:paraId="6A69B3B4" w14:textId="298B15F9" w:rsidR="00D21F18" w:rsidRPr="003A6C91" w:rsidRDefault="005F64E5" w:rsidP="002239A5">
      <w:ins w:id="106" w:author="Lewis, Vanessa" w:date="2024-09-24T09:16:00Z">
        <w:r w:rsidRPr="003A6C91">
          <w:t>5</w:t>
        </w:r>
        <w:r w:rsidRPr="003A6C91">
          <w:tab/>
        </w:r>
      </w:ins>
      <w:ins w:id="107" w:author="LING-E KW" w:date="2024-09-27T16:49:00Z">
        <w:r w:rsidR="00251045" w:rsidRPr="003A6C91">
          <w:t>to continue, within its mandate, study</w:t>
        </w:r>
      </w:ins>
      <w:ins w:id="108" w:author="LING-E KW" w:date="2024-09-27T16:50:00Z">
        <w:r w:rsidR="002F0614" w:rsidRPr="003A6C91">
          <w:t>ing</w:t>
        </w:r>
      </w:ins>
      <w:ins w:id="109" w:author="LING-E KW" w:date="2024-09-27T16:49:00Z">
        <w:r w:rsidR="00251045" w:rsidRPr="003A6C91">
          <w:t xml:space="preserve"> </w:t>
        </w:r>
      </w:ins>
      <w:ins w:id="110" w:author="LING-E" w:date="2024-09-30T15:03:00Z">
        <w:r w:rsidR="006F5643" w:rsidRPr="003A6C91">
          <w:t xml:space="preserve">issues related </w:t>
        </w:r>
      </w:ins>
      <w:ins w:id="111" w:author="LING-E KW" w:date="2024-09-27T16:58:00Z">
        <w:r w:rsidR="002F0614" w:rsidRPr="003A6C91">
          <w:t>both</w:t>
        </w:r>
      </w:ins>
      <w:ins w:id="112" w:author="LING-E" w:date="2024-09-30T15:03:00Z">
        <w:r w:rsidR="006F5643" w:rsidRPr="003A6C91">
          <w:t xml:space="preserve"> to</w:t>
        </w:r>
      </w:ins>
      <w:ins w:id="113" w:author="LING-E KW" w:date="2024-09-27T16:49:00Z">
        <w:r w:rsidR="00251045" w:rsidRPr="003A6C91">
          <w:t xml:space="preserve"> technological standardization </w:t>
        </w:r>
      </w:ins>
      <w:ins w:id="114" w:author="LING-E KW" w:date="2024-09-27T16:58:00Z">
        <w:r w:rsidR="002F0614" w:rsidRPr="003A6C91">
          <w:t xml:space="preserve">and to </w:t>
        </w:r>
      </w:ins>
      <w:ins w:id="115" w:author="LING-E" w:date="2024-09-30T15:03:00Z">
        <w:r w:rsidR="006F5643" w:rsidRPr="003A6C91">
          <w:t>the</w:t>
        </w:r>
      </w:ins>
      <w:ins w:id="116" w:author="LING-E KW" w:date="2024-09-27T16:49:00Z">
        <w:r w:rsidR="00251045" w:rsidRPr="003A6C91">
          <w:t xml:space="preserve"> manag</w:t>
        </w:r>
      </w:ins>
      <w:ins w:id="117" w:author="LING-E KW" w:date="2024-09-27T16:58:00Z">
        <w:r w:rsidR="002F0614" w:rsidRPr="003A6C91">
          <w:t>e</w:t>
        </w:r>
      </w:ins>
      <w:ins w:id="118" w:author="LING-E" w:date="2024-09-30T15:03:00Z">
        <w:r w:rsidR="006F5643" w:rsidRPr="003A6C91">
          <w:t>ment of</w:t>
        </w:r>
      </w:ins>
      <w:ins w:id="119" w:author="LING-E KW" w:date="2024-09-27T16:49:00Z">
        <w:r w:rsidR="00251045" w:rsidRPr="003A6C91">
          <w:t xml:space="preserve"> </w:t>
        </w:r>
      </w:ins>
      <w:ins w:id="120" w:author="LING-E" w:date="2024-09-30T15:03:00Z">
        <w:r w:rsidR="006F5643" w:rsidRPr="003A6C91">
          <w:t>c</w:t>
        </w:r>
      </w:ins>
      <w:ins w:id="121" w:author="LING-E KW" w:date="2024-09-27T16:49:00Z">
        <w:r w:rsidR="00251045" w:rsidRPr="003A6C91">
          <w:t>iti</w:t>
        </w:r>
      </w:ins>
      <w:ins w:id="122" w:author="LING-E" w:date="2024-09-30T15:04:00Z">
        <w:r w:rsidR="006F5643" w:rsidRPr="003A6C91">
          <w:t>v</w:t>
        </w:r>
      </w:ins>
      <w:ins w:id="123" w:author="LING-E KW" w:date="2024-09-27T16:49:00Z">
        <w:r w:rsidR="00251045" w:rsidRPr="003A6C91">
          <w:t>erse</w:t>
        </w:r>
      </w:ins>
      <w:ins w:id="124" w:author="LING-E" w:date="2024-09-30T15:04:00Z">
        <w:r w:rsidR="006F5643" w:rsidRPr="003A6C91">
          <w:t xml:space="preserve"> applications</w:t>
        </w:r>
      </w:ins>
      <w:ins w:id="125" w:author="LING-E KW" w:date="2024-09-27T16:58:00Z">
        <w:r w:rsidR="002F0614" w:rsidRPr="003A6C91">
          <w:t>,</w:t>
        </w:r>
      </w:ins>
      <w:ins w:id="126" w:author="LING-E KW" w:date="2024-09-27T16:49:00Z">
        <w:r w:rsidR="00251045" w:rsidRPr="003A6C91">
          <w:t xml:space="preserve"> </w:t>
        </w:r>
      </w:ins>
      <w:ins w:id="127" w:author="LING-E KW" w:date="2024-09-27T16:58:00Z">
        <w:r w:rsidR="002F0614" w:rsidRPr="003A6C91">
          <w:t>collaborating with</w:t>
        </w:r>
      </w:ins>
      <w:ins w:id="128" w:author="LING-E KW" w:date="2024-09-27T16:49:00Z">
        <w:r w:rsidR="00251045" w:rsidRPr="003A6C91">
          <w:t xml:space="preserve"> </w:t>
        </w:r>
      </w:ins>
      <w:ins w:id="129" w:author="LING-E KW" w:date="2024-09-27T16:50:00Z">
        <w:r w:rsidR="00251045" w:rsidRPr="003A6C91">
          <w:t>relevant ITU</w:t>
        </w:r>
      </w:ins>
      <w:ins w:id="130" w:author="TPU E VL" w:date="2024-10-04T16:29:00Z" w16du:dateUtc="2024-10-04T14:29:00Z">
        <w:r w:rsidR="00376A69" w:rsidRPr="003A6C91">
          <w:noBreakHyphen/>
        </w:r>
      </w:ins>
      <w:ins w:id="131" w:author="LING-E KW" w:date="2024-09-27T16:50:00Z">
        <w:r w:rsidR="00251045" w:rsidRPr="003A6C91">
          <w:t>T study groups as needed</w:t>
        </w:r>
      </w:ins>
      <w:r w:rsidR="00D21F18" w:rsidRPr="003A6C91">
        <w:t>,</w:t>
      </w:r>
    </w:p>
    <w:p w14:paraId="74200250" w14:textId="77777777" w:rsidR="00D21F18" w:rsidRPr="003A6C91" w:rsidRDefault="00D21F18" w:rsidP="002239A5">
      <w:pPr>
        <w:pStyle w:val="Call"/>
      </w:pPr>
      <w:r w:rsidRPr="003A6C91">
        <w:t>instructs the Director of the Telecommunication Standardization Bureau</w:t>
      </w:r>
    </w:p>
    <w:p w14:paraId="0B05B5EB" w14:textId="1AFBDC96" w:rsidR="00D21F18" w:rsidRPr="003A6C91" w:rsidRDefault="00D21F18" w:rsidP="002239A5">
      <w:r w:rsidRPr="003A6C91">
        <w:t>1</w:t>
      </w:r>
      <w:r w:rsidRPr="003A6C91">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3A6C91">
        <w:noBreakHyphen/>
        <w:t>T's standardization activities on IoT and S</w:t>
      </w:r>
      <w:ins w:id="132" w:author="LING-E KW" w:date="2024-09-27T16:59:00Z">
        <w:r w:rsidR="002F0614" w:rsidRPr="003A6C91">
          <w:t>S</w:t>
        </w:r>
      </w:ins>
      <w:r w:rsidRPr="003A6C91">
        <w:t>C&amp;C;</w:t>
      </w:r>
    </w:p>
    <w:p w14:paraId="7520BFC6" w14:textId="7834D448" w:rsidR="00D21F18" w:rsidRPr="003A6C91" w:rsidRDefault="00D21F18" w:rsidP="002239A5">
      <w:r w:rsidRPr="003A6C91">
        <w:t>2</w:t>
      </w:r>
      <w:r w:rsidRPr="003A6C91">
        <w:tab/>
        <w:t>to carry out, in collaboration with Member States and cities, pilot projects in cities related to S</w:t>
      </w:r>
      <w:ins w:id="133" w:author="LING-E KW" w:date="2024-09-27T16:59:00Z">
        <w:r w:rsidR="002F0614" w:rsidRPr="003A6C91">
          <w:t>S</w:t>
        </w:r>
      </w:ins>
      <w:r w:rsidRPr="003A6C91">
        <w:t>C&amp;C key performance indicator (KPI) assessment activities, aimed at facilitating the deployment and implementation of IoT and S</w:t>
      </w:r>
      <w:ins w:id="134" w:author="LING-E KW" w:date="2024-09-27T16:59:00Z">
        <w:r w:rsidR="002F0614" w:rsidRPr="003A6C91">
          <w:t>S</w:t>
        </w:r>
      </w:ins>
      <w:r w:rsidRPr="003A6C91">
        <w:t>C&amp;C standards worldwide;</w:t>
      </w:r>
    </w:p>
    <w:p w14:paraId="046A131B" w14:textId="77777777" w:rsidR="00D21F18" w:rsidRPr="003A6C91" w:rsidRDefault="00D21F18" w:rsidP="002239A5">
      <w:r w:rsidRPr="003A6C91">
        <w:t>3</w:t>
      </w:r>
      <w:r w:rsidRPr="003A6C91">
        <w:tab/>
        <w:t>to continue to support U4SSC, and share its deliverables with Study Group 20 and other study groups concerned;</w:t>
      </w:r>
    </w:p>
    <w:p w14:paraId="746BB62B" w14:textId="77777777" w:rsidR="00D21F18" w:rsidRPr="003A6C91" w:rsidRDefault="00D21F18" w:rsidP="002239A5">
      <w:r w:rsidRPr="003A6C91">
        <w:t>4</w:t>
      </w:r>
      <w:r w:rsidRPr="003A6C91">
        <w:tab/>
        <w:t>to promote and encourage the implementation of U4SSC KPIs as a standard for smart sustainable cities' self-assessment in collaboration with Member States;</w:t>
      </w:r>
    </w:p>
    <w:p w14:paraId="633874C6" w14:textId="77777777" w:rsidR="00D21F18" w:rsidRPr="003A6C91" w:rsidRDefault="00D21F18" w:rsidP="002239A5">
      <w:r w:rsidRPr="003A6C91">
        <w:t>5</w:t>
      </w:r>
      <w:r w:rsidRPr="003A6C91">
        <w:tab/>
        <w:t xml:space="preserve">to continue encouraging cooperation with other international </w:t>
      </w:r>
      <w:bookmarkStart w:id="135" w:name="_Hlk97284798"/>
      <w:r w:rsidRPr="003A6C91">
        <w:t xml:space="preserve">SDOs, industry forums, </w:t>
      </w:r>
      <w:bookmarkEnd w:id="135"/>
      <w:r w:rsidRPr="003A6C91">
        <w:t>other related organizations, and global projects and initiatives, in order to increase the development of international telecommunication standards and reports that facilitate the interoperability of IoT services,</w:t>
      </w:r>
    </w:p>
    <w:p w14:paraId="07E4B22A" w14:textId="77777777" w:rsidR="00D21F18" w:rsidRPr="003A6C91" w:rsidRDefault="00D21F18" w:rsidP="002239A5">
      <w:pPr>
        <w:pStyle w:val="Call"/>
      </w:pPr>
      <w:r w:rsidRPr="003A6C91">
        <w:t>instructs the Director of the Telecommunication Standardization Bureau, in collaboration with the Directors of the Telecommunication Development Bureau and the Radiocommunication Bureau</w:t>
      </w:r>
    </w:p>
    <w:p w14:paraId="6B93ADC0" w14:textId="77777777" w:rsidR="00D21F18" w:rsidRPr="003A6C91" w:rsidRDefault="00D21F18" w:rsidP="002239A5">
      <w:r w:rsidRPr="003A6C91">
        <w:t>1</w:t>
      </w:r>
      <w:r w:rsidRPr="003A6C91">
        <w:tab/>
        <w:t>to prepare reports considering, in particular, the needs of developing countries</w:t>
      </w:r>
      <w:r w:rsidRPr="003A6C91">
        <w:rPr>
          <w:rStyle w:val="FootnoteReference"/>
        </w:rPr>
        <w:footnoteReference w:customMarkFollows="1" w:id="1"/>
        <w:t>1</w:t>
      </w:r>
      <w:r w:rsidRPr="003A6C91">
        <w:t xml:space="preserve"> in terms of the study of IoT and its applications, sensor networks, services and infrastructure, taking into account the results of work being done in ITU-R and ITU-D to ensure coordination of efforts;</w:t>
      </w:r>
    </w:p>
    <w:p w14:paraId="1B7D9D4E" w14:textId="77777777" w:rsidR="00D21F18" w:rsidRPr="003A6C91" w:rsidRDefault="00D21F18" w:rsidP="002239A5">
      <w:r w:rsidRPr="003A6C91">
        <w:t>2</w:t>
      </w:r>
      <w:r w:rsidRPr="003A6C91">
        <w:tab/>
      </w:r>
      <w:bookmarkStart w:id="136" w:name="_Hlk97284903"/>
      <w:r w:rsidRPr="003A6C91">
        <w:t>to provide support to Member States in implementing U4SSC KPIs for smart sustainable cities;</w:t>
      </w:r>
      <w:bookmarkEnd w:id="136"/>
    </w:p>
    <w:p w14:paraId="3D088B3C" w14:textId="53A4E94E" w:rsidR="00D21F18" w:rsidRPr="003A6C91" w:rsidRDefault="00D21F18" w:rsidP="002239A5">
      <w:r w:rsidRPr="003A6C91">
        <w:t>3</w:t>
      </w:r>
      <w:r w:rsidRPr="003A6C91">
        <w:tab/>
        <w:t>to foster joint work among ITU Sectors in order to discuss the various aspects related to the development of the IoT ecosystem and solutions for S</w:t>
      </w:r>
      <w:ins w:id="137" w:author="LING-E KW" w:date="2024-09-27T16:59:00Z">
        <w:r w:rsidR="002F0614" w:rsidRPr="003A6C91">
          <w:t>S</w:t>
        </w:r>
      </w:ins>
      <w:r w:rsidRPr="003A6C91">
        <w:t>C&amp;C, in the context of the achievement of the SDGs and within the framework of the World Summit on the Information Society;</w:t>
      </w:r>
    </w:p>
    <w:p w14:paraId="0BD244BB" w14:textId="66174A6C" w:rsidR="00D21F18" w:rsidRPr="003A6C91" w:rsidRDefault="00D21F18" w:rsidP="002239A5">
      <w:r w:rsidRPr="003A6C91">
        <w:t>4</w:t>
      </w:r>
      <w:r w:rsidRPr="003A6C91">
        <w:tab/>
        <w:t>to continue disseminating ITU publications on IoT and S</w:t>
      </w:r>
      <w:ins w:id="138" w:author="LING-E KW" w:date="2024-09-27T16:59:00Z">
        <w:r w:rsidR="002F0614" w:rsidRPr="003A6C91">
          <w:t>S</w:t>
        </w:r>
      </w:ins>
      <w:r w:rsidRPr="003A6C91">
        <w:t>C&amp;C, as well as organizing forums, seminars and workshops on the subject, taking into account the needs of developing countries in particular;</w:t>
      </w:r>
    </w:p>
    <w:p w14:paraId="46D10DFC" w14:textId="6F8BC927" w:rsidR="00D21F18" w:rsidRPr="003A6C91" w:rsidRDefault="00D21F18" w:rsidP="002239A5">
      <w:r w:rsidRPr="003A6C91">
        <w:t>5</w:t>
      </w:r>
      <w:r w:rsidRPr="003A6C91">
        <w:tab/>
        <w:t>to support Member States, especially developing countries, in the organization of forums, seminars and workshops on IoT and S</w:t>
      </w:r>
      <w:ins w:id="139" w:author="LING-E KW" w:date="2024-09-27T16:59:00Z">
        <w:r w:rsidR="002F0614" w:rsidRPr="003A6C91">
          <w:t>S</w:t>
        </w:r>
      </w:ins>
      <w:r w:rsidRPr="003A6C91">
        <w:t>C&amp;C to promote innovation, development and growth in IoT technologies and solutions;</w:t>
      </w:r>
    </w:p>
    <w:p w14:paraId="5D126452" w14:textId="77777777" w:rsidR="00D21F18" w:rsidRPr="003A6C91" w:rsidRDefault="00D21F18" w:rsidP="002239A5">
      <w:r w:rsidRPr="003A6C91">
        <w:t>6</w:t>
      </w:r>
      <w:r w:rsidRPr="003A6C91">
        <w:tab/>
        <w:t>to report to the next world telecommunication standardization assembly on progress made in the organization of forums, seminars and workshops dedicated to developing the capacity of developing countries;</w:t>
      </w:r>
    </w:p>
    <w:p w14:paraId="259F8D96" w14:textId="12228DEC" w:rsidR="00D21F18" w:rsidRPr="003A6C91" w:rsidRDefault="00D21F18" w:rsidP="002239A5">
      <w:r w:rsidRPr="003A6C91">
        <w:lastRenderedPageBreak/>
        <w:t>7</w:t>
      </w:r>
      <w:r w:rsidRPr="003A6C91">
        <w:tab/>
        <w:t>to assist developing countries in the implementation of Recommendations, technical reports and guidelines related to IoT and S</w:t>
      </w:r>
      <w:ins w:id="140" w:author="LING-E KW" w:date="2024-09-27T16:59:00Z">
        <w:r w:rsidR="002F0614" w:rsidRPr="003A6C91">
          <w:t>S</w:t>
        </w:r>
      </w:ins>
      <w:r w:rsidRPr="003A6C91">
        <w:t>C&amp;C,</w:t>
      </w:r>
    </w:p>
    <w:p w14:paraId="75076744" w14:textId="77777777" w:rsidR="00D21F18" w:rsidRPr="003A6C91" w:rsidRDefault="00D21F18" w:rsidP="002239A5">
      <w:pPr>
        <w:pStyle w:val="Call"/>
      </w:pPr>
      <w:r w:rsidRPr="003A6C91">
        <w:t>invites the ITU Telecommunication Standardization Sector membership</w:t>
      </w:r>
    </w:p>
    <w:p w14:paraId="38118940" w14:textId="024E981E" w:rsidR="00D21F18" w:rsidRPr="003A6C91" w:rsidRDefault="00D21F18" w:rsidP="002239A5">
      <w:r w:rsidRPr="003A6C91">
        <w:t>1</w:t>
      </w:r>
      <w:r w:rsidRPr="003A6C91">
        <w:tab/>
        <w:t>to submit contributions and continue participating actively in the work of Study Group 20 and in the studies on IoT and S</w:t>
      </w:r>
      <w:ins w:id="141" w:author="LING-E" w:date="2024-10-04T15:20:00Z">
        <w:r w:rsidR="00006D69" w:rsidRPr="003A6C91">
          <w:t>S</w:t>
        </w:r>
      </w:ins>
      <w:r w:rsidRPr="003A6C91">
        <w:t>C&amp;C being conducted by ITU</w:t>
      </w:r>
      <w:r w:rsidRPr="003A6C91">
        <w:noBreakHyphen/>
        <w:t>T</w:t>
      </w:r>
      <w:ins w:id="142" w:author="Lewis, Vanessa" w:date="2024-09-24T09:17:00Z">
        <w:r w:rsidR="005F64E5" w:rsidRPr="003A6C91">
          <w:t xml:space="preserve">, </w:t>
        </w:r>
      </w:ins>
      <w:ins w:id="143" w:author="LING-E KW" w:date="2024-09-27T17:00:00Z">
        <w:r w:rsidR="002F0614" w:rsidRPr="003A6C91">
          <w:t>including new technologies related to IoT and SSC&amp;C</w:t>
        </w:r>
      </w:ins>
      <w:r w:rsidRPr="003A6C91">
        <w:t>;</w:t>
      </w:r>
    </w:p>
    <w:p w14:paraId="13CB254F" w14:textId="7D14D62B" w:rsidR="00D21F18" w:rsidRPr="003A6C91" w:rsidRDefault="00D21F18" w:rsidP="002239A5">
      <w:r w:rsidRPr="003A6C91">
        <w:t>2</w:t>
      </w:r>
      <w:r w:rsidRPr="003A6C91">
        <w:tab/>
        <w:t>to develop master plans and exchange use cases and best practices in order to promote the IoT ecosystem, as well as S</w:t>
      </w:r>
      <w:ins w:id="144" w:author="LING-E" w:date="2024-09-30T15:07:00Z">
        <w:r w:rsidR="006F5643" w:rsidRPr="003A6C91">
          <w:t>S</w:t>
        </w:r>
      </w:ins>
      <w:r w:rsidRPr="003A6C91">
        <w:t>C&amp;C</w:t>
      </w:r>
      <w:del w:id="145" w:author="LING-E" w:date="2024-10-04T15:17:00Z">
        <w:r w:rsidRPr="003A6C91" w:rsidDel="00006D69">
          <w:delText>s</w:delText>
        </w:r>
      </w:del>
      <w:r w:rsidRPr="003A6C91">
        <w:t>, and to promote social development and economic growth in order to achieve the SDGs;</w:t>
      </w:r>
    </w:p>
    <w:p w14:paraId="7362FEFE" w14:textId="77777777" w:rsidR="00D21F18" w:rsidRPr="003A6C91" w:rsidRDefault="00D21F18" w:rsidP="002239A5">
      <w:r w:rsidRPr="003A6C91">
        <w:t>3</w:t>
      </w:r>
      <w:r w:rsidRPr="003A6C91">
        <w:tab/>
        <w:t>to cooperate and exchange experiences and knowledge related to this topic;</w:t>
      </w:r>
    </w:p>
    <w:p w14:paraId="37DD586D" w14:textId="12B1ECEA" w:rsidR="00D21F18" w:rsidRPr="003A6C91" w:rsidRDefault="00D21F18" w:rsidP="002239A5">
      <w:r w:rsidRPr="003A6C91">
        <w:t>4</w:t>
      </w:r>
      <w:r w:rsidRPr="003A6C91">
        <w:tab/>
        <w:t>to support and organize forums, seminars</w:t>
      </w:r>
      <w:ins w:id="146" w:author="LING-E KW" w:date="2024-09-27T17:01:00Z">
        <w:r w:rsidR="000F4460" w:rsidRPr="003A6C91">
          <w:t xml:space="preserve">, </w:t>
        </w:r>
      </w:ins>
      <w:ins w:id="147" w:author="LING-E" w:date="2024-10-04T15:19:00Z">
        <w:r w:rsidR="00006D69" w:rsidRPr="003A6C91">
          <w:t>trai</w:t>
        </w:r>
      </w:ins>
      <w:ins w:id="148" w:author="LING-E" w:date="2024-10-04T15:20:00Z">
        <w:r w:rsidR="00006D69" w:rsidRPr="003A6C91">
          <w:t>ning</w:t>
        </w:r>
      </w:ins>
      <w:r w:rsidRPr="003A6C91">
        <w:t xml:space="preserve"> and workshops on IoT in order to promote innovation, development and growth in IoT technologies and solutions;</w:t>
      </w:r>
    </w:p>
    <w:p w14:paraId="419614B4" w14:textId="77777777" w:rsidR="00D21F18" w:rsidRPr="003A6C91" w:rsidRDefault="00D21F18" w:rsidP="002239A5">
      <w:r w:rsidRPr="003A6C91">
        <w:t>5</w:t>
      </w:r>
      <w:r w:rsidRPr="003A6C91">
        <w:tab/>
        <w:t>to take necessary measures to facilitate the growth of IoT in relation to areas such as the establishment of standards.</w:t>
      </w:r>
    </w:p>
    <w:p w14:paraId="35A525B1" w14:textId="46C44A50" w:rsidR="008F571E" w:rsidRPr="003A6C91" w:rsidRDefault="00D21F18" w:rsidP="008666B7">
      <w:pPr>
        <w:pStyle w:val="Reasons"/>
      </w:pPr>
      <w:r w:rsidRPr="003A6C91">
        <w:rPr>
          <w:b/>
          <w:bCs/>
        </w:rPr>
        <w:t>Reasons</w:t>
      </w:r>
      <w:r w:rsidRPr="003A6C91">
        <w:t>:</w:t>
      </w:r>
      <w:r w:rsidRPr="003A6C91">
        <w:tab/>
      </w:r>
      <w:r w:rsidR="003D71D9" w:rsidRPr="003A6C91">
        <w:t xml:space="preserve">Taking into account the results achieved by ITU-T during the 2022–2024 study period, and bearing in mind new services and technologies in the area of standardization, it is proposed to amend and further improve the </w:t>
      </w:r>
      <w:r w:rsidR="00006D69" w:rsidRPr="003A6C91">
        <w:t>r</w:t>
      </w:r>
      <w:r w:rsidR="003D71D9" w:rsidRPr="003A6C91">
        <w:t>esolution</w:t>
      </w:r>
      <w:r w:rsidR="005F64E5" w:rsidRPr="003A6C91">
        <w:t>.</w:t>
      </w:r>
    </w:p>
    <w:sectPr w:rsidR="008F571E" w:rsidRPr="003A6C91" w:rsidSect="008022A6">
      <w:headerReference w:type="default" r:id="rId16"/>
      <w:footerReference w:type="even" r:id="rId17"/>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1B09" w14:textId="77777777" w:rsidR="00D17682" w:rsidRDefault="00D17682">
      <w:r>
        <w:separator/>
      </w:r>
    </w:p>
  </w:endnote>
  <w:endnote w:type="continuationSeparator" w:id="0">
    <w:p w14:paraId="356312CC" w14:textId="77777777" w:rsidR="00D17682" w:rsidRDefault="00D17682">
      <w:r>
        <w:continuationSeparator/>
      </w:r>
    </w:p>
  </w:endnote>
  <w:endnote w:type="continuationNotice" w:id="1">
    <w:p w14:paraId="656B654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9029" w14:textId="77777777" w:rsidR="009D4900" w:rsidRDefault="009D4900">
    <w:pPr>
      <w:framePr w:wrap="around" w:vAnchor="text" w:hAnchor="margin" w:xAlign="right" w:y="1"/>
    </w:pPr>
    <w:r>
      <w:fldChar w:fldCharType="begin"/>
    </w:r>
    <w:r>
      <w:instrText xml:space="preserve">PAGE  </w:instrText>
    </w:r>
    <w:r>
      <w:fldChar w:fldCharType="end"/>
    </w:r>
  </w:p>
  <w:p w14:paraId="46694CC9" w14:textId="4B97F9F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022A6">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F89B" w14:textId="77777777" w:rsidR="00D17682" w:rsidRDefault="00D17682">
      <w:r>
        <w:rPr>
          <w:b/>
        </w:rPr>
        <w:t>_______________</w:t>
      </w:r>
    </w:p>
  </w:footnote>
  <w:footnote w:type="continuationSeparator" w:id="0">
    <w:p w14:paraId="456A1F25" w14:textId="77777777" w:rsidR="00D17682" w:rsidRDefault="00D17682">
      <w:r>
        <w:continuationSeparator/>
      </w:r>
    </w:p>
  </w:footnote>
  <w:footnote w:id="1">
    <w:p w14:paraId="5AF28000" w14:textId="77777777" w:rsidR="00D21F18" w:rsidRPr="00FD162E" w:rsidRDefault="00D21F18">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221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51404682">
    <w:abstractNumId w:val="8"/>
  </w:num>
  <w:num w:numId="2" w16cid:durableId="15933193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7928381">
    <w:abstractNumId w:val="9"/>
  </w:num>
  <w:num w:numId="4" w16cid:durableId="2035494226">
    <w:abstractNumId w:val="7"/>
  </w:num>
  <w:num w:numId="5" w16cid:durableId="689526406">
    <w:abstractNumId w:val="6"/>
  </w:num>
  <w:num w:numId="6" w16cid:durableId="66811400">
    <w:abstractNumId w:val="5"/>
  </w:num>
  <w:num w:numId="7" w16cid:durableId="1023481644">
    <w:abstractNumId w:val="4"/>
  </w:num>
  <w:num w:numId="8" w16cid:durableId="879247932">
    <w:abstractNumId w:val="3"/>
  </w:num>
  <w:num w:numId="9" w16cid:durableId="1335038553">
    <w:abstractNumId w:val="2"/>
  </w:num>
  <w:num w:numId="10" w16cid:durableId="1140074401">
    <w:abstractNumId w:val="1"/>
  </w:num>
  <w:num w:numId="11" w16cid:durableId="1039014458">
    <w:abstractNumId w:val="0"/>
  </w:num>
  <w:num w:numId="12" w16cid:durableId="1887449384">
    <w:abstractNumId w:val="12"/>
  </w:num>
  <w:num w:numId="13" w16cid:durableId="5262128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kt">
    <w15:presenceInfo w15:providerId="None" w15:userId="TPU E kt"/>
  </w15:person>
  <w15:person w15:author="TPU E VL">
    <w15:presenceInfo w15:providerId="None" w15:userId="TPU E VL"/>
  </w15:person>
  <w15:person w15:author="LING-E">
    <w15:presenceInfo w15:providerId="None" w15:userId="LING-E"/>
  </w15:person>
  <w15:person w15:author="Wells, Kathryn">
    <w15:presenceInfo w15:providerId="AD" w15:userId="S::kathryn.wells@itu.int::bb25e7e6-e190-406f-a448-a09009d4b3a3"/>
  </w15:person>
  <w15:person w15:author="LING-E KW">
    <w15:presenceInfo w15:providerId="None" w15:userId="LING-E KW"/>
  </w15:person>
  <w15:person w15:author="Lewis, Vanessa">
    <w15:presenceInfo w15:providerId="AD" w15:userId="S::vanessa.lewis@itu.int::52b4cbc9-170f-43e7-9084-132e92339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6D69"/>
    <w:rsid w:val="0001425B"/>
    <w:rsid w:val="00022A29"/>
    <w:rsid w:val="00024294"/>
    <w:rsid w:val="00032278"/>
    <w:rsid w:val="00034F78"/>
    <w:rsid w:val="00035470"/>
    <w:rsid w:val="000355FD"/>
    <w:rsid w:val="00051E39"/>
    <w:rsid w:val="000560D0"/>
    <w:rsid w:val="00062F05"/>
    <w:rsid w:val="00063D0B"/>
    <w:rsid w:val="00063EBE"/>
    <w:rsid w:val="0006471F"/>
    <w:rsid w:val="00074AAD"/>
    <w:rsid w:val="00077239"/>
    <w:rsid w:val="00077FCF"/>
    <w:rsid w:val="000807E9"/>
    <w:rsid w:val="00086491"/>
    <w:rsid w:val="00091346"/>
    <w:rsid w:val="0009706C"/>
    <w:rsid w:val="000A07D5"/>
    <w:rsid w:val="000A4F50"/>
    <w:rsid w:val="000C7D9C"/>
    <w:rsid w:val="000D0578"/>
    <w:rsid w:val="000D5970"/>
    <w:rsid w:val="000D708A"/>
    <w:rsid w:val="000E28E2"/>
    <w:rsid w:val="000F4460"/>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B597C"/>
    <w:rsid w:val="001C3B5F"/>
    <w:rsid w:val="001D058F"/>
    <w:rsid w:val="001E584A"/>
    <w:rsid w:val="001E6F73"/>
    <w:rsid w:val="001F733E"/>
    <w:rsid w:val="002009EA"/>
    <w:rsid w:val="00202CA0"/>
    <w:rsid w:val="00216B6D"/>
    <w:rsid w:val="00236EBA"/>
    <w:rsid w:val="00245127"/>
    <w:rsid w:val="00246525"/>
    <w:rsid w:val="00250AF4"/>
    <w:rsid w:val="00251045"/>
    <w:rsid w:val="00260B50"/>
    <w:rsid w:val="00263BE8"/>
    <w:rsid w:val="0027050E"/>
    <w:rsid w:val="00271316"/>
    <w:rsid w:val="002772E4"/>
    <w:rsid w:val="00290F83"/>
    <w:rsid w:val="002931F4"/>
    <w:rsid w:val="00293F9A"/>
    <w:rsid w:val="002957A7"/>
    <w:rsid w:val="002A1D23"/>
    <w:rsid w:val="002A5392"/>
    <w:rsid w:val="002A76BB"/>
    <w:rsid w:val="002B100E"/>
    <w:rsid w:val="002C6531"/>
    <w:rsid w:val="002D0535"/>
    <w:rsid w:val="002D151C"/>
    <w:rsid w:val="002D58BE"/>
    <w:rsid w:val="002D64B6"/>
    <w:rsid w:val="002E3AEE"/>
    <w:rsid w:val="002E561F"/>
    <w:rsid w:val="002F0614"/>
    <w:rsid w:val="002F2D0C"/>
    <w:rsid w:val="00301F45"/>
    <w:rsid w:val="00304C82"/>
    <w:rsid w:val="00314EC1"/>
    <w:rsid w:val="00316B80"/>
    <w:rsid w:val="003251EA"/>
    <w:rsid w:val="00336B4E"/>
    <w:rsid w:val="0034635C"/>
    <w:rsid w:val="00362FA1"/>
    <w:rsid w:val="00376A69"/>
    <w:rsid w:val="00377BD3"/>
    <w:rsid w:val="003809D1"/>
    <w:rsid w:val="00383A07"/>
    <w:rsid w:val="00384088"/>
    <w:rsid w:val="003879F0"/>
    <w:rsid w:val="0039169B"/>
    <w:rsid w:val="00392CDA"/>
    <w:rsid w:val="00394470"/>
    <w:rsid w:val="003A6C91"/>
    <w:rsid w:val="003A7F8C"/>
    <w:rsid w:val="003B09A1"/>
    <w:rsid w:val="003B532E"/>
    <w:rsid w:val="003B6631"/>
    <w:rsid w:val="003C33B7"/>
    <w:rsid w:val="003D0F8B"/>
    <w:rsid w:val="003D71D9"/>
    <w:rsid w:val="003E6479"/>
    <w:rsid w:val="003F020A"/>
    <w:rsid w:val="00406D6B"/>
    <w:rsid w:val="0041348E"/>
    <w:rsid w:val="004142ED"/>
    <w:rsid w:val="00416E90"/>
    <w:rsid w:val="00420EDB"/>
    <w:rsid w:val="00427457"/>
    <w:rsid w:val="004373CA"/>
    <w:rsid w:val="004420C9"/>
    <w:rsid w:val="0044235C"/>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4381"/>
    <w:rsid w:val="004F630A"/>
    <w:rsid w:val="0050139F"/>
    <w:rsid w:val="00510C3D"/>
    <w:rsid w:val="0055140B"/>
    <w:rsid w:val="00553247"/>
    <w:rsid w:val="0056747D"/>
    <w:rsid w:val="00581B01"/>
    <w:rsid w:val="00587F8C"/>
    <w:rsid w:val="00595780"/>
    <w:rsid w:val="005964AB"/>
    <w:rsid w:val="005A1931"/>
    <w:rsid w:val="005A1A6A"/>
    <w:rsid w:val="005B0791"/>
    <w:rsid w:val="005B399F"/>
    <w:rsid w:val="005C099A"/>
    <w:rsid w:val="005C31A5"/>
    <w:rsid w:val="005D431B"/>
    <w:rsid w:val="005E10C9"/>
    <w:rsid w:val="005E61DD"/>
    <w:rsid w:val="005F64E5"/>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4DDB"/>
    <w:rsid w:val="006E3D45"/>
    <w:rsid w:val="006E6EE0"/>
    <w:rsid w:val="006F46E2"/>
    <w:rsid w:val="006F5643"/>
    <w:rsid w:val="006F653D"/>
    <w:rsid w:val="00700547"/>
    <w:rsid w:val="00707E39"/>
    <w:rsid w:val="007149F9"/>
    <w:rsid w:val="00733A30"/>
    <w:rsid w:val="00742988"/>
    <w:rsid w:val="00742F1D"/>
    <w:rsid w:val="00744830"/>
    <w:rsid w:val="007452F0"/>
    <w:rsid w:val="00745AEE"/>
    <w:rsid w:val="00750F10"/>
    <w:rsid w:val="00752D4D"/>
    <w:rsid w:val="00756530"/>
    <w:rsid w:val="00761B19"/>
    <w:rsid w:val="00771445"/>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22A6"/>
    <w:rsid w:val="00804475"/>
    <w:rsid w:val="00811633"/>
    <w:rsid w:val="00822334"/>
    <w:rsid w:val="00822B56"/>
    <w:rsid w:val="00840F52"/>
    <w:rsid w:val="008508D8"/>
    <w:rsid w:val="00850EEE"/>
    <w:rsid w:val="00864CD2"/>
    <w:rsid w:val="008666B7"/>
    <w:rsid w:val="00872FC8"/>
    <w:rsid w:val="00874789"/>
    <w:rsid w:val="008777B8"/>
    <w:rsid w:val="008845D0"/>
    <w:rsid w:val="008A03BE"/>
    <w:rsid w:val="008A186A"/>
    <w:rsid w:val="008A6E89"/>
    <w:rsid w:val="008B1AEA"/>
    <w:rsid w:val="008B43F2"/>
    <w:rsid w:val="008B6CFF"/>
    <w:rsid w:val="008E2A7A"/>
    <w:rsid w:val="008E4BBE"/>
    <w:rsid w:val="008E5B03"/>
    <w:rsid w:val="008E67E5"/>
    <w:rsid w:val="008F08A1"/>
    <w:rsid w:val="008F555C"/>
    <w:rsid w:val="008F571E"/>
    <w:rsid w:val="008F7D1E"/>
    <w:rsid w:val="00905803"/>
    <w:rsid w:val="009158D5"/>
    <w:rsid w:val="009163CF"/>
    <w:rsid w:val="00920B06"/>
    <w:rsid w:val="00921DD4"/>
    <w:rsid w:val="0092425C"/>
    <w:rsid w:val="009274B4"/>
    <w:rsid w:val="00930EBD"/>
    <w:rsid w:val="00931298"/>
    <w:rsid w:val="00931323"/>
    <w:rsid w:val="00934EA2"/>
    <w:rsid w:val="009358FD"/>
    <w:rsid w:val="00936DBD"/>
    <w:rsid w:val="00940614"/>
    <w:rsid w:val="009424C2"/>
    <w:rsid w:val="00944A5C"/>
    <w:rsid w:val="00952A66"/>
    <w:rsid w:val="00954491"/>
    <w:rsid w:val="0095691C"/>
    <w:rsid w:val="009741DA"/>
    <w:rsid w:val="009B2216"/>
    <w:rsid w:val="009B59BB"/>
    <w:rsid w:val="009B7300"/>
    <w:rsid w:val="009C56E5"/>
    <w:rsid w:val="009D2302"/>
    <w:rsid w:val="009D4900"/>
    <w:rsid w:val="009E03DF"/>
    <w:rsid w:val="009E1967"/>
    <w:rsid w:val="009E5FC8"/>
    <w:rsid w:val="009E687A"/>
    <w:rsid w:val="009F00E6"/>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309D"/>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5A51"/>
    <w:rsid w:val="00B6617E"/>
    <w:rsid w:val="00B66385"/>
    <w:rsid w:val="00B66C2B"/>
    <w:rsid w:val="00B817CD"/>
    <w:rsid w:val="00B94AD0"/>
    <w:rsid w:val="00BA5265"/>
    <w:rsid w:val="00BB3A95"/>
    <w:rsid w:val="00BB6222"/>
    <w:rsid w:val="00BC2FB6"/>
    <w:rsid w:val="00BC56B7"/>
    <w:rsid w:val="00BC7D84"/>
    <w:rsid w:val="00BF490E"/>
    <w:rsid w:val="00C0018F"/>
    <w:rsid w:val="00C0539A"/>
    <w:rsid w:val="00C120F4"/>
    <w:rsid w:val="00C16A5A"/>
    <w:rsid w:val="00C20466"/>
    <w:rsid w:val="00C214ED"/>
    <w:rsid w:val="00C234E6"/>
    <w:rsid w:val="00C30155"/>
    <w:rsid w:val="00C324A8"/>
    <w:rsid w:val="00C34489"/>
    <w:rsid w:val="00C35338"/>
    <w:rsid w:val="00C35683"/>
    <w:rsid w:val="00C47117"/>
    <w:rsid w:val="00C479FD"/>
    <w:rsid w:val="00C50EF4"/>
    <w:rsid w:val="00C54517"/>
    <w:rsid w:val="00C64CD8"/>
    <w:rsid w:val="00C701BF"/>
    <w:rsid w:val="00C72D5C"/>
    <w:rsid w:val="00C77E1A"/>
    <w:rsid w:val="00C97C68"/>
    <w:rsid w:val="00CA1A47"/>
    <w:rsid w:val="00CA74BF"/>
    <w:rsid w:val="00CC247A"/>
    <w:rsid w:val="00CD70EF"/>
    <w:rsid w:val="00CD7B45"/>
    <w:rsid w:val="00CD7CC4"/>
    <w:rsid w:val="00CE388F"/>
    <w:rsid w:val="00CE5E47"/>
    <w:rsid w:val="00CF020F"/>
    <w:rsid w:val="00CF1E9D"/>
    <w:rsid w:val="00CF2B5B"/>
    <w:rsid w:val="00D055D3"/>
    <w:rsid w:val="00D14CE0"/>
    <w:rsid w:val="00D17682"/>
    <w:rsid w:val="00D2023F"/>
    <w:rsid w:val="00D21F18"/>
    <w:rsid w:val="00D278AC"/>
    <w:rsid w:val="00D41719"/>
    <w:rsid w:val="00D47FA0"/>
    <w:rsid w:val="00D54009"/>
    <w:rsid w:val="00D5651D"/>
    <w:rsid w:val="00D57A34"/>
    <w:rsid w:val="00D643B3"/>
    <w:rsid w:val="00D74898"/>
    <w:rsid w:val="00D801ED"/>
    <w:rsid w:val="00D86B96"/>
    <w:rsid w:val="00D87458"/>
    <w:rsid w:val="00D936BC"/>
    <w:rsid w:val="00D96530"/>
    <w:rsid w:val="00DA7E2F"/>
    <w:rsid w:val="00DD441E"/>
    <w:rsid w:val="00DD44AF"/>
    <w:rsid w:val="00DE1F2F"/>
    <w:rsid w:val="00DE2AC3"/>
    <w:rsid w:val="00DE5692"/>
    <w:rsid w:val="00DE70B3"/>
    <w:rsid w:val="00DF3E19"/>
    <w:rsid w:val="00DF6908"/>
    <w:rsid w:val="00DF6FF0"/>
    <w:rsid w:val="00DF700D"/>
    <w:rsid w:val="00DF777D"/>
    <w:rsid w:val="00E0231F"/>
    <w:rsid w:val="00E03C94"/>
    <w:rsid w:val="00E1333B"/>
    <w:rsid w:val="00E2134A"/>
    <w:rsid w:val="00E26226"/>
    <w:rsid w:val="00E27E5F"/>
    <w:rsid w:val="00E3103C"/>
    <w:rsid w:val="00E45D05"/>
    <w:rsid w:val="00E55816"/>
    <w:rsid w:val="00E55AEF"/>
    <w:rsid w:val="00E6117A"/>
    <w:rsid w:val="00E62CA9"/>
    <w:rsid w:val="00E765C9"/>
    <w:rsid w:val="00E81A48"/>
    <w:rsid w:val="00E82677"/>
    <w:rsid w:val="00E83B2D"/>
    <w:rsid w:val="00E870AC"/>
    <w:rsid w:val="00E94DBA"/>
    <w:rsid w:val="00E976C1"/>
    <w:rsid w:val="00EA1141"/>
    <w:rsid w:val="00EA12E5"/>
    <w:rsid w:val="00EA2C97"/>
    <w:rsid w:val="00EA69A2"/>
    <w:rsid w:val="00EB55C6"/>
    <w:rsid w:val="00EC35F7"/>
    <w:rsid w:val="00EC7F04"/>
    <w:rsid w:val="00ED30BC"/>
    <w:rsid w:val="00F00DDC"/>
    <w:rsid w:val="00F01223"/>
    <w:rsid w:val="00F02766"/>
    <w:rsid w:val="00F05BD4"/>
    <w:rsid w:val="00F21F5D"/>
    <w:rsid w:val="00F2404A"/>
    <w:rsid w:val="00F26D38"/>
    <w:rsid w:val="00F3630D"/>
    <w:rsid w:val="00F365D3"/>
    <w:rsid w:val="00F42642"/>
    <w:rsid w:val="00F4677D"/>
    <w:rsid w:val="00F528B4"/>
    <w:rsid w:val="00F55A0C"/>
    <w:rsid w:val="00F60D05"/>
    <w:rsid w:val="00F6155B"/>
    <w:rsid w:val="00F65C19"/>
    <w:rsid w:val="00F7356B"/>
    <w:rsid w:val="00F80977"/>
    <w:rsid w:val="00F83F75"/>
    <w:rsid w:val="00F90D40"/>
    <w:rsid w:val="00F972D2"/>
    <w:rsid w:val="00FB7952"/>
    <w:rsid w:val="00FC1BCD"/>
    <w:rsid w:val="00FC1DB9"/>
    <w:rsid w:val="00FD2546"/>
    <w:rsid w:val="00FD772E"/>
    <w:rsid w:val="00FE0144"/>
    <w:rsid w:val="00FE5494"/>
    <w:rsid w:val="00FE78C7"/>
    <w:rsid w:val="00FF43AC"/>
    <w:rsid w:val="00FF5263"/>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816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8cfb6a-ba19-4684-8050-38957fae806d" targetNamespace="http://schemas.microsoft.com/office/2006/metadata/properties" ma:root="true" ma:fieldsID="d41af5c836d734370eb92e7ee5f83852" ns2:_="" ns3:_="">
    <xsd:import namespace="996b2e75-67fd-4955-a3b0-5ab9934cb50b"/>
    <xsd:import namespace="c38cfb6a-ba19-4684-8050-38957fae80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8cfb6a-ba19-4684-8050-38957fae80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38cfb6a-ba19-4684-8050-38957fae806d">DPM</DPM_x0020_Author>
    <DPM_x0020_File_x0020_name xmlns="c38cfb6a-ba19-4684-8050-38957fae806d">T22-WTSA.24-C-0040!A28!MSW-E</DPM_x0020_File_x0020_name>
    <DPM_x0020_Version xmlns="c38cfb6a-ba19-4684-8050-38957fae806d">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8cfb6a-ba19-4684-8050-38957fae8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fb6a-ba19-4684-8050-38957fae8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2241</Words>
  <Characters>13353</Characters>
  <Application>Microsoft Office Word</Application>
  <DocSecurity>0</DocSecurity>
  <Lines>247</Lines>
  <Paragraphs>103</Paragraphs>
  <ScaleCrop>false</ScaleCrop>
  <HeadingPairs>
    <vt:vector size="2" baseType="variant">
      <vt:variant>
        <vt:lpstr>Title</vt:lpstr>
      </vt:variant>
      <vt:variant>
        <vt:i4>1</vt:i4>
      </vt:variant>
    </vt:vector>
  </HeadingPairs>
  <TitlesOfParts>
    <vt:vector size="1" baseType="lpstr">
      <vt:lpstr>T22-WTSA.24-C-0040!A28!MSW-E</vt:lpstr>
    </vt:vector>
  </TitlesOfParts>
  <Manager>WTSA-24 DocsControl - TSB - JB</Manager>
  <Company>International Telecommunication Union (ITU)</Company>
  <LinksUpToDate>false</LinksUpToDate>
  <CharactersWithSpaces>15491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OF RESOLUTION 98_x000d__x0007_</dc:title>
  <dc:subject>WTSA-24</dc:subject>
  <dc:creator>ITU Member States, members of the Regional Commonwealth in the field of Communications (RCC)_x000d__x0007_</dc:creator>
  <cp:keywords/>
  <dc:description>2402024E.docx  For: _x000d_Document date: _x000d_Saved by ITU51017913 at 6:41:12 PM on 10/4/2024
Taking into account the results achieved by ITU_x001e_T during the 2022–2024 study period, and bearing in mind new services and technologies in the area of standardization, it is proposed to amend and further improve Resolution 98. It is also proposed to reflect advances within the ITU_x001e_T Focus Group on Metaverse, which has developed a concept of the citiverse with the aim of studying this concept further and developing appropriate ITU_x001e_T Recommendations applicable to smart sustainable cities._x000d_Moreover, based on the results of ITU_x001e_T SG20's preparatory meetings for WTSA_x001e_24, held during the ITU_x001e_T SG20 meeting from 1 to 12 July 2024, and in accordance with Resolution 197 (Rev. Bucharest, 2022), it is proposed to change the term "smart cities and communities (SC&amp;C)" to "smart sustainable cities and communities (SSC&amp;C)", both in the title and in the text of Resolution 98._x000d_RCC proposes that Resolution 98, on enhancing the standardization of Internet of Things and smart cities and communities for global development, be revised._x000d__x0007_</dc:description>
  <cp:lastModifiedBy>TSB - JB</cp:lastModifiedBy>
  <cp:revision>7</cp:revision>
  <cp:lastPrinted>2016-06-06T07:49:00Z</cp:lastPrinted>
  <dcterms:created xsi:type="dcterms:W3CDTF">2024-10-04T15:01:00Z</dcterms:created>
  <dcterms:modified xsi:type="dcterms:W3CDTF">2024-10-04T16:41:00Z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2402024E.docx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