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ayout w:type="fixed"/>
        <w:tblLook w:val="0000" w:firstRow="0" w:lastRow="0" w:firstColumn="0" w:lastColumn="0" w:noHBand="0" w:noVBand="0"/>
      </w:tblPr>
      <w:tblGrid>
        <w:gridCol w:w="1270"/>
        <w:gridCol w:w="4857"/>
        <w:gridCol w:w="2226"/>
        <w:gridCol w:w="1286"/>
      </w:tblGrid>
      <w:tr w:rsidR="00D2023F" w:rsidRPr="004A4971" w14:paraId="67F38E02" w14:textId="77777777" w:rsidTr="008E0616">
        <w:trPr>
          <w:cantSplit/>
          <w:trHeight w:val="1132"/>
        </w:trPr>
        <w:tc>
          <w:tcPr>
            <w:tcW w:w="1290" w:type="dxa"/>
            <w:vAlign w:val="center"/>
          </w:tcPr>
          <w:p w14:paraId="463B4BDE" w14:textId="77777777" w:rsidR="00D2023F" w:rsidRPr="004A4971" w:rsidRDefault="0018215C" w:rsidP="00EB5053">
            <w:pPr>
              <w:rPr>
                <w:lang w:val="es-ES"/>
                <w:rPrChange w:id="0" w:author="Spanish" w:date="2024-10-08T11:19:00Z">
                  <w:rPr>
                    <w:lang w:val="es-ES_tradnl"/>
                  </w:rPr>
                </w:rPrChange>
              </w:rPr>
            </w:pPr>
            <w:r w:rsidRPr="004A4971">
              <w:rPr>
                <w:noProof/>
                <w:lang w:val="es-ES" w:eastAsia="es-ES"/>
                <w:rPrChange w:id="1" w:author="Spanish" w:date="2024-10-08T11:19:00Z">
                  <w:rPr>
                    <w:noProof/>
                    <w:lang w:val="es-ES_tradnl" w:eastAsia="es-ES"/>
                  </w:rPr>
                </w:rPrChange>
              </w:rPr>
              <w:drawing>
                <wp:inline distT="0" distB="0" distL="0" distR="0" wp14:anchorId="426511B0" wp14:editId="3A645997">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215" w:type="dxa"/>
            <w:gridSpan w:val="2"/>
            <w:vAlign w:val="center"/>
          </w:tcPr>
          <w:p w14:paraId="6BDA601C" w14:textId="77777777" w:rsidR="00E610A4" w:rsidRPr="004A4971" w:rsidRDefault="00E610A4" w:rsidP="00E610A4">
            <w:pPr>
              <w:rPr>
                <w:rFonts w:ascii="Verdana" w:hAnsi="Verdana" w:cs="Times New Roman Bold"/>
                <w:b/>
                <w:bCs/>
                <w:szCs w:val="24"/>
                <w:lang w:val="es-ES"/>
                <w:rPrChange w:id="2" w:author="Spanish" w:date="2024-10-08T11:19:00Z">
                  <w:rPr>
                    <w:rFonts w:ascii="Verdana" w:hAnsi="Verdana" w:cs="Times New Roman Bold"/>
                    <w:b/>
                    <w:bCs/>
                    <w:szCs w:val="24"/>
                    <w:lang w:val="es-ES_tradnl"/>
                  </w:rPr>
                </w:rPrChange>
              </w:rPr>
            </w:pPr>
            <w:r w:rsidRPr="004A4971">
              <w:rPr>
                <w:rFonts w:ascii="Verdana" w:hAnsi="Verdana" w:cs="Times New Roman Bold"/>
                <w:b/>
                <w:bCs/>
                <w:szCs w:val="24"/>
                <w:lang w:val="es-ES"/>
                <w:rPrChange w:id="3" w:author="Spanish" w:date="2024-10-08T11:19:00Z">
                  <w:rPr>
                    <w:rFonts w:ascii="Verdana" w:hAnsi="Verdana" w:cs="Times New Roman Bold"/>
                    <w:b/>
                    <w:bCs/>
                    <w:szCs w:val="24"/>
                    <w:lang w:val="es-ES_tradnl"/>
                  </w:rPr>
                </w:rPrChange>
              </w:rPr>
              <w:t>Asamblea Mundial de Normalización de las Telecomunicaciones (AMNT-24)</w:t>
            </w:r>
          </w:p>
          <w:p w14:paraId="33A5F18F" w14:textId="77777777" w:rsidR="00D2023F" w:rsidRPr="004A4971" w:rsidRDefault="00E610A4" w:rsidP="00E610A4">
            <w:pPr>
              <w:pStyle w:val="TopHeader"/>
              <w:spacing w:before="0"/>
              <w:rPr>
                <w:lang w:val="es-ES"/>
                <w:rPrChange w:id="4" w:author="Spanish" w:date="2024-10-08T11:19:00Z">
                  <w:rPr>
                    <w:lang w:val="es-ES_tradnl"/>
                  </w:rPr>
                </w:rPrChange>
              </w:rPr>
            </w:pPr>
            <w:r w:rsidRPr="004A4971">
              <w:rPr>
                <w:sz w:val="18"/>
                <w:szCs w:val="18"/>
                <w:lang w:val="es-ES"/>
                <w:rPrChange w:id="5" w:author="Spanish" w:date="2024-10-08T11:19:00Z">
                  <w:rPr>
                    <w:sz w:val="18"/>
                    <w:szCs w:val="18"/>
                    <w:lang w:val="es-ES_tradnl"/>
                  </w:rPr>
                </w:rPrChange>
              </w:rPr>
              <w:t>Nueva Delhi, 15-24 de octubre de 2024</w:t>
            </w:r>
          </w:p>
        </w:tc>
        <w:tc>
          <w:tcPr>
            <w:tcW w:w="1306" w:type="dxa"/>
            <w:tcBorders>
              <w:left w:val="nil"/>
            </w:tcBorders>
            <w:vAlign w:val="center"/>
          </w:tcPr>
          <w:p w14:paraId="0030B745" w14:textId="77777777" w:rsidR="00D2023F" w:rsidRPr="004A4971" w:rsidRDefault="00D2023F" w:rsidP="00C30155">
            <w:pPr>
              <w:spacing w:before="0"/>
              <w:rPr>
                <w:lang w:val="es-ES"/>
                <w:rPrChange w:id="6" w:author="Spanish" w:date="2024-10-08T11:19:00Z">
                  <w:rPr>
                    <w:lang w:val="es-ES_tradnl"/>
                  </w:rPr>
                </w:rPrChange>
              </w:rPr>
            </w:pPr>
            <w:r w:rsidRPr="004A4971">
              <w:rPr>
                <w:noProof/>
                <w:lang w:val="es-ES" w:eastAsia="es-ES"/>
                <w:rPrChange w:id="7" w:author="Spanish" w:date="2024-10-08T11:19:00Z">
                  <w:rPr>
                    <w:noProof/>
                    <w:lang w:val="es-ES_tradnl" w:eastAsia="es-ES"/>
                  </w:rPr>
                </w:rPrChange>
              </w:rPr>
              <w:drawing>
                <wp:inline distT="0" distB="0" distL="0" distR="0" wp14:anchorId="36CDC8BA" wp14:editId="0F9A5D5E">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D2023F" w:rsidRPr="004A4971" w14:paraId="4469D20B" w14:textId="77777777" w:rsidTr="008E0616">
        <w:trPr>
          <w:cantSplit/>
        </w:trPr>
        <w:tc>
          <w:tcPr>
            <w:tcW w:w="9811" w:type="dxa"/>
            <w:gridSpan w:val="4"/>
            <w:tcBorders>
              <w:bottom w:val="single" w:sz="12" w:space="0" w:color="auto"/>
            </w:tcBorders>
          </w:tcPr>
          <w:p w14:paraId="059BC88F" w14:textId="77777777" w:rsidR="00D2023F" w:rsidRPr="004A4971" w:rsidRDefault="00D2023F" w:rsidP="00C30155">
            <w:pPr>
              <w:spacing w:before="0"/>
              <w:rPr>
                <w:lang w:val="es-ES"/>
                <w:rPrChange w:id="8" w:author="Spanish" w:date="2024-10-08T11:19:00Z">
                  <w:rPr>
                    <w:lang w:val="es-ES_tradnl"/>
                  </w:rPr>
                </w:rPrChange>
              </w:rPr>
            </w:pPr>
          </w:p>
        </w:tc>
      </w:tr>
      <w:tr w:rsidR="00931298" w:rsidRPr="004A4971" w14:paraId="6DBA5A0B" w14:textId="77777777" w:rsidTr="008E0616">
        <w:trPr>
          <w:cantSplit/>
        </w:trPr>
        <w:tc>
          <w:tcPr>
            <w:tcW w:w="6237" w:type="dxa"/>
            <w:gridSpan w:val="2"/>
            <w:tcBorders>
              <w:top w:val="single" w:sz="12" w:space="0" w:color="auto"/>
            </w:tcBorders>
          </w:tcPr>
          <w:p w14:paraId="2AABBD66" w14:textId="77777777" w:rsidR="00931298" w:rsidRPr="004A4971" w:rsidRDefault="00931298" w:rsidP="00EB5053">
            <w:pPr>
              <w:spacing w:before="0"/>
              <w:rPr>
                <w:sz w:val="20"/>
                <w:lang w:val="es-ES"/>
                <w:rPrChange w:id="9" w:author="Spanish" w:date="2024-10-08T11:19:00Z">
                  <w:rPr>
                    <w:sz w:val="20"/>
                    <w:lang w:val="es-ES_tradnl"/>
                  </w:rPr>
                </w:rPrChange>
              </w:rPr>
            </w:pPr>
          </w:p>
        </w:tc>
        <w:tc>
          <w:tcPr>
            <w:tcW w:w="3574" w:type="dxa"/>
            <w:gridSpan w:val="2"/>
          </w:tcPr>
          <w:p w14:paraId="198DBDE3" w14:textId="77777777" w:rsidR="00931298" w:rsidRPr="004A4971" w:rsidRDefault="00931298" w:rsidP="00EB5053">
            <w:pPr>
              <w:spacing w:before="0"/>
              <w:rPr>
                <w:sz w:val="20"/>
                <w:lang w:val="es-ES"/>
                <w:rPrChange w:id="10" w:author="Spanish" w:date="2024-10-08T11:19:00Z">
                  <w:rPr>
                    <w:sz w:val="20"/>
                    <w:lang w:val="es-ES_tradnl"/>
                  </w:rPr>
                </w:rPrChange>
              </w:rPr>
            </w:pPr>
          </w:p>
        </w:tc>
      </w:tr>
      <w:tr w:rsidR="00752D4D" w:rsidRPr="004A4971" w14:paraId="19C95566" w14:textId="77777777" w:rsidTr="008E0616">
        <w:trPr>
          <w:cantSplit/>
        </w:trPr>
        <w:tc>
          <w:tcPr>
            <w:tcW w:w="6237" w:type="dxa"/>
            <w:gridSpan w:val="2"/>
          </w:tcPr>
          <w:p w14:paraId="211D5B1F" w14:textId="77777777" w:rsidR="00752D4D" w:rsidRPr="004A4971" w:rsidRDefault="006C136E" w:rsidP="00C30155">
            <w:pPr>
              <w:pStyle w:val="Committee"/>
              <w:rPr>
                <w:lang w:val="es-ES"/>
                <w:rPrChange w:id="11" w:author="Spanish" w:date="2024-10-08T11:19:00Z">
                  <w:rPr>
                    <w:lang w:val="es-ES_tradnl"/>
                  </w:rPr>
                </w:rPrChange>
              </w:rPr>
            </w:pPr>
            <w:r w:rsidRPr="004A4971">
              <w:rPr>
                <w:lang w:val="es-ES"/>
                <w:rPrChange w:id="12" w:author="Spanish" w:date="2024-10-08T11:19:00Z">
                  <w:rPr>
                    <w:lang w:val="es-ES_tradnl"/>
                  </w:rPr>
                </w:rPrChange>
              </w:rPr>
              <w:t>SESIÓN PLENARIA</w:t>
            </w:r>
          </w:p>
        </w:tc>
        <w:tc>
          <w:tcPr>
            <w:tcW w:w="3574" w:type="dxa"/>
            <w:gridSpan w:val="2"/>
          </w:tcPr>
          <w:p w14:paraId="7E3D894D" w14:textId="77777777" w:rsidR="00752D4D" w:rsidRPr="004A4971" w:rsidRDefault="006C136E" w:rsidP="00A52D1A">
            <w:pPr>
              <w:pStyle w:val="Docnumber"/>
              <w:rPr>
                <w:lang w:val="es-ES"/>
                <w:rPrChange w:id="13" w:author="Spanish" w:date="2024-10-08T11:19:00Z">
                  <w:rPr>
                    <w:lang w:val="es-ES_tradnl"/>
                  </w:rPr>
                </w:rPrChange>
              </w:rPr>
            </w:pPr>
            <w:r w:rsidRPr="004A4971">
              <w:rPr>
                <w:lang w:val="es-ES"/>
                <w:rPrChange w:id="14" w:author="Spanish" w:date="2024-10-08T11:19:00Z">
                  <w:rPr>
                    <w:lang w:val="es-ES_tradnl"/>
                  </w:rPr>
                </w:rPrChange>
              </w:rPr>
              <w:t>Addéndum 27 al</w:t>
            </w:r>
            <w:r w:rsidRPr="004A4971">
              <w:rPr>
                <w:lang w:val="es-ES"/>
                <w:rPrChange w:id="15" w:author="Spanish" w:date="2024-10-08T11:19:00Z">
                  <w:rPr>
                    <w:lang w:val="es-ES_tradnl"/>
                  </w:rPr>
                </w:rPrChange>
              </w:rPr>
              <w:br/>
              <w:t>Documento 40</w:t>
            </w:r>
            <w:r w:rsidR="00D34410" w:rsidRPr="004A4971">
              <w:rPr>
                <w:lang w:val="es-ES"/>
                <w:rPrChange w:id="16" w:author="Spanish" w:date="2024-10-08T11:19:00Z">
                  <w:rPr>
                    <w:lang w:val="es-ES_tradnl"/>
                  </w:rPr>
                </w:rPrChange>
              </w:rPr>
              <w:t>-S</w:t>
            </w:r>
          </w:p>
        </w:tc>
      </w:tr>
      <w:tr w:rsidR="00931298" w:rsidRPr="004A4971" w14:paraId="6958C416" w14:textId="77777777" w:rsidTr="008E0616">
        <w:trPr>
          <w:cantSplit/>
        </w:trPr>
        <w:tc>
          <w:tcPr>
            <w:tcW w:w="6237" w:type="dxa"/>
            <w:gridSpan w:val="2"/>
          </w:tcPr>
          <w:p w14:paraId="5BDDD86F" w14:textId="77777777" w:rsidR="00931298" w:rsidRPr="004A4971" w:rsidRDefault="00931298" w:rsidP="00C30155">
            <w:pPr>
              <w:spacing w:before="0"/>
              <w:rPr>
                <w:sz w:val="20"/>
                <w:lang w:val="es-ES"/>
                <w:rPrChange w:id="17" w:author="Spanish" w:date="2024-10-08T11:19:00Z">
                  <w:rPr>
                    <w:sz w:val="20"/>
                    <w:lang w:val="es-ES_tradnl"/>
                  </w:rPr>
                </w:rPrChange>
              </w:rPr>
            </w:pPr>
          </w:p>
        </w:tc>
        <w:tc>
          <w:tcPr>
            <w:tcW w:w="3574" w:type="dxa"/>
            <w:gridSpan w:val="2"/>
          </w:tcPr>
          <w:p w14:paraId="68C504DF" w14:textId="77777777" w:rsidR="00931298" w:rsidRPr="004A4971" w:rsidRDefault="006C136E" w:rsidP="00C30155">
            <w:pPr>
              <w:pStyle w:val="TopHeader"/>
              <w:spacing w:before="0"/>
              <w:rPr>
                <w:sz w:val="20"/>
                <w:szCs w:val="20"/>
                <w:lang w:val="es-ES"/>
                <w:rPrChange w:id="18" w:author="Spanish" w:date="2024-10-08T11:19:00Z">
                  <w:rPr>
                    <w:sz w:val="20"/>
                    <w:szCs w:val="20"/>
                    <w:lang w:val="es-ES_tradnl"/>
                  </w:rPr>
                </w:rPrChange>
              </w:rPr>
            </w:pPr>
            <w:r w:rsidRPr="004A4971">
              <w:rPr>
                <w:sz w:val="20"/>
                <w:szCs w:val="16"/>
                <w:lang w:val="es-ES"/>
                <w:rPrChange w:id="19" w:author="Spanish" w:date="2024-10-08T11:19:00Z">
                  <w:rPr>
                    <w:sz w:val="20"/>
                    <w:szCs w:val="16"/>
                    <w:lang w:val="es-ES_tradnl"/>
                  </w:rPr>
                </w:rPrChange>
              </w:rPr>
              <w:t>23 de septiembre de 2024</w:t>
            </w:r>
          </w:p>
        </w:tc>
      </w:tr>
      <w:tr w:rsidR="00931298" w:rsidRPr="004A4971" w14:paraId="37B82646" w14:textId="77777777" w:rsidTr="008E0616">
        <w:trPr>
          <w:cantSplit/>
        </w:trPr>
        <w:tc>
          <w:tcPr>
            <w:tcW w:w="6237" w:type="dxa"/>
            <w:gridSpan w:val="2"/>
          </w:tcPr>
          <w:p w14:paraId="0D678179" w14:textId="77777777" w:rsidR="00931298" w:rsidRPr="004A4971" w:rsidRDefault="00931298" w:rsidP="00C30155">
            <w:pPr>
              <w:spacing w:before="0"/>
              <w:rPr>
                <w:sz w:val="20"/>
                <w:lang w:val="es-ES"/>
                <w:rPrChange w:id="20" w:author="Spanish" w:date="2024-10-08T11:19:00Z">
                  <w:rPr>
                    <w:sz w:val="20"/>
                    <w:lang w:val="es-ES_tradnl"/>
                  </w:rPr>
                </w:rPrChange>
              </w:rPr>
            </w:pPr>
          </w:p>
        </w:tc>
        <w:tc>
          <w:tcPr>
            <w:tcW w:w="3574" w:type="dxa"/>
            <w:gridSpan w:val="2"/>
          </w:tcPr>
          <w:p w14:paraId="56DEADA3" w14:textId="77777777" w:rsidR="00931298" w:rsidRPr="004A4971" w:rsidRDefault="006C136E" w:rsidP="00C30155">
            <w:pPr>
              <w:pStyle w:val="TopHeader"/>
              <w:spacing w:before="0"/>
              <w:rPr>
                <w:sz w:val="20"/>
                <w:szCs w:val="20"/>
                <w:lang w:val="es-ES"/>
                <w:rPrChange w:id="21" w:author="Spanish" w:date="2024-10-08T11:19:00Z">
                  <w:rPr>
                    <w:sz w:val="20"/>
                    <w:szCs w:val="20"/>
                    <w:lang w:val="es-ES_tradnl"/>
                  </w:rPr>
                </w:rPrChange>
              </w:rPr>
            </w:pPr>
            <w:r w:rsidRPr="004A4971">
              <w:rPr>
                <w:sz w:val="20"/>
                <w:szCs w:val="16"/>
                <w:lang w:val="es-ES"/>
                <w:rPrChange w:id="22" w:author="Spanish" w:date="2024-10-08T11:19:00Z">
                  <w:rPr>
                    <w:sz w:val="20"/>
                    <w:szCs w:val="16"/>
                    <w:lang w:val="es-ES_tradnl"/>
                  </w:rPr>
                </w:rPrChange>
              </w:rPr>
              <w:t>Original: ruso</w:t>
            </w:r>
          </w:p>
        </w:tc>
      </w:tr>
      <w:tr w:rsidR="00931298" w:rsidRPr="004A4971" w14:paraId="765662CA" w14:textId="77777777" w:rsidTr="008E0616">
        <w:trPr>
          <w:cantSplit/>
        </w:trPr>
        <w:tc>
          <w:tcPr>
            <w:tcW w:w="9811" w:type="dxa"/>
            <w:gridSpan w:val="4"/>
          </w:tcPr>
          <w:p w14:paraId="2EA12006" w14:textId="77777777" w:rsidR="00931298" w:rsidRPr="004A4971" w:rsidRDefault="00931298" w:rsidP="00EB5053">
            <w:pPr>
              <w:spacing w:before="0"/>
              <w:rPr>
                <w:sz w:val="20"/>
                <w:lang w:val="es-ES"/>
                <w:rPrChange w:id="23" w:author="Spanish" w:date="2024-10-08T11:19:00Z">
                  <w:rPr>
                    <w:sz w:val="20"/>
                    <w:lang w:val="es-ES_tradnl"/>
                  </w:rPr>
                </w:rPrChange>
              </w:rPr>
            </w:pPr>
          </w:p>
        </w:tc>
      </w:tr>
      <w:tr w:rsidR="00931298" w:rsidRPr="004A4971" w14:paraId="3171EFD5" w14:textId="77777777" w:rsidTr="008E0616">
        <w:trPr>
          <w:cantSplit/>
        </w:trPr>
        <w:tc>
          <w:tcPr>
            <w:tcW w:w="9811" w:type="dxa"/>
            <w:gridSpan w:val="4"/>
          </w:tcPr>
          <w:p w14:paraId="6B18CCB3" w14:textId="77777777" w:rsidR="00931298" w:rsidRPr="004A4971" w:rsidRDefault="006C136E" w:rsidP="00C30155">
            <w:pPr>
              <w:pStyle w:val="Source"/>
              <w:rPr>
                <w:lang w:val="es-ES"/>
                <w:rPrChange w:id="24" w:author="Spanish" w:date="2024-10-08T11:19:00Z">
                  <w:rPr>
                    <w:lang w:val="es-ES_tradnl"/>
                  </w:rPr>
                </w:rPrChange>
              </w:rPr>
            </w:pPr>
            <w:r w:rsidRPr="004A4971">
              <w:rPr>
                <w:lang w:val="es-ES"/>
                <w:rPrChange w:id="25" w:author="Spanish" w:date="2024-10-08T11:19:00Z">
                  <w:rPr>
                    <w:lang w:val="es-ES_tradnl"/>
                  </w:rPr>
                </w:rPrChange>
              </w:rPr>
              <w:t>Estados Miembros de la UIT Miembros de la Comunidad Regional de Comunicaciones (CRC)</w:t>
            </w:r>
          </w:p>
        </w:tc>
      </w:tr>
      <w:tr w:rsidR="00931298" w:rsidRPr="004A4971" w14:paraId="5C232031" w14:textId="77777777" w:rsidTr="008E0616">
        <w:trPr>
          <w:cantSplit/>
        </w:trPr>
        <w:tc>
          <w:tcPr>
            <w:tcW w:w="9811" w:type="dxa"/>
            <w:gridSpan w:val="4"/>
          </w:tcPr>
          <w:p w14:paraId="7B0A7B24" w14:textId="06A964F7" w:rsidR="00931298" w:rsidRPr="004A4971" w:rsidRDefault="00471952" w:rsidP="00471952">
            <w:pPr>
              <w:pStyle w:val="Title1"/>
              <w:rPr>
                <w:lang w:val="es-ES"/>
                <w:rPrChange w:id="26" w:author="Spanish" w:date="2024-10-08T11:19:00Z">
                  <w:rPr>
                    <w:lang w:val="es-ES_tradnl"/>
                  </w:rPr>
                </w:rPrChange>
              </w:rPr>
            </w:pPr>
            <w:r w:rsidRPr="004A4971">
              <w:rPr>
                <w:lang w:val="es-ES"/>
                <w:rPrChange w:id="27" w:author="Spanish" w:date="2024-10-08T11:19:00Z">
                  <w:rPr>
                    <w:lang w:val="es-ES_tradnl"/>
                  </w:rPr>
                </w:rPrChange>
              </w:rPr>
              <w:t>PROPUESTAS DE MODIFICACIÓN DE LA RESOLUCIÓN</w:t>
            </w:r>
            <w:r w:rsidR="006C136E" w:rsidRPr="004A4971">
              <w:rPr>
                <w:lang w:val="es-ES"/>
                <w:rPrChange w:id="28" w:author="Spanish" w:date="2024-10-08T11:19:00Z">
                  <w:rPr>
                    <w:lang w:val="es-ES_tradnl"/>
                  </w:rPr>
                </w:rPrChange>
              </w:rPr>
              <w:t xml:space="preserve"> 93</w:t>
            </w:r>
          </w:p>
        </w:tc>
      </w:tr>
      <w:tr w:rsidR="00657CDA" w:rsidRPr="004A4971" w14:paraId="1AD225C4" w14:textId="77777777" w:rsidTr="008E0616">
        <w:trPr>
          <w:cantSplit/>
          <w:trHeight w:hRule="exact" w:val="240"/>
        </w:trPr>
        <w:tc>
          <w:tcPr>
            <w:tcW w:w="9811" w:type="dxa"/>
            <w:gridSpan w:val="4"/>
          </w:tcPr>
          <w:p w14:paraId="4A96EB6A" w14:textId="77777777" w:rsidR="00657CDA" w:rsidRPr="004A4971" w:rsidRDefault="00657CDA" w:rsidP="006C136E">
            <w:pPr>
              <w:pStyle w:val="Title2"/>
              <w:spacing w:before="0"/>
              <w:rPr>
                <w:lang w:val="es-ES"/>
                <w:rPrChange w:id="29" w:author="Spanish" w:date="2024-10-08T11:19:00Z">
                  <w:rPr>
                    <w:lang w:val="es-ES_tradnl"/>
                  </w:rPr>
                </w:rPrChange>
              </w:rPr>
            </w:pPr>
          </w:p>
        </w:tc>
      </w:tr>
      <w:tr w:rsidR="00657CDA" w:rsidRPr="004A4971" w14:paraId="079F398F" w14:textId="77777777" w:rsidTr="008E0616">
        <w:trPr>
          <w:cantSplit/>
          <w:trHeight w:hRule="exact" w:val="240"/>
        </w:trPr>
        <w:tc>
          <w:tcPr>
            <w:tcW w:w="9811" w:type="dxa"/>
            <w:gridSpan w:val="4"/>
          </w:tcPr>
          <w:p w14:paraId="0AFF8508" w14:textId="77777777" w:rsidR="00657CDA" w:rsidRPr="004A4971" w:rsidRDefault="00657CDA" w:rsidP="00293F9A">
            <w:pPr>
              <w:pStyle w:val="Agendaitem"/>
              <w:spacing w:before="0"/>
              <w:rPr>
                <w:lang w:val="es-ES"/>
                <w:rPrChange w:id="30" w:author="Spanish" w:date="2024-10-08T11:19:00Z">
                  <w:rPr/>
                </w:rPrChange>
              </w:rPr>
            </w:pPr>
          </w:p>
        </w:tc>
      </w:tr>
    </w:tbl>
    <w:p w14:paraId="026FD887" w14:textId="77777777" w:rsidR="00931298" w:rsidRPr="004A4971" w:rsidRDefault="00931298" w:rsidP="00931298">
      <w:pPr>
        <w:rPr>
          <w:lang w:val="es-ES"/>
          <w:rPrChange w:id="31" w:author="Spanish" w:date="2024-10-08T11:19:00Z">
            <w:rPr>
              <w:lang w:val="es-ES_tradnl"/>
            </w:rPr>
          </w:rPrChange>
        </w:rPr>
      </w:pPr>
    </w:p>
    <w:tbl>
      <w:tblPr>
        <w:tblW w:w="5000" w:type="pct"/>
        <w:tblLayout w:type="fixed"/>
        <w:tblLook w:val="0000" w:firstRow="0" w:lastRow="0" w:firstColumn="0" w:lastColumn="0" w:noHBand="0" w:noVBand="0"/>
      </w:tblPr>
      <w:tblGrid>
        <w:gridCol w:w="1885"/>
        <w:gridCol w:w="4211"/>
        <w:gridCol w:w="3543"/>
      </w:tblGrid>
      <w:tr w:rsidR="00931298" w:rsidRPr="004A4971" w14:paraId="76117068" w14:textId="77777777" w:rsidTr="00EF1B01">
        <w:trPr>
          <w:cantSplit/>
        </w:trPr>
        <w:tc>
          <w:tcPr>
            <w:tcW w:w="1885" w:type="dxa"/>
          </w:tcPr>
          <w:p w14:paraId="17D261A7" w14:textId="77777777" w:rsidR="00931298" w:rsidRPr="004A4971" w:rsidRDefault="00E610A4" w:rsidP="00C30155">
            <w:pPr>
              <w:rPr>
                <w:lang w:val="es-ES"/>
                <w:rPrChange w:id="32" w:author="Spanish" w:date="2024-10-08T11:19:00Z">
                  <w:rPr>
                    <w:lang w:val="es-ES_tradnl"/>
                  </w:rPr>
                </w:rPrChange>
              </w:rPr>
            </w:pPr>
            <w:r w:rsidRPr="004A4971">
              <w:rPr>
                <w:b/>
                <w:bCs/>
                <w:lang w:val="es-ES"/>
                <w:rPrChange w:id="33" w:author="Spanish" w:date="2024-10-08T11:19:00Z">
                  <w:rPr>
                    <w:b/>
                    <w:bCs/>
                    <w:lang w:val="es-ES_tradnl"/>
                  </w:rPr>
                </w:rPrChange>
              </w:rPr>
              <w:t>Resumen:</w:t>
            </w:r>
          </w:p>
        </w:tc>
        <w:tc>
          <w:tcPr>
            <w:tcW w:w="7754" w:type="dxa"/>
            <w:gridSpan w:val="2"/>
          </w:tcPr>
          <w:p w14:paraId="08EE58A9" w14:textId="1C3E8957" w:rsidR="00471952" w:rsidRPr="004A4971" w:rsidRDefault="00471952" w:rsidP="00471952">
            <w:pPr>
              <w:pStyle w:val="Abstract"/>
              <w:rPr>
                <w:color w:val="000000" w:themeColor="text1"/>
                <w:lang w:val="es-ES"/>
                <w:rPrChange w:id="34" w:author="Spanish" w:date="2024-10-08T11:19:00Z">
                  <w:rPr>
                    <w:color w:val="000000" w:themeColor="text1"/>
                    <w:lang w:val="es-ES_tradnl"/>
                  </w:rPr>
                </w:rPrChange>
              </w:rPr>
            </w:pPr>
            <w:r w:rsidRPr="004A4971">
              <w:rPr>
                <w:color w:val="000000" w:themeColor="text1"/>
                <w:lang w:val="es-ES"/>
                <w:rPrChange w:id="35" w:author="Spanish" w:date="2024-10-08T11:19:00Z">
                  <w:rPr>
                    <w:color w:val="000000" w:themeColor="text1"/>
                    <w:lang w:val="es-ES_tradnl"/>
                  </w:rPr>
                </w:rPrChange>
              </w:rPr>
              <w:t>Este documento contiene una propuesta de la CRC para modificar la Resolución 93, sobre la interconexión de diversas generaciones de redes familiares IMT, teniendo en cuenta la evolución del panorama de las redes de telecomunicaciones. Se presta especial atención a la transición de la conmutación de circuitos a la conmutación de paquetes de datos, con énfasis en las IMT-Avanzadas, las IMT-2020 y las redes ulteriores, con miras a resolver los problemas de interconexión entre redes de diferentes generaciones a nivel internacional. Este documento reconoce la transición hacia las redes orientadas al IP y destaca la necesidad de elaborar normas relacionadas con la arquitectura de redes, la itinerancia, la enumeración, las tarifas, la seguridad y las pruebas de compatibilidad.</w:t>
            </w:r>
          </w:p>
          <w:p w14:paraId="7CF8F665" w14:textId="3ACC0A1C" w:rsidR="00931298" w:rsidRPr="004A4971" w:rsidRDefault="00471952" w:rsidP="00471952">
            <w:pPr>
              <w:pStyle w:val="Abstract"/>
              <w:rPr>
                <w:lang w:val="es-ES"/>
                <w:rPrChange w:id="36" w:author="Spanish" w:date="2024-10-08T11:19:00Z">
                  <w:rPr>
                    <w:lang w:val="es-ES_tradnl"/>
                  </w:rPr>
                </w:rPrChange>
              </w:rPr>
            </w:pPr>
            <w:r w:rsidRPr="004A4971">
              <w:rPr>
                <w:color w:val="000000" w:themeColor="text1"/>
                <w:lang w:val="es-ES"/>
                <w:rPrChange w:id="37" w:author="Spanish" w:date="2024-10-08T11:19:00Z">
                  <w:rPr>
                    <w:color w:val="000000" w:themeColor="text1"/>
                    <w:lang w:val="es-ES_tradnl"/>
                  </w:rPr>
                </w:rPrChange>
              </w:rPr>
              <w:t>La CRC propone ajustar la terminología a la terminología y decisiones adoptadas por la UIT y a las resoluciones de la UIT.</w:t>
            </w:r>
          </w:p>
        </w:tc>
      </w:tr>
      <w:tr w:rsidR="00931298" w:rsidRPr="004A4971" w14:paraId="55F45191" w14:textId="77777777" w:rsidTr="00EF1B01">
        <w:trPr>
          <w:cantSplit/>
        </w:trPr>
        <w:tc>
          <w:tcPr>
            <w:tcW w:w="1885" w:type="dxa"/>
          </w:tcPr>
          <w:p w14:paraId="16123F65" w14:textId="77777777" w:rsidR="00931298" w:rsidRPr="004A4971" w:rsidRDefault="00E610A4" w:rsidP="00C30155">
            <w:pPr>
              <w:rPr>
                <w:b/>
                <w:bCs/>
                <w:szCs w:val="24"/>
                <w:lang w:val="es-ES"/>
                <w:rPrChange w:id="38" w:author="Spanish" w:date="2024-10-08T11:19:00Z">
                  <w:rPr>
                    <w:b/>
                    <w:bCs/>
                    <w:szCs w:val="24"/>
                    <w:lang w:val="es-ES_tradnl"/>
                  </w:rPr>
                </w:rPrChange>
              </w:rPr>
            </w:pPr>
            <w:r w:rsidRPr="004A4971">
              <w:rPr>
                <w:b/>
                <w:bCs/>
                <w:lang w:val="es-ES"/>
                <w:rPrChange w:id="39" w:author="Spanish" w:date="2024-10-08T11:19:00Z">
                  <w:rPr>
                    <w:b/>
                    <w:bCs/>
                    <w:lang w:val="es-ES_tradnl"/>
                  </w:rPr>
                </w:rPrChange>
              </w:rPr>
              <w:t>Contacto:</w:t>
            </w:r>
          </w:p>
        </w:tc>
        <w:tc>
          <w:tcPr>
            <w:tcW w:w="4211" w:type="dxa"/>
          </w:tcPr>
          <w:p w14:paraId="5516B1AC" w14:textId="3946A92E" w:rsidR="00FE5494" w:rsidRPr="004A4971" w:rsidRDefault="00471952" w:rsidP="00471952">
            <w:pPr>
              <w:rPr>
                <w:lang w:val="es-ES"/>
                <w:rPrChange w:id="40" w:author="Spanish" w:date="2024-10-08T11:19:00Z">
                  <w:rPr>
                    <w:lang w:val="es-ES_tradnl"/>
                  </w:rPr>
                </w:rPrChange>
              </w:rPr>
            </w:pPr>
            <w:r w:rsidRPr="004A4971">
              <w:rPr>
                <w:lang w:val="es-ES"/>
                <w:rPrChange w:id="41" w:author="Spanish" w:date="2024-10-08T11:19:00Z">
                  <w:rPr>
                    <w:lang w:val="es-ES_tradnl"/>
                  </w:rPr>
                </w:rPrChange>
              </w:rPr>
              <w:t>Alexey Borodin</w:t>
            </w:r>
            <w:r w:rsidRPr="004A4971">
              <w:rPr>
                <w:lang w:val="es-ES"/>
                <w:rPrChange w:id="42" w:author="Spanish" w:date="2024-10-08T11:19:00Z">
                  <w:rPr>
                    <w:lang w:val="es-ES_tradnl"/>
                  </w:rPr>
                </w:rPrChange>
              </w:rPr>
              <w:br/>
              <w:t>Comunidad Regional de Comunicaciones</w:t>
            </w:r>
          </w:p>
        </w:tc>
        <w:tc>
          <w:tcPr>
            <w:tcW w:w="3543" w:type="dxa"/>
          </w:tcPr>
          <w:p w14:paraId="62AB0539" w14:textId="31B5E15A" w:rsidR="00931298" w:rsidRPr="004A4971" w:rsidRDefault="00471952" w:rsidP="00FE3148">
            <w:pPr>
              <w:rPr>
                <w:lang w:val="es-ES"/>
                <w:rPrChange w:id="43" w:author="Spanish" w:date="2024-10-08T11:19:00Z">
                  <w:rPr>
                    <w:lang w:val="es-ES_tradnl"/>
                  </w:rPr>
                </w:rPrChange>
              </w:rPr>
            </w:pPr>
            <w:r w:rsidRPr="004A4971">
              <w:rPr>
                <w:lang w:val="es-ES"/>
                <w:rPrChange w:id="44" w:author="Spanish" w:date="2024-10-08T11:19:00Z">
                  <w:rPr>
                    <w:lang w:val="es-ES_tradnl"/>
                  </w:rPr>
                </w:rPrChange>
              </w:rPr>
              <w:t xml:space="preserve">Correo-e: </w:t>
            </w:r>
            <w:r w:rsidR="004A4971" w:rsidRPr="004A4971">
              <w:rPr>
                <w:lang w:val="es-ES"/>
                <w:rPrChange w:id="45" w:author="Spanish" w:date="2024-10-08T11:19:00Z">
                  <w:rPr/>
                </w:rPrChange>
              </w:rPr>
              <w:fldChar w:fldCharType="begin"/>
            </w:r>
            <w:r w:rsidR="004A4971" w:rsidRPr="004A4971">
              <w:rPr>
                <w:lang w:val="es-ES"/>
                <w:rPrChange w:id="46" w:author="Spanish" w:date="2024-10-08T11:19:00Z">
                  <w:rPr/>
                </w:rPrChange>
              </w:rPr>
              <w:instrText xml:space="preserve"> HYPERLINK "mailto:ecrcc@rcc.org.ru" </w:instrText>
            </w:r>
            <w:r w:rsidR="004A4971" w:rsidRPr="004A4971">
              <w:rPr>
                <w:lang w:val="es-ES"/>
                <w:rPrChange w:id="47" w:author="Spanish" w:date="2024-10-08T11:19:00Z">
                  <w:rPr/>
                </w:rPrChange>
              </w:rPr>
              <w:fldChar w:fldCharType="separate"/>
            </w:r>
            <w:r w:rsidR="00FE3148" w:rsidRPr="004A4971">
              <w:rPr>
                <w:rStyle w:val="Hyperlink"/>
                <w:lang w:val="es-ES"/>
                <w:rPrChange w:id="48" w:author="Spanish" w:date="2024-10-08T11:19:00Z">
                  <w:rPr>
                    <w:rStyle w:val="Hyperlink"/>
                    <w:lang w:val="es-ES_tradnl"/>
                  </w:rPr>
                </w:rPrChange>
              </w:rPr>
              <w:t>ecrcc@rcc.org.ru</w:t>
            </w:r>
            <w:r w:rsidR="004A4971" w:rsidRPr="004A4971">
              <w:rPr>
                <w:rStyle w:val="Hyperlink"/>
                <w:lang w:val="es-ES"/>
                <w:rPrChange w:id="49" w:author="Spanish" w:date="2024-10-08T11:19:00Z">
                  <w:rPr>
                    <w:rStyle w:val="Hyperlink"/>
                    <w:lang w:val="es-ES_tradnl"/>
                  </w:rPr>
                </w:rPrChange>
              </w:rPr>
              <w:fldChar w:fldCharType="end"/>
            </w:r>
          </w:p>
        </w:tc>
      </w:tr>
      <w:tr w:rsidR="00471952" w:rsidRPr="004A4971" w14:paraId="00C4A135" w14:textId="77777777" w:rsidTr="00EF1B01">
        <w:trPr>
          <w:cantSplit/>
        </w:trPr>
        <w:tc>
          <w:tcPr>
            <w:tcW w:w="1885" w:type="dxa"/>
          </w:tcPr>
          <w:p w14:paraId="548DE846" w14:textId="77777777" w:rsidR="00471952" w:rsidRPr="004A4971" w:rsidRDefault="00471952" w:rsidP="009241FE">
            <w:pPr>
              <w:rPr>
                <w:b/>
                <w:bCs/>
                <w:szCs w:val="24"/>
                <w:lang w:val="es-ES"/>
                <w:rPrChange w:id="50" w:author="Spanish" w:date="2024-10-08T11:19:00Z">
                  <w:rPr>
                    <w:b/>
                    <w:bCs/>
                    <w:szCs w:val="24"/>
                    <w:lang w:val="es-ES_tradnl"/>
                  </w:rPr>
                </w:rPrChange>
              </w:rPr>
            </w:pPr>
            <w:r w:rsidRPr="004A4971">
              <w:rPr>
                <w:b/>
                <w:bCs/>
                <w:lang w:val="es-ES"/>
                <w:rPrChange w:id="51" w:author="Spanish" w:date="2024-10-08T11:19:00Z">
                  <w:rPr>
                    <w:b/>
                    <w:bCs/>
                    <w:lang w:val="es-ES_tradnl"/>
                  </w:rPr>
                </w:rPrChange>
              </w:rPr>
              <w:t>Contacto:</w:t>
            </w:r>
          </w:p>
        </w:tc>
        <w:tc>
          <w:tcPr>
            <w:tcW w:w="4211" w:type="dxa"/>
          </w:tcPr>
          <w:p w14:paraId="6314AB8E" w14:textId="695D2715" w:rsidR="00471952" w:rsidRPr="004A4971" w:rsidRDefault="00471952" w:rsidP="00DC3A89">
            <w:pPr>
              <w:rPr>
                <w:szCs w:val="22"/>
                <w:lang w:val="es-ES"/>
                <w:rPrChange w:id="52" w:author="Spanish" w:date="2024-10-08T11:19:00Z">
                  <w:rPr>
                    <w:szCs w:val="22"/>
                    <w:lang w:val="es-ES_tradnl"/>
                  </w:rPr>
                </w:rPrChange>
              </w:rPr>
            </w:pPr>
            <w:r w:rsidRPr="004A4971">
              <w:rPr>
                <w:lang w:val="es-ES"/>
                <w:rPrChange w:id="53" w:author="Spanish" w:date="2024-10-08T11:19:00Z">
                  <w:rPr>
                    <w:lang w:val="es-ES_tradnl"/>
                  </w:rPr>
                </w:rPrChange>
              </w:rPr>
              <w:t>Evgeny Tonkikh</w:t>
            </w:r>
            <w:r w:rsidRPr="004A4971">
              <w:rPr>
                <w:lang w:val="es-ES"/>
                <w:rPrChange w:id="54" w:author="Spanish" w:date="2024-10-08T11:19:00Z">
                  <w:rPr>
                    <w:lang w:val="es-ES_tradnl"/>
                  </w:rPr>
                </w:rPrChange>
              </w:rPr>
              <w:br/>
              <w:t>Coordinador de la CRC para los preparativos de la AMNT</w:t>
            </w:r>
            <w:r w:rsidRPr="004A4971">
              <w:rPr>
                <w:lang w:val="es-ES"/>
                <w:rPrChange w:id="55" w:author="Spanish" w:date="2024-10-08T11:19:00Z">
                  <w:rPr>
                    <w:lang w:val="es-ES_tradnl"/>
                  </w:rPr>
                </w:rPrChange>
              </w:rPr>
              <w:br/>
              <w:t>Federación de Rusia</w:t>
            </w:r>
          </w:p>
        </w:tc>
        <w:tc>
          <w:tcPr>
            <w:tcW w:w="3543" w:type="dxa"/>
          </w:tcPr>
          <w:p w14:paraId="2D32611F" w14:textId="5D413CD7" w:rsidR="00471952" w:rsidRPr="004A4971" w:rsidRDefault="00471952" w:rsidP="00FE3148">
            <w:pPr>
              <w:rPr>
                <w:lang w:val="es-ES"/>
                <w:rPrChange w:id="56" w:author="Spanish" w:date="2024-10-08T11:19:00Z">
                  <w:rPr>
                    <w:lang w:val="es-ES_tradnl"/>
                  </w:rPr>
                </w:rPrChange>
              </w:rPr>
            </w:pPr>
            <w:r w:rsidRPr="004A4971">
              <w:rPr>
                <w:lang w:val="es-ES"/>
                <w:rPrChange w:id="57" w:author="Spanish" w:date="2024-10-08T11:19:00Z">
                  <w:rPr>
                    <w:lang w:val="es-ES_tradnl"/>
                  </w:rPr>
                </w:rPrChange>
              </w:rPr>
              <w:t xml:space="preserve">Correo-e: </w:t>
            </w:r>
            <w:r w:rsidR="004A4971" w:rsidRPr="004A4971">
              <w:rPr>
                <w:lang w:val="es-ES"/>
                <w:rPrChange w:id="58" w:author="Spanish" w:date="2024-10-08T11:19:00Z">
                  <w:rPr/>
                </w:rPrChange>
              </w:rPr>
              <w:fldChar w:fldCharType="begin"/>
            </w:r>
            <w:r w:rsidR="004A4971" w:rsidRPr="004A4971">
              <w:rPr>
                <w:lang w:val="es-ES"/>
                <w:rPrChange w:id="59" w:author="Spanish" w:date="2024-10-08T11:19:00Z">
                  <w:rPr/>
                </w:rPrChange>
              </w:rPr>
              <w:instrText xml:space="preserve"> HYPERLINK "mailto:et@niir.ru" </w:instrText>
            </w:r>
            <w:r w:rsidR="004A4971" w:rsidRPr="004A4971">
              <w:rPr>
                <w:lang w:val="es-ES"/>
                <w:rPrChange w:id="60" w:author="Spanish" w:date="2024-10-08T11:19:00Z">
                  <w:rPr/>
                </w:rPrChange>
              </w:rPr>
              <w:fldChar w:fldCharType="separate"/>
            </w:r>
            <w:r w:rsidR="00FE3148" w:rsidRPr="004A4971">
              <w:rPr>
                <w:rStyle w:val="Hyperlink"/>
                <w:lang w:val="es-ES"/>
                <w:rPrChange w:id="61" w:author="Spanish" w:date="2024-10-08T11:19:00Z">
                  <w:rPr>
                    <w:rStyle w:val="Hyperlink"/>
                    <w:lang w:val="es-ES_tradnl"/>
                  </w:rPr>
                </w:rPrChange>
              </w:rPr>
              <w:t>et@niir.ru</w:t>
            </w:r>
            <w:r w:rsidR="004A4971" w:rsidRPr="004A4971">
              <w:rPr>
                <w:rStyle w:val="Hyperlink"/>
                <w:lang w:val="es-ES"/>
                <w:rPrChange w:id="62" w:author="Spanish" w:date="2024-10-08T11:19:00Z">
                  <w:rPr>
                    <w:rStyle w:val="Hyperlink"/>
                    <w:lang w:val="es-ES_tradnl"/>
                  </w:rPr>
                </w:rPrChange>
              </w:rPr>
              <w:fldChar w:fldCharType="end"/>
            </w:r>
            <w:r w:rsidRPr="004A4971">
              <w:rPr>
                <w:lang w:val="es-ES"/>
                <w:rPrChange w:id="63" w:author="Spanish" w:date="2024-10-08T11:19:00Z">
                  <w:rPr>
                    <w:lang w:val="es-ES_tradnl"/>
                  </w:rPr>
                </w:rPrChange>
              </w:rPr>
              <w:t>u</w:t>
            </w:r>
          </w:p>
        </w:tc>
      </w:tr>
    </w:tbl>
    <w:p w14:paraId="686DA6E7" w14:textId="77777777" w:rsidR="00931298" w:rsidRPr="004A4971" w:rsidRDefault="009F4801" w:rsidP="00961DA9">
      <w:pPr>
        <w:tabs>
          <w:tab w:val="clear" w:pos="1134"/>
          <w:tab w:val="clear" w:pos="1871"/>
          <w:tab w:val="clear" w:pos="2268"/>
        </w:tabs>
        <w:overflowPunct/>
        <w:autoSpaceDE/>
        <w:autoSpaceDN/>
        <w:adjustRightInd/>
        <w:spacing w:before="0"/>
        <w:textAlignment w:val="auto"/>
        <w:rPr>
          <w:lang w:val="es-ES"/>
          <w:rPrChange w:id="64" w:author="Spanish" w:date="2024-10-08T11:19:00Z">
            <w:rPr>
              <w:lang w:val="es-ES_tradnl"/>
            </w:rPr>
          </w:rPrChange>
        </w:rPr>
      </w:pPr>
      <w:r w:rsidRPr="004A4971">
        <w:rPr>
          <w:lang w:val="es-ES"/>
          <w:rPrChange w:id="65" w:author="Spanish" w:date="2024-10-08T11:19:00Z">
            <w:rPr>
              <w:lang w:val="es-ES_tradnl"/>
            </w:rPr>
          </w:rPrChange>
        </w:rPr>
        <w:br w:type="page"/>
      </w:r>
    </w:p>
    <w:p w14:paraId="51A8D32B" w14:textId="77777777" w:rsidR="0065221B" w:rsidRPr="004A4971" w:rsidRDefault="000E59FC">
      <w:pPr>
        <w:pStyle w:val="Proposal"/>
        <w:rPr>
          <w:lang w:val="es-ES"/>
          <w:rPrChange w:id="66" w:author="Spanish" w:date="2024-10-08T11:19:00Z">
            <w:rPr>
              <w:lang w:val="es-ES_tradnl"/>
            </w:rPr>
          </w:rPrChange>
        </w:rPr>
      </w:pPr>
      <w:r w:rsidRPr="004A4971">
        <w:rPr>
          <w:lang w:val="es-ES"/>
          <w:rPrChange w:id="67" w:author="Spanish" w:date="2024-10-08T11:19:00Z">
            <w:rPr>
              <w:lang w:val="es-ES_tradnl"/>
            </w:rPr>
          </w:rPrChange>
        </w:rPr>
        <w:lastRenderedPageBreak/>
        <w:t>MOD</w:t>
      </w:r>
      <w:r w:rsidRPr="004A4971">
        <w:rPr>
          <w:lang w:val="es-ES"/>
          <w:rPrChange w:id="68" w:author="Spanish" w:date="2024-10-08T11:19:00Z">
            <w:rPr>
              <w:lang w:val="es-ES_tradnl"/>
            </w:rPr>
          </w:rPrChange>
        </w:rPr>
        <w:tab/>
        <w:t>RCC/40A27/1</w:t>
      </w:r>
    </w:p>
    <w:p w14:paraId="54B9FE00" w14:textId="4B86A80C" w:rsidR="00D95FFE" w:rsidRPr="004A4971" w:rsidRDefault="000E59FC" w:rsidP="00F4685A">
      <w:pPr>
        <w:pStyle w:val="ResNo"/>
        <w:rPr>
          <w:b/>
          <w:caps w:val="0"/>
          <w:lang w:val="es-ES"/>
          <w:rPrChange w:id="69" w:author="Spanish" w:date="2024-10-08T11:19:00Z">
            <w:rPr>
              <w:b/>
              <w:caps w:val="0"/>
              <w:lang w:val="es-ES_tradnl"/>
            </w:rPr>
          </w:rPrChange>
        </w:rPr>
      </w:pPr>
      <w:bookmarkStart w:id="70" w:name="_Toc111990558"/>
      <w:r w:rsidRPr="004A4971">
        <w:rPr>
          <w:lang w:val="es-ES"/>
          <w:rPrChange w:id="71" w:author="Spanish" w:date="2024-10-08T11:19:00Z">
            <w:rPr>
              <w:lang w:val="es-ES_tradnl"/>
            </w:rPr>
          </w:rPrChange>
        </w:rPr>
        <w:t xml:space="preserve">RESOLUCIÓN </w:t>
      </w:r>
      <w:r w:rsidRPr="004A4971">
        <w:rPr>
          <w:rStyle w:val="href"/>
          <w:lang w:val="es-ES"/>
          <w:rPrChange w:id="72" w:author="Spanish" w:date="2024-10-08T11:19:00Z">
            <w:rPr>
              <w:rStyle w:val="href"/>
              <w:lang w:val="es-ES_tradnl"/>
            </w:rPr>
          </w:rPrChange>
        </w:rPr>
        <w:t>93</w:t>
      </w:r>
      <w:r w:rsidRPr="004A4971">
        <w:rPr>
          <w:lang w:val="es-ES"/>
          <w:rPrChange w:id="73" w:author="Spanish" w:date="2024-10-08T11:19:00Z">
            <w:rPr>
              <w:lang w:val="es-ES_tradnl"/>
            </w:rPr>
          </w:rPrChange>
        </w:rPr>
        <w:t xml:space="preserve"> </w:t>
      </w:r>
      <w:r w:rsidRPr="004A4971">
        <w:rPr>
          <w:bCs/>
          <w:lang w:val="es-ES"/>
          <w:rPrChange w:id="74" w:author="Spanish" w:date="2024-10-08T11:19:00Z">
            <w:rPr>
              <w:bCs/>
              <w:lang w:val="es-ES_tradnl"/>
            </w:rPr>
          </w:rPrChange>
        </w:rPr>
        <w:t>(</w:t>
      </w:r>
      <w:del w:id="75" w:author="Spanish" w:date="2024-10-07T14:32:00Z">
        <w:r w:rsidRPr="004A4971" w:rsidDel="00471952">
          <w:rPr>
            <w:bCs/>
            <w:caps w:val="0"/>
            <w:lang w:val="es-ES"/>
            <w:rPrChange w:id="76" w:author="Spanish" w:date="2024-10-08T11:19:00Z">
              <w:rPr>
                <w:bCs/>
                <w:caps w:val="0"/>
                <w:lang w:val="es-ES_tradnl"/>
              </w:rPr>
            </w:rPrChange>
          </w:rPr>
          <w:delText>Hammamet</w:delText>
        </w:r>
        <w:r w:rsidRPr="004A4971" w:rsidDel="00471952">
          <w:rPr>
            <w:bCs/>
            <w:lang w:val="es-ES"/>
            <w:rPrChange w:id="77" w:author="Spanish" w:date="2024-10-08T11:19:00Z">
              <w:rPr>
                <w:bCs/>
                <w:lang w:val="es-ES_tradnl"/>
              </w:rPr>
            </w:rPrChange>
          </w:rPr>
          <w:delText>, 2016</w:delText>
        </w:r>
      </w:del>
      <w:ins w:id="78" w:author="Spanish" w:date="2024-10-08T10:08:00Z">
        <w:r w:rsidR="00937335" w:rsidRPr="004A4971">
          <w:rPr>
            <w:bCs/>
            <w:caps w:val="0"/>
            <w:lang w:val="es-ES"/>
            <w:rPrChange w:id="79" w:author="Spanish" w:date="2024-10-08T11:19:00Z">
              <w:rPr>
                <w:bCs/>
                <w:caps w:val="0"/>
                <w:lang w:val="es-ES_tradnl"/>
              </w:rPr>
            </w:rPrChange>
          </w:rPr>
          <w:t>Rev</w:t>
        </w:r>
        <w:r w:rsidR="00937335" w:rsidRPr="004A4971">
          <w:rPr>
            <w:bCs/>
            <w:lang w:val="es-ES"/>
            <w:rPrChange w:id="80" w:author="Spanish" w:date="2024-10-08T11:19:00Z">
              <w:rPr>
                <w:bCs/>
                <w:lang w:val="es-ES_tradnl"/>
              </w:rPr>
            </w:rPrChange>
          </w:rPr>
          <w:t>. </w:t>
        </w:r>
      </w:ins>
      <w:ins w:id="81" w:author="Spanish" w:date="2024-10-07T14:32:00Z">
        <w:r w:rsidR="00471952" w:rsidRPr="004A4971">
          <w:rPr>
            <w:bCs/>
            <w:caps w:val="0"/>
            <w:lang w:val="es-ES"/>
            <w:rPrChange w:id="82" w:author="Spanish" w:date="2024-10-08T11:19:00Z">
              <w:rPr>
                <w:bCs/>
                <w:caps w:val="0"/>
                <w:lang w:val="es-ES_tradnl"/>
              </w:rPr>
            </w:rPrChange>
          </w:rPr>
          <w:t>Nueva Delhi, 2024</w:t>
        </w:r>
      </w:ins>
      <w:r w:rsidRPr="004A4971">
        <w:rPr>
          <w:bCs/>
          <w:lang w:val="es-ES"/>
          <w:rPrChange w:id="83" w:author="Spanish" w:date="2024-10-08T11:19:00Z">
            <w:rPr>
              <w:bCs/>
              <w:lang w:val="es-ES_tradnl"/>
            </w:rPr>
          </w:rPrChange>
        </w:rPr>
        <w:t>)</w:t>
      </w:r>
      <w:bookmarkEnd w:id="70"/>
    </w:p>
    <w:p w14:paraId="7E52169F" w14:textId="2857C20A" w:rsidR="00D95FFE" w:rsidRPr="004A4971" w:rsidRDefault="000E59FC" w:rsidP="00F4685A">
      <w:pPr>
        <w:pStyle w:val="Restitle"/>
        <w:rPr>
          <w:lang w:val="es-ES"/>
          <w:rPrChange w:id="84" w:author="Spanish" w:date="2024-10-08T11:19:00Z">
            <w:rPr>
              <w:lang w:val="es-ES_tradnl"/>
            </w:rPr>
          </w:rPrChange>
        </w:rPr>
      </w:pPr>
      <w:bookmarkStart w:id="85" w:name="_Toc111990559"/>
      <w:r w:rsidRPr="004A4971">
        <w:rPr>
          <w:lang w:val="es-ES"/>
          <w:rPrChange w:id="86" w:author="Spanish" w:date="2024-10-08T11:19:00Z">
            <w:rPr>
              <w:lang w:val="es-ES_tradnl"/>
            </w:rPr>
          </w:rPrChange>
        </w:rPr>
        <w:t xml:space="preserve">Interconexión de redes </w:t>
      </w:r>
      <w:del w:id="87" w:author="Spanish" w:date="2024-10-07T14:34:00Z">
        <w:r w:rsidRPr="004A4971" w:rsidDel="00471952">
          <w:rPr>
            <w:lang w:val="es-ES"/>
            <w:rPrChange w:id="88" w:author="Spanish" w:date="2024-10-08T11:19:00Z">
              <w:rPr>
                <w:lang w:val="es-ES_tradnl"/>
              </w:rPr>
            </w:rPrChange>
          </w:rPr>
          <w:delText xml:space="preserve">4G, </w:delText>
        </w:r>
      </w:del>
      <w:ins w:id="89" w:author="Spanish" w:date="2024-10-07T14:34:00Z">
        <w:r w:rsidR="00471952" w:rsidRPr="004A4971">
          <w:rPr>
            <w:lang w:val="es-ES"/>
            <w:rPrChange w:id="90" w:author="Spanish" w:date="2024-10-08T11:19:00Z">
              <w:rPr>
                <w:lang w:val="es-ES_tradnl"/>
              </w:rPr>
            </w:rPrChange>
          </w:rPr>
          <w:t>de nueva generación de la familia de las IMT (IMT</w:t>
        </w:r>
      </w:ins>
      <w:ins w:id="91" w:author="Spanish" w:date="2024-10-08T11:01:00Z">
        <w:r w:rsidR="00DC3A89" w:rsidRPr="004A4971">
          <w:rPr>
            <w:lang w:val="es-ES"/>
            <w:rPrChange w:id="92" w:author="Spanish" w:date="2024-10-08T11:19:00Z">
              <w:rPr>
                <w:lang w:val="es-ES_tradnl"/>
              </w:rPr>
            </w:rPrChange>
          </w:rPr>
          <w:noBreakHyphen/>
        </w:r>
      </w:ins>
      <w:ins w:id="93" w:author="Spanish" w:date="2024-10-07T14:34:00Z">
        <w:r w:rsidR="00471952" w:rsidRPr="004A4971">
          <w:rPr>
            <w:lang w:val="es-ES"/>
            <w:rPrChange w:id="94" w:author="Spanish" w:date="2024-10-08T11:19:00Z">
              <w:rPr>
                <w:lang w:val="es-ES_tradnl"/>
              </w:rPr>
            </w:rPrChange>
          </w:rPr>
          <w:t xml:space="preserve">Avanzadas, </w:t>
        </w:r>
      </w:ins>
      <w:r w:rsidRPr="004A4971">
        <w:rPr>
          <w:lang w:val="es-ES"/>
          <w:rPrChange w:id="95" w:author="Spanish" w:date="2024-10-08T11:19:00Z">
            <w:rPr>
              <w:lang w:val="es-ES_tradnl"/>
            </w:rPr>
          </w:rPrChange>
        </w:rPr>
        <w:t>IMT-2020 y posteriores</w:t>
      </w:r>
      <w:bookmarkEnd w:id="85"/>
      <w:ins w:id="96" w:author="Spanish" w:date="2024-10-07T14:35:00Z">
        <w:r w:rsidR="00471952" w:rsidRPr="004A4971">
          <w:rPr>
            <w:lang w:val="es-ES"/>
            <w:rPrChange w:id="97" w:author="Spanish" w:date="2024-10-08T11:19:00Z">
              <w:rPr>
                <w:lang w:val="es-ES_tradnl"/>
              </w:rPr>
            </w:rPrChange>
          </w:rPr>
          <w:t>)</w:t>
        </w:r>
      </w:ins>
    </w:p>
    <w:p w14:paraId="2E3ABCB0" w14:textId="7B1BB5F1" w:rsidR="00D95FFE" w:rsidRPr="004A4971" w:rsidRDefault="000E59FC" w:rsidP="00F4685A">
      <w:pPr>
        <w:pStyle w:val="Resref"/>
        <w:rPr>
          <w:lang w:val="es-ES"/>
          <w:rPrChange w:id="98" w:author="Spanish" w:date="2024-10-08T11:19:00Z">
            <w:rPr>
              <w:lang w:val="es-ES_tradnl"/>
            </w:rPr>
          </w:rPrChange>
        </w:rPr>
      </w:pPr>
      <w:r w:rsidRPr="004A4971">
        <w:rPr>
          <w:lang w:val="es-ES"/>
          <w:rPrChange w:id="99" w:author="Spanish" w:date="2024-10-08T11:19:00Z">
            <w:rPr>
              <w:lang w:val="es-ES_tradnl"/>
            </w:rPr>
          </w:rPrChange>
        </w:rPr>
        <w:t>(Hammamet, 2016</w:t>
      </w:r>
      <w:ins w:id="100" w:author="Spanish" w:date="2024-10-07T14:35:00Z">
        <w:r w:rsidR="00471952" w:rsidRPr="004A4971">
          <w:rPr>
            <w:lang w:val="es-ES"/>
            <w:rPrChange w:id="101" w:author="Spanish" w:date="2024-10-08T11:19:00Z">
              <w:rPr>
                <w:lang w:val="es-ES_tradnl"/>
              </w:rPr>
            </w:rPrChange>
          </w:rPr>
          <w:t>; Nueva Delhi, 2024</w:t>
        </w:r>
      </w:ins>
      <w:r w:rsidRPr="004A4971">
        <w:rPr>
          <w:lang w:val="es-ES"/>
          <w:rPrChange w:id="102" w:author="Spanish" w:date="2024-10-08T11:19:00Z">
            <w:rPr>
              <w:lang w:val="es-ES_tradnl"/>
            </w:rPr>
          </w:rPrChange>
        </w:rPr>
        <w:t>)</w:t>
      </w:r>
    </w:p>
    <w:p w14:paraId="1E656735" w14:textId="0FA0B103" w:rsidR="00D95FFE" w:rsidRPr="004A4971" w:rsidRDefault="000E59FC" w:rsidP="00F4685A">
      <w:pPr>
        <w:pStyle w:val="Normalaftertitle0"/>
        <w:rPr>
          <w:lang w:val="es-ES"/>
          <w:rPrChange w:id="103" w:author="Spanish" w:date="2024-10-08T11:19:00Z">
            <w:rPr>
              <w:lang w:val="es-ES_tradnl"/>
            </w:rPr>
          </w:rPrChange>
        </w:rPr>
      </w:pPr>
      <w:r w:rsidRPr="004A4971">
        <w:rPr>
          <w:lang w:val="es-ES"/>
          <w:rPrChange w:id="104" w:author="Spanish" w:date="2024-10-08T11:19:00Z">
            <w:rPr>
              <w:lang w:val="es-ES_tradnl"/>
            </w:rPr>
          </w:rPrChange>
        </w:rPr>
        <w:t>La Asamblea Mundial de Normalización de las Telecomunicaciones (</w:t>
      </w:r>
      <w:del w:id="105" w:author="Spanish" w:date="2024-10-07T14:35:00Z">
        <w:r w:rsidRPr="004A4971" w:rsidDel="00471952">
          <w:rPr>
            <w:lang w:val="es-ES"/>
            <w:rPrChange w:id="106" w:author="Spanish" w:date="2024-10-08T11:19:00Z">
              <w:rPr>
                <w:lang w:val="es-ES_tradnl"/>
              </w:rPr>
            </w:rPrChange>
          </w:rPr>
          <w:delText>Hammamet, 2016</w:delText>
        </w:r>
      </w:del>
      <w:ins w:id="107" w:author="Spanish" w:date="2024-10-07T14:35:00Z">
        <w:r w:rsidR="00471952" w:rsidRPr="004A4971">
          <w:rPr>
            <w:lang w:val="es-ES"/>
            <w:rPrChange w:id="108" w:author="Spanish" w:date="2024-10-08T11:19:00Z">
              <w:rPr>
                <w:lang w:val="es-ES_tradnl"/>
              </w:rPr>
            </w:rPrChange>
          </w:rPr>
          <w:t>Nueva</w:t>
        </w:r>
      </w:ins>
      <w:ins w:id="109" w:author="Spanish" w:date="2024-10-08T10:09:00Z">
        <w:r w:rsidR="00FE165B" w:rsidRPr="004A4971">
          <w:rPr>
            <w:lang w:val="es-ES"/>
            <w:rPrChange w:id="110" w:author="Spanish" w:date="2024-10-08T11:19:00Z">
              <w:rPr>
                <w:lang w:val="es-ES_tradnl"/>
              </w:rPr>
            </w:rPrChange>
          </w:rPr>
          <w:t> </w:t>
        </w:r>
      </w:ins>
      <w:ins w:id="111" w:author="Spanish" w:date="2024-10-07T14:35:00Z">
        <w:r w:rsidR="00471952" w:rsidRPr="004A4971">
          <w:rPr>
            <w:lang w:val="es-ES"/>
            <w:rPrChange w:id="112" w:author="Spanish" w:date="2024-10-08T11:19:00Z">
              <w:rPr>
                <w:lang w:val="es-ES_tradnl"/>
              </w:rPr>
            </w:rPrChange>
          </w:rPr>
          <w:t>Delhi, 2024</w:t>
        </w:r>
      </w:ins>
      <w:r w:rsidRPr="004A4971">
        <w:rPr>
          <w:lang w:val="es-ES"/>
          <w:rPrChange w:id="113" w:author="Spanish" w:date="2024-10-08T11:19:00Z">
            <w:rPr>
              <w:lang w:val="es-ES_tradnl"/>
            </w:rPr>
          </w:rPrChange>
        </w:rPr>
        <w:t>),</w:t>
      </w:r>
    </w:p>
    <w:p w14:paraId="333529BB" w14:textId="77777777" w:rsidR="00D95FFE" w:rsidRPr="004A4971" w:rsidRDefault="000E59FC" w:rsidP="00F4685A">
      <w:pPr>
        <w:pStyle w:val="Call"/>
        <w:rPr>
          <w:lang w:val="es-ES"/>
          <w:rPrChange w:id="114" w:author="Spanish" w:date="2024-10-08T11:19:00Z">
            <w:rPr>
              <w:lang w:val="es-ES_tradnl"/>
            </w:rPr>
          </w:rPrChange>
        </w:rPr>
      </w:pPr>
      <w:r w:rsidRPr="004A4971">
        <w:rPr>
          <w:lang w:val="es-ES"/>
          <w:rPrChange w:id="115" w:author="Spanish" w:date="2024-10-08T11:19:00Z">
            <w:rPr>
              <w:lang w:val="es-ES_tradnl"/>
            </w:rPr>
          </w:rPrChange>
        </w:rPr>
        <w:t>reconociendo</w:t>
      </w:r>
    </w:p>
    <w:p w14:paraId="1C16D0C2" w14:textId="49FA6493" w:rsidR="00471952" w:rsidRPr="004A4971" w:rsidRDefault="00471952" w:rsidP="00471952">
      <w:pPr>
        <w:rPr>
          <w:ins w:id="116" w:author="Spanish" w:date="2024-10-07T14:35:00Z"/>
          <w:iCs/>
          <w:lang w:val="es-ES"/>
          <w:rPrChange w:id="117" w:author="Spanish" w:date="2024-10-08T11:19:00Z">
            <w:rPr>
              <w:ins w:id="118" w:author="Spanish" w:date="2024-10-07T14:35:00Z"/>
              <w:iCs/>
              <w:lang w:val="es-ES_tradnl"/>
            </w:rPr>
          </w:rPrChange>
        </w:rPr>
      </w:pPr>
      <w:ins w:id="119" w:author="Spanish" w:date="2024-10-07T14:35:00Z">
        <w:r w:rsidRPr="004A4971">
          <w:rPr>
            <w:i/>
            <w:iCs/>
            <w:lang w:val="es-ES"/>
            <w:rPrChange w:id="120" w:author="Spanish" w:date="2024-10-08T11:19:00Z">
              <w:rPr>
                <w:i/>
                <w:iCs/>
                <w:lang w:val="es-ES_tradnl"/>
              </w:rPr>
            </w:rPrChange>
          </w:rPr>
          <w:t>a)</w:t>
        </w:r>
        <w:r w:rsidRPr="004A4971">
          <w:rPr>
            <w:lang w:val="es-ES"/>
            <w:rPrChange w:id="121" w:author="Spanish" w:date="2024-10-08T11:19:00Z">
              <w:rPr>
                <w:lang w:val="es-ES_tradnl"/>
              </w:rPr>
            </w:rPrChange>
          </w:rPr>
          <w:tab/>
          <w:t>que en la Resolución UIT-R 57-2 sobre los principios para el proceso de desarrollo de las IMT-Avanzadas se definen los criterios y principios mínimos utilizados en el proceso de elaboración de las Recomendaciones e Informes sobre las IMT-Avanzadas</w:t>
        </w:r>
      </w:ins>
      <w:ins w:id="122" w:author="Spanish" w:date="2024-10-08T09:59:00Z">
        <w:r w:rsidR="00937335" w:rsidRPr="004A4971">
          <w:rPr>
            <w:lang w:val="es-ES"/>
            <w:rPrChange w:id="123" w:author="Spanish" w:date="2024-10-08T11:19:00Z">
              <w:rPr>
                <w:lang w:val="es-ES_tradnl"/>
              </w:rPr>
            </w:rPrChange>
          </w:rPr>
          <w:t>;</w:t>
        </w:r>
      </w:ins>
    </w:p>
    <w:p w14:paraId="45D2783F" w14:textId="77777777" w:rsidR="00471952" w:rsidRPr="004A4971" w:rsidRDefault="00471952" w:rsidP="00471952">
      <w:pPr>
        <w:rPr>
          <w:ins w:id="124" w:author="Spanish" w:date="2024-10-07T14:35:00Z"/>
          <w:iCs/>
          <w:lang w:val="es-ES"/>
          <w:rPrChange w:id="125" w:author="Spanish" w:date="2024-10-08T11:19:00Z">
            <w:rPr>
              <w:ins w:id="126" w:author="Spanish" w:date="2024-10-07T14:35:00Z"/>
              <w:iCs/>
              <w:lang w:val="es-ES_tradnl"/>
            </w:rPr>
          </w:rPrChange>
        </w:rPr>
      </w:pPr>
      <w:ins w:id="127" w:author="Spanish" w:date="2024-10-07T14:35:00Z">
        <w:r w:rsidRPr="004A4971">
          <w:rPr>
            <w:i/>
            <w:iCs/>
            <w:lang w:val="es-ES"/>
            <w:rPrChange w:id="128" w:author="Spanish" w:date="2024-10-08T11:19:00Z">
              <w:rPr>
                <w:i/>
                <w:iCs/>
                <w:lang w:val="es-ES_tradnl"/>
              </w:rPr>
            </w:rPrChange>
          </w:rPr>
          <w:t>b)</w:t>
        </w:r>
        <w:r w:rsidRPr="004A4971">
          <w:rPr>
            <w:lang w:val="es-ES"/>
            <w:rPrChange w:id="129" w:author="Spanish" w:date="2024-10-08T11:19:00Z">
              <w:rPr>
                <w:lang w:val="es-ES_tradnl"/>
              </w:rPr>
            </w:rPrChange>
          </w:rPr>
          <w:tab/>
          <w:t>que los sistemas de las IMT-Avanzadas se pusieron en servicio en torno al año 2013 y desde entonces se han mejorado continuamente;</w:t>
        </w:r>
      </w:ins>
    </w:p>
    <w:p w14:paraId="7F54DCE2" w14:textId="77777777" w:rsidR="00471952" w:rsidRPr="004A4971" w:rsidRDefault="00471952" w:rsidP="00471952">
      <w:pPr>
        <w:rPr>
          <w:ins w:id="130" w:author="Spanish" w:date="2024-10-07T14:35:00Z"/>
          <w:i/>
          <w:iCs/>
          <w:lang w:val="es-ES"/>
          <w:rPrChange w:id="131" w:author="Spanish" w:date="2024-10-08T11:19:00Z">
            <w:rPr>
              <w:ins w:id="132" w:author="Spanish" w:date="2024-10-07T14:35:00Z"/>
              <w:i/>
              <w:iCs/>
              <w:lang w:val="es-ES_tradnl"/>
            </w:rPr>
          </w:rPrChange>
        </w:rPr>
      </w:pPr>
      <w:ins w:id="133" w:author="Spanish" w:date="2024-10-07T14:35:00Z">
        <w:r w:rsidRPr="004A4971">
          <w:rPr>
            <w:i/>
            <w:iCs/>
            <w:lang w:val="es-ES"/>
            <w:rPrChange w:id="134" w:author="Spanish" w:date="2024-10-08T11:19:00Z">
              <w:rPr>
                <w:i/>
                <w:iCs/>
                <w:lang w:val="es-ES_tradnl"/>
              </w:rPr>
            </w:rPrChange>
          </w:rPr>
          <w:t>c)</w:t>
        </w:r>
        <w:r w:rsidRPr="004A4971">
          <w:rPr>
            <w:lang w:val="es-ES"/>
            <w:rPrChange w:id="135" w:author="Spanish" w:date="2024-10-08T11:19:00Z">
              <w:rPr>
                <w:lang w:val="es-ES_tradnl"/>
              </w:rPr>
            </w:rPrChange>
          </w:rPr>
          <w:tab/>
          <w:t>que los sistemas de las IMT-2020 se desarrollaron para ofrecer funciones adicionales a las capacidades de las IMT-Avanzadas, descritas en la Recomendación UIT-R M.2083;</w:t>
        </w:r>
      </w:ins>
    </w:p>
    <w:p w14:paraId="347EBFBE" w14:textId="2842ABF6" w:rsidR="00471952" w:rsidRPr="004A4971" w:rsidRDefault="00471952" w:rsidP="00471952">
      <w:pPr>
        <w:rPr>
          <w:ins w:id="136" w:author="Spanish" w:date="2024-10-07T14:35:00Z"/>
          <w:iCs/>
          <w:lang w:val="es-ES"/>
          <w:rPrChange w:id="137" w:author="Spanish" w:date="2024-10-08T11:19:00Z">
            <w:rPr>
              <w:ins w:id="138" w:author="Spanish" w:date="2024-10-07T14:35:00Z"/>
              <w:iCs/>
              <w:lang w:val="es-ES_tradnl"/>
            </w:rPr>
          </w:rPrChange>
        </w:rPr>
      </w:pPr>
      <w:ins w:id="139" w:author="Spanish" w:date="2024-10-07T14:35:00Z">
        <w:r w:rsidRPr="004A4971">
          <w:rPr>
            <w:i/>
            <w:iCs/>
            <w:lang w:val="es-ES"/>
            <w:rPrChange w:id="140" w:author="Spanish" w:date="2024-10-08T11:19:00Z">
              <w:rPr>
                <w:i/>
                <w:iCs/>
                <w:lang w:val="es-ES_tradnl"/>
              </w:rPr>
            </w:rPrChange>
          </w:rPr>
          <w:t>d)</w:t>
        </w:r>
        <w:r w:rsidRPr="004A4971">
          <w:rPr>
            <w:lang w:val="es-ES"/>
            <w:rPrChange w:id="141" w:author="Spanish" w:date="2024-10-08T11:19:00Z">
              <w:rPr>
                <w:lang w:val="es-ES_tradnl"/>
              </w:rPr>
            </w:rPrChange>
          </w:rPr>
          <w:tab/>
          <w:t>que en la Resolución UIT-R 56-3, sobre la denominación de las telecomunicaciones móviles internacionales, se reconoció que los términos existentes de las IMT-2020, las IMT</w:t>
        </w:r>
      </w:ins>
      <w:ins w:id="142" w:author="Spanish" w:date="2024-10-08T11:13:00Z">
        <w:r w:rsidR="00B114ED" w:rsidRPr="004A4971">
          <w:rPr>
            <w:lang w:val="es-ES"/>
            <w:rPrChange w:id="143" w:author="Spanish" w:date="2024-10-08T11:19:00Z">
              <w:rPr>
                <w:lang w:val="es-ES_tradnl"/>
              </w:rPr>
            </w:rPrChange>
          </w:rPr>
          <w:noBreakHyphen/>
        </w:r>
      </w:ins>
      <w:ins w:id="144" w:author="Spanish" w:date="2024-10-07T14:35:00Z">
        <w:r w:rsidRPr="004A4971">
          <w:rPr>
            <w:lang w:val="es-ES"/>
            <w:rPrChange w:id="145" w:author="Spanish" w:date="2024-10-08T11:19:00Z">
              <w:rPr>
                <w:lang w:val="es-ES_tradnl"/>
              </w:rPr>
            </w:rPrChange>
          </w:rPr>
          <w:t xml:space="preserve">Avanzadas y las IMT-2020 seguían siendo pertinentes y debían seguir utilizándose, y se resolvió que el término IMT sería el nombre que se aplicaría colectivamente a las </w:t>
        </w:r>
      </w:ins>
      <w:ins w:id="146" w:author="Spanish" w:date="2024-10-08T10:00:00Z">
        <w:r w:rsidR="00937335" w:rsidRPr="004A4971">
          <w:rPr>
            <w:lang w:val="es-ES"/>
            <w:rPrChange w:id="147" w:author="Spanish" w:date="2024-10-08T11:19:00Z">
              <w:rPr>
                <w:lang w:val="es-ES_tradnl"/>
              </w:rPr>
            </w:rPrChange>
          </w:rPr>
          <w:t>"</w:t>
        </w:r>
      </w:ins>
      <w:ins w:id="148" w:author="Spanish" w:date="2024-10-07T14:35:00Z">
        <w:r w:rsidRPr="004A4971">
          <w:rPr>
            <w:lang w:val="es-ES"/>
            <w:rPrChange w:id="149" w:author="Spanish" w:date="2024-10-08T11:19:00Z">
              <w:rPr>
                <w:lang w:val="es-ES_tradnl"/>
              </w:rPr>
            </w:rPrChange>
          </w:rPr>
          <w:t>IMT-2000</w:t>
        </w:r>
      </w:ins>
      <w:ins w:id="150" w:author="Spanish" w:date="2024-10-08T10:00:00Z">
        <w:r w:rsidR="00937335" w:rsidRPr="004A4971">
          <w:rPr>
            <w:lang w:val="es-ES"/>
            <w:rPrChange w:id="151" w:author="Spanish" w:date="2024-10-08T11:19:00Z">
              <w:rPr>
                <w:lang w:val="es-ES_tradnl"/>
              </w:rPr>
            </w:rPrChange>
          </w:rPr>
          <w:t>"</w:t>
        </w:r>
      </w:ins>
      <w:ins w:id="152" w:author="Spanish" w:date="2024-10-07T14:35:00Z">
        <w:r w:rsidRPr="004A4971">
          <w:rPr>
            <w:lang w:val="es-ES"/>
            <w:rPrChange w:id="153" w:author="Spanish" w:date="2024-10-08T11:19:00Z">
              <w:rPr>
                <w:lang w:val="es-ES_tradnl"/>
              </w:rPr>
            </w:rPrChange>
          </w:rPr>
          <w:t xml:space="preserve">, las </w:t>
        </w:r>
      </w:ins>
      <w:ins w:id="154" w:author="Spanish" w:date="2024-10-08T10:00:00Z">
        <w:r w:rsidR="00937335" w:rsidRPr="004A4971">
          <w:rPr>
            <w:lang w:val="es-ES"/>
            <w:rPrChange w:id="155" w:author="Spanish" w:date="2024-10-08T11:19:00Z">
              <w:rPr>
                <w:lang w:val="es-ES_tradnl"/>
              </w:rPr>
            </w:rPrChange>
          </w:rPr>
          <w:t>"</w:t>
        </w:r>
      </w:ins>
      <w:ins w:id="156" w:author="Spanish" w:date="2024-10-07T14:35:00Z">
        <w:r w:rsidRPr="004A4971">
          <w:rPr>
            <w:lang w:val="es-ES"/>
            <w:rPrChange w:id="157" w:author="Spanish" w:date="2024-10-08T11:19:00Z">
              <w:rPr>
                <w:lang w:val="es-ES_tradnl"/>
              </w:rPr>
            </w:rPrChange>
          </w:rPr>
          <w:t>IMT-Avanzadas</w:t>
        </w:r>
      </w:ins>
      <w:ins w:id="158" w:author="Spanish" w:date="2024-10-08T10:00:00Z">
        <w:r w:rsidR="00937335" w:rsidRPr="004A4971">
          <w:rPr>
            <w:lang w:val="es-ES"/>
            <w:rPrChange w:id="159" w:author="Spanish" w:date="2024-10-08T11:19:00Z">
              <w:rPr>
                <w:lang w:val="es-ES_tradnl"/>
              </w:rPr>
            </w:rPrChange>
          </w:rPr>
          <w:t>"</w:t>
        </w:r>
      </w:ins>
      <w:ins w:id="160" w:author="Spanish" w:date="2024-10-07T14:35:00Z">
        <w:r w:rsidRPr="004A4971">
          <w:rPr>
            <w:lang w:val="es-ES"/>
            <w:rPrChange w:id="161" w:author="Spanish" w:date="2024-10-08T11:19:00Z">
              <w:rPr>
                <w:lang w:val="es-ES_tradnl"/>
              </w:rPr>
            </w:rPrChange>
          </w:rPr>
          <w:t xml:space="preserve">, las </w:t>
        </w:r>
      </w:ins>
      <w:ins w:id="162" w:author="Spanish" w:date="2024-10-08T10:00:00Z">
        <w:r w:rsidR="00937335" w:rsidRPr="004A4971">
          <w:rPr>
            <w:lang w:val="es-ES"/>
            <w:rPrChange w:id="163" w:author="Spanish" w:date="2024-10-08T11:19:00Z">
              <w:rPr>
                <w:lang w:val="es-ES_tradnl"/>
              </w:rPr>
            </w:rPrChange>
          </w:rPr>
          <w:t>"</w:t>
        </w:r>
      </w:ins>
      <w:ins w:id="164" w:author="Spanish" w:date="2024-10-07T14:35:00Z">
        <w:r w:rsidRPr="004A4971">
          <w:rPr>
            <w:lang w:val="es-ES"/>
            <w:rPrChange w:id="165" w:author="Spanish" w:date="2024-10-08T11:19:00Z">
              <w:rPr>
                <w:lang w:val="es-ES_tradnl"/>
              </w:rPr>
            </w:rPrChange>
          </w:rPr>
          <w:t>IMT-2020</w:t>
        </w:r>
      </w:ins>
      <w:ins w:id="166" w:author="Spanish" w:date="2024-10-08T10:00:00Z">
        <w:r w:rsidR="00937335" w:rsidRPr="004A4971">
          <w:rPr>
            <w:lang w:val="es-ES"/>
            <w:rPrChange w:id="167" w:author="Spanish" w:date="2024-10-08T11:19:00Z">
              <w:rPr>
                <w:lang w:val="es-ES_tradnl"/>
              </w:rPr>
            </w:rPrChange>
          </w:rPr>
          <w:t>"</w:t>
        </w:r>
      </w:ins>
      <w:ins w:id="168" w:author="Spanish" w:date="2024-10-07T14:35:00Z">
        <w:r w:rsidRPr="004A4971">
          <w:rPr>
            <w:lang w:val="es-ES"/>
            <w:rPrChange w:id="169" w:author="Spanish" w:date="2024-10-08T11:19:00Z">
              <w:rPr>
                <w:lang w:val="es-ES_tradnl"/>
              </w:rPr>
            </w:rPrChange>
          </w:rPr>
          <w:t xml:space="preserve"> y las </w:t>
        </w:r>
      </w:ins>
      <w:ins w:id="170" w:author="Spanish" w:date="2024-10-08T10:00:00Z">
        <w:r w:rsidR="00937335" w:rsidRPr="004A4971">
          <w:rPr>
            <w:lang w:val="es-ES"/>
            <w:rPrChange w:id="171" w:author="Spanish" w:date="2024-10-08T11:19:00Z">
              <w:rPr>
                <w:lang w:val="es-ES_tradnl"/>
              </w:rPr>
            </w:rPrChange>
          </w:rPr>
          <w:t>"</w:t>
        </w:r>
      </w:ins>
      <w:ins w:id="172" w:author="Spanish" w:date="2024-10-07T14:35:00Z">
        <w:r w:rsidRPr="004A4971">
          <w:rPr>
            <w:lang w:val="es-ES"/>
            <w:rPrChange w:id="173" w:author="Spanish" w:date="2024-10-08T11:19:00Z">
              <w:rPr>
                <w:lang w:val="es-ES_tradnl"/>
              </w:rPr>
            </w:rPrChange>
          </w:rPr>
          <w:t>IMT-2030</w:t>
        </w:r>
      </w:ins>
      <w:ins w:id="174" w:author="Spanish" w:date="2024-10-08T10:00:00Z">
        <w:r w:rsidR="00937335" w:rsidRPr="004A4971">
          <w:rPr>
            <w:lang w:val="es-ES"/>
            <w:rPrChange w:id="175" w:author="Spanish" w:date="2024-10-08T11:19:00Z">
              <w:rPr>
                <w:lang w:val="es-ES_tradnl"/>
              </w:rPr>
            </w:rPrChange>
          </w:rPr>
          <w:t>"</w:t>
        </w:r>
      </w:ins>
      <w:ins w:id="176" w:author="Spanish" w:date="2024-10-07T14:35:00Z">
        <w:r w:rsidRPr="004A4971">
          <w:rPr>
            <w:lang w:val="es-ES"/>
            <w:rPrChange w:id="177" w:author="Spanish" w:date="2024-10-08T11:19:00Z">
              <w:rPr>
                <w:lang w:val="es-ES_tradnl"/>
              </w:rPr>
            </w:rPrChange>
          </w:rPr>
          <w:t>;</w:t>
        </w:r>
      </w:ins>
    </w:p>
    <w:p w14:paraId="198EBDBB" w14:textId="09B502A3" w:rsidR="00D95FFE" w:rsidRPr="004A4971" w:rsidRDefault="000E59FC" w:rsidP="00F4685A">
      <w:pPr>
        <w:rPr>
          <w:lang w:val="es-ES"/>
          <w:rPrChange w:id="178" w:author="Spanish" w:date="2024-10-08T11:19:00Z">
            <w:rPr>
              <w:lang w:val="es-ES_tradnl"/>
            </w:rPr>
          </w:rPrChange>
        </w:rPr>
      </w:pPr>
      <w:del w:id="179" w:author="Spanish" w:date="2024-10-07T14:36:00Z">
        <w:r w:rsidRPr="004A4971" w:rsidDel="00471952">
          <w:rPr>
            <w:i/>
            <w:iCs/>
            <w:lang w:val="es-ES"/>
            <w:rPrChange w:id="180" w:author="Spanish" w:date="2024-10-08T11:19:00Z">
              <w:rPr>
                <w:i/>
                <w:iCs/>
                <w:lang w:val="es-ES_tradnl"/>
              </w:rPr>
            </w:rPrChange>
          </w:rPr>
          <w:delText>a</w:delText>
        </w:r>
      </w:del>
      <w:ins w:id="181" w:author="Spanish" w:date="2024-10-07T14:36:00Z">
        <w:r w:rsidR="00471952" w:rsidRPr="004A4971">
          <w:rPr>
            <w:i/>
            <w:iCs/>
            <w:lang w:val="es-ES"/>
            <w:rPrChange w:id="182" w:author="Spanish" w:date="2024-10-08T11:19:00Z">
              <w:rPr>
                <w:i/>
                <w:iCs/>
                <w:lang w:val="es-ES_tradnl"/>
              </w:rPr>
            </w:rPrChange>
          </w:rPr>
          <w:t>e</w:t>
        </w:r>
      </w:ins>
      <w:r w:rsidRPr="004A4971">
        <w:rPr>
          <w:i/>
          <w:iCs/>
          <w:lang w:val="es-ES"/>
          <w:rPrChange w:id="183" w:author="Spanish" w:date="2024-10-08T11:19:00Z">
            <w:rPr>
              <w:i/>
              <w:iCs/>
              <w:lang w:val="es-ES_tradnl"/>
            </w:rPr>
          </w:rPrChange>
        </w:rPr>
        <w:t>)</w:t>
      </w:r>
      <w:r w:rsidRPr="004A4971">
        <w:rPr>
          <w:lang w:val="es-ES"/>
          <w:rPrChange w:id="184" w:author="Spanish" w:date="2024-10-08T11:19:00Z">
            <w:rPr>
              <w:lang w:val="es-ES_tradnl"/>
            </w:rPr>
          </w:rPrChange>
        </w:rPr>
        <w:tab/>
        <w:t>que la mayoría de los operadores de telecomunicaciones del mundo están migrando de las redes con conmutación de circuitos a las redes con conmutación de paquetes, y que la mayoría de ellos ya cuentan con redes basadas en el protocolo Internet (IP) para suministrar la mayor parte de sus servicios, adoptando el nuevo concepto de "todo por IP";</w:t>
      </w:r>
    </w:p>
    <w:p w14:paraId="2069B714" w14:textId="77777777" w:rsidR="00471952" w:rsidRPr="004A4971" w:rsidRDefault="00471952" w:rsidP="00471952">
      <w:pPr>
        <w:rPr>
          <w:ins w:id="185" w:author="Spanish" w:date="2024-10-07T14:36:00Z"/>
          <w:lang w:val="es-ES"/>
          <w:rPrChange w:id="186" w:author="Spanish" w:date="2024-10-08T11:19:00Z">
            <w:rPr>
              <w:ins w:id="187" w:author="Spanish" w:date="2024-10-07T14:36:00Z"/>
              <w:lang w:val="es-ES_tradnl"/>
            </w:rPr>
          </w:rPrChange>
        </w:rPr>
      </w:pPr>
      <w:ins w:id="188" w:author="Spanish" w:date="2024-10-07T14:36:00Z">
        <w:r w:rsidRPr="004A4971">
          <w:rPr>
            <w:i/>
            <w:iCs/>
            <w:lang w:val="es-ES"/>
            <w:rPrChange w:id="189" w:author="Spanish" w:date="2024-10-08T11:19:00Z">
              <w:rPr>
                <w:i/>
                <w:iCs/>
                <w:lang w:val="es-ES_tradnl"/>
              </w:rPr>
            </w:rPrChange>
          </w:rPr>
          <w:t>f)</w:t>
        </w:r>
        <w:r w:rsidRPr="004A4971">
          <w:rPr>
            <w:lang w:val="es-ES"/>
            <w:rPrChange w:id="190" w:author="Spanish" w:date="2024-10-08T11:19:00Z">
              <w:rPr>
                <w:lang w:val="es-ES_tradnl"/>
              </w:rPr>
            </w:rPrChange>
          </w:rPr>
          <w:tab/>
          <w:t>que en la Recomendación UIT-R M.2012-6 (12/2023) sobre especificaciones detalladas de las interfaces radioeléctricas terrenales de las telecomunicaciones móviles internacionales-avanzadas (IMT-Avanzadas), se recomienda que las IMT-Avanzadas incluyan las normas de las LTE-Avanzadas y las MAN Inalámbrica-Avanzadas;</w:t>
        </w:r>
      </w:ins>
    </w:p>
    <w:p w14:paraId="4D789748" w14:textId="77777777" w:rsidR="00471952" w:rsidRPr="004A4971" w:rsidRDefault="00471952" w:rsidP="00471952">
      <w:pPr>
        <w:rPr>
          <w:ins w:id="191" w:author="Spanish" w:date="2024-10-07T14:36:00Z"/>
          <w:lang w:val="es-ES"/>
          <w:rPrChange w:id="192" w:author="Spanish" w:date="2024-10-08T11:19:00Z">
            <w:rPr>
              <w:ins w:id="193" w:author="Spanish" w:date="2024-10-07T14:36:00Z"/>
              <w:lang w:val="es-ES_tradnl"/>
            </w:rPr>
          </w:rPrChange>
        </w:rPr>
      </w:pPr>
      <w:ins w:id="194" w:author="Spanish" w:date="2024-10-07T14:36:00Z">
        <w:r w:rsidRPr="004A4971">
          <w:rPr>
            <w:i/>
            <w:iCs/>
            <w:lang w:val="es-ES"/>
            <w:rPrChange w:id="195" w:author="Spanish" w:date="2024-10-08T11:19:00Z">
              <w:rPr>
                <w:i/>
                <w:iCs/>
                <w:lang w:val="es-ES_tradnl"/>
              </w:rPr>
            </w:rPrChange>
          </w:rPr>
          <w:t>g)</w:t>
        </w:r>
        <w:r w:rsidRPr="004A4971">
          <w:rPr>
            <w:lang w:val="es-ES"/>
            <w:rPrChange w:id="196" w:author="Spanish" w:date="2024-10-08T11:19:00Z">
              <w:rPr>
                <w:lang w:val="es-ES_tradnl"/>
              </w:rPr>
            </w:rPrChange>
          </w:rPr>
          <w:tab/>
          <w:t>que en la Recomendación UIT-R M.2150</w:t>
        </w:r>
        <w:r w:rsidRPr="004A4971">
          <w:rPr>
            <w:lang w:val="es-ES"/>
            <w:rPrChange w:id="197" w:author="Spanish" w:date="2024-10-08T11:19:00Z">
              <w:rPr>
                <w:lang w:val="es-ES_tradnl"/>
              </w:rPr>
            </w:rPrChange>
          </w:rPr>
          <w:noBreakHyphen/>
          <w:t>2 (12/2023) sobre especificaciones detalladas de las interfaces radioeléctricas terrenales de las telecomunicaciones móviles internacionales-2020 (IMT-2020), se recomienda que las IMT-2020 incluyan las normas relativas a las 3GPP 5G-RIT (también llamadas New Radio (NR)), las 3GPP 5G-SRIT (también llamadas LTE+NR), la 5Gi, y DECT 5G-SRIT;</w:t>
        </w:r>
      </w:ins>
    </w:p>
    <w:p w14:paraId="14117DC3" w14:textId="2C474713" w:rsidR="00D95FFE" w:rsidRPr="004A4971" w:rsidRDefault="000E59FC" w:rsidP="00F4685A">
      <w:pPr>
        <w:rPr>
          <w:lang w:val="es-ES"/>
          <w:rPrChange w:id="198" w:author="Spanish" w:date="2024-10-08T11:19:00Z">
            <w:rPr>
              <w:lang w:val="es-ES_tradnl"/>
            </w:rPr>
          </w:rPrChange>
        </w:rPr>
      </w:pPr>
      <w:del w:id="199" w:author="Spanish" w:date="2024-10-07T14:36:00Z">
        <w:r w:rsidRPr="004A4971" w:rsidDel="00471952">
          <w:rPr>
            <w:i/>
            <w:iCs/>
            <w:lang w:val="es-ES"/>
            <w:rPrChange w:id="200" w:author="Spanish" w:date="2024-10-08T11:19:00Z">
              <w:rPr>
                <w:i/>
                <w:iCs/>
                <w:lang w:val="es-ES_tradnl"/>
              </w:rPr>
            </w:rPrChange>
          </w:rPr>
          <w:delText>b</w:delText>
        </w:r>
      </w:del>
      <w:ins w:id="201" w:author="Spanish" w:date="2024-10-07T14:36:00Z">
        <w:r w:rsidR="00471952" w:rsidRPr="004A4971">
          <w:rPr>
            <w:i/>
            <w:iCs/>
            <w:lang w:val="es-ES"/>
            <w:rPrChange w:id="202" w:author="Spanish" w:date="2024-10-08T11:19:00Z">
              <w:rPr>
                <w:i/>
                <w:iCs/>
                <w:lang w:val="es-ES_tradnl"/>
              </w:rPr>
            </w:rPrChange>
          </w:rPr>
          <w:t>h</w:t>
        </w:r>
      </w:ins>
      <w:r w:rsidRPr="004A4971">
        <w:rPr>
          <w:i/>
          <w:iCs/>
          <w:lang w:val="es-ES"/>
          <w:rPrChange w:id="203" w:author="Spanish" w:date="2024-10-08T11:19:00Z">
            <w:rPr>
              <w:i/>
              <w:iCs/>
              <w:lang w:val="es-ES_tradnl"/>
            </w:rPr>
          </w:rPrChange>
        </w:rPr>
        <w:t>)</w:t>
      </w:r>
      <w:r w:rsidRPr="004A4971">
        <w:rPr>
          <w:lang w:val="es-ES"/>
          <w:rPrChange w:id="204" w:author="Spanish" w:date="2024-10-08T11:19:00Z">
            <w:rPr>
              <w:lang w:val="es-ES_tradnl"/>
            </w:rPr>
          </w:rPrChange>
        </w:rPr>
        <w:tab/>
        <w:t>que la evolución a largo plazo (LTE) es en la actualidad una de las tecnologías utilizadas por los operadores de redes en la capa de acceso para el suministro de servicios de voz por IP (VoLTE)</w:t>
      </w:r>
      <w:ins w:id="205" w:author="Spanish" w:date="2024-10-07T14:37:00Z">
        <w:r w:rsidR="00471952" w:rsidRPr="004A4971">
          <w:rPr>
            <w:lang w:val="es-ES"/>
            <w:rPrChange w:id="206" w:author="Spanish" w:date="2024-10-08T11:19:00Z">
              <w:rPr>
                <w:lang w:val="es-ES_tradnl"/>
              </w:rPr>
            </w:rPrChange>
          </w:rPr>
          <w:t xml:space="preserve"> y, en las nuevas redes IMT-2020, </w:t>
        </w:r>
      </w:ins>
      <w:ins w:id="207" w:author="Spanish" w:date="2024-10-07T14:38:00Z">
        <w:r w:rsidR="00471952" w:rsidRPr="004A4971">
          <w:rPr>
            <w:lang w:val="es-ES"/>
            <w:rPrChange w:id="208" w:author="Spanish" w:date="2024-10-08T11:19:00Z">
              <w:rPr>
                <w:lang w:val="es-ES_tradnl"/>
              </w:rPr>
            </w:rPrChange>
          </w:rPr>
          <w:t>de voz por nuevas radiocomunicaciones (VoNR)</w:t>
        </w:r>
      </w:ins>
      <w:r w:rsidRPr="004A4971">
        <w:rPr>
          <w:lang w:val="es-ES"/>
          <w:rPrChange w:id="209" w:author="Spanish" w:date="2024-10-08T11:19:00Z">
            <w:rPr>
              <w:lang w:val="es-ES_tradnl"/>
            </w:rPr>
          </w:rPrChange>
        </w:rPr>
        <w:t>;</w:t>
      </w:r>
    </w:p>
    <w:p w14:paraId="7E12589C" w14:textId="4DE1F8E3" w:rsidR="00D95FFE" w:rsidRPr="004A4971" w:rsidRDefault="000E59FC" w:rsidP="00F4685A">
      <w:pPr>
        <w:rPr>
          <w:lang w:val="es-ES"/>
          <w:rPrChange w:id="210" w:author="Spanish" w:date="2024-10-08T11:19:00Z">
            <w:rPr>
              <w:lang w:val="es-ES_tradnl"/>
            </w:rPr>
          </w:rPrChange>
        </w:rPr>
      </w:pPr>
      <w:del w:id="211" w:author="Spanish" w:date="2024-10-07T14:36:00Z">
        <w:r w:rsidRPr="004A4971" w:rsidDel="00471952">
          <w:rPr>
            <w:i/>
            <w:iCs/>
            <w:lang w:val="es-ES"/>
            <w:rPrChange w:id="212" w:author="Spanish" w:date="2024-10-08T11:19:00Z">
              <w:rPr>
                <w:i/>
                <w:iCs/>
                <w:lang w:val="es-ES_tradnl"/>
              </w:rPr>
            </w:rPrChange>
          </w:rPr>
          <w:delText>c</w:delText>
        </w:r>
      </w:del>
      <w:ins w:id="213" w:author="Spanish" w:date="2024-10-07T14:36:00Z">
        <w:r w:rsidR="00471952" w:rsidRPr="004A4971">
          <w:rPr>
            <w:i/>
            <w:iCs/>
            <w:lang w:val="es-ES"/>
            <w:rPrChange w:id="214" w:author="Spanish" w:date="2024-10-08T11:19:00Z">
              <w:rPr>
                <w:i/>
                <w:iCs/>
                <w:lang w:val="es-ES_tradnl"/>
              </w:rPr>
            </w:rPrChange>
          </w:rPr>
          <w:t>i</w:t>
        </w:r>
      </w:ins>
      <w:r w:rsidRPr="004A4971">
        <w:rPr>
          <w:i/>
          <w:iCs/>
          <w:lang w:val="es-ES"/>
          <w:rPrChange w:id="215" w:author="Spanish" w:date="2024-10-08T11:19:00Z">
            <w:rPr>
              <w:i/>
              <w:iCs/>
              <w:lang w:val="es-ES_tradnl"/>
            </w:rPr>
          </w:rPrChange>
        </w:rPr>
        <w:t>)</w:t>
      </w:r>
      <w:r w:rsidRPr="004A4971">
        <w:rPr>
          <w:lang w:val="es-ES"/>
          <w:rPrChange w:id="216" w:author="Spanish" w:date="2024-10-08T11:19:00Z">
            <w:rPr>
              <w:lang w:val="es-ES_tradnl"/>
            </w:rPr>
          </w:rPrChange>
        </w:rPr>
        <w:tab/>
        <w:t>que las arquitecturas de red, los principios de itinerancia, la numeración y los mecanismos de tasación y seguridad que se están utilizando en las redes con conmutación de circuitos en muchos casos no son adecuados para la interconexión de las redes IP (por ejemplo, </w:t>
      </w:r>
      <w:del w:id="217" w:author="Spanish" w:date="2024-10-07T14:39:00Z">
        <w:r w:rsidRPr="004A4971" w:rsidDel="00471952">
          <w:rPr>
            <w:lang w:val="es-ES"/>
            <w:rPrChange w:id="218" w:author="Spanish" w:date="2024-10-08T11:19:00Z">
              <w:rPr>
                <w:lang w:val="es-ES_tradnl"/>
              </w:rPr>
            </w:rPrChange>
          </w:rPr>
          <w:delText>4G</w:delText>
        </w:r>
      </w:del>
      <w:ins w:id="219" w:author="Spanish" w:date="2024-10-07T14:39:00Z">
        <w:r w:rsidR="00471952" w:rsidRPr="004A4971">
          <w:rPr>
            <w:lang w:val="es-ES"/>
            <w:rPrChange w:id="220" w:author="Spanish" w:date="2024-10-08T11:19:00Z">
              <w:rPr>
                <w:lang w:val="es-ES_tradnl"/>
              </w:rPr>
            </w:rPrChange>
          </w:rPr>
          <w:t>IMT-Avanzadas</w:t>
        </w:r>
      </w:ins>
      <w:r w:rsidRPr="004A4971">
        <w:rPr>
          <w:lang w:val="es-ES"/>
          <w:rPrChange w:id="221" w:author="Spanish" w:date="2024-10-08T11:19:00Z">
            <w:rPr>
              <w:lang w:val="es-ES_tradnl"/>
            </w:rPr>
          </w:rPrChange>
        </w:rPr>
        <w:t>, 5G/IMT2020 y posteriores) que se van a utilizar para prestar servicios de voz y vídeo;</w:t>
      </w:r>
    </w:p>
    <w:p w14:paraId="20DE5069" w14:textId="69163955" w:rsidR="00D95FFE" w:rsidRPr="004A4971" w:rsidRDefault="000E59FC" w:rsidP="00F4685A">
      <w:pPr>
        <w:rPr>
          <w:lang w:val="es-ES"/>
          <w:rPrChange w:id="222" w:author="Spanish" w:date="2024-10-08T11:19:00Z">
            <w:rPr>
              <w:lang w:val="es-ES_tradnl"/>
            </w:rPr>
          </w:rPrChange>
        </w:rPr>
      </w:pPr>
      <w:del w:id="223" w:author="Spanish" w:date="2024-10-07T14:39:00Z">
        <w:r w:rsidRPr="004A4971" w:rsidDel="00471952">
          <w:rPr>
            <w:i/>
            <w:iCs/>
            <w:lang w:val="es-ES"/>
            <w:rPrChange w:id="224" w:author="Spanish" w:date="2024-10-08T11:19:00Z">
              <w:rPr>
                <w:i/>
                <w:iCs/>
                <w:lang w:val="es-ES_tradnl"/>
              </w:rPr>
            </w:rPrChange>
          </w:rPr>
          <w:lastRenderedPageBreak/>
          <w:delText>d</w:delText>
        </w:r>
      </w:del>
      <w:ins w:id="225" w:author="Spanish" w:date="2024-10-07T14:39:00Z">
        <w:r w:rsidR="00471952" w:rsidRPr="004A4971">
          <w:rPr>
            <w:i/>
            <w:iCs/>
            <w:lang w:val="es-ES"/>
            <w:rPrChange w:id="226" w:author="Spanish" w:date="2024-10-08T11:19:00Z">
              <w:rPr>
                <w:i/>
                <w:iCs/>
                <w:lang w:val="es-ES_tradnl"/>
              </w:rPr>
            </w:rPrChange>
          </w:rPr>
          <w:t>j</w:t>
        </w:r>
      </w:ins>
      <w:r w:rsidRPr="004A4971">
        <w:rPr>
          <w:i/>
          <w:iCs/>
          <w:lang w:val="es-ES"/>
          <w:rPrChange w:id="227" w:author="Spanish" w:date="2024-10-08T11:19:00Z">
            <w:rPr>
              <w:i/>
              <w:iCs/>
              <w:lang w:val="es-ES_tradnl"/>
            </w:rPr>
          </w:rPrChange>
        </w:rPr>
        <w:t>)</w:t>
      </w:r>
      <w:r w:rsidRPr="004A4971">
        <w:rPr>
          <w:lang w:val="es-ES"/>
          <w:rPrChange w:id="228" w:author="Spanish" w:date="2024-10-08T11:19:00Z">
            <w:rPr>
              <w:lang w:val="es-ES_tradnl"/>
            </w:rPr>
          </w:rPrChange>
        </w:rPr>
        <w:tab/>
        <w:t>que todos los Estados Miembros han de llegar a un acuerdo sobre la interconexión de las redes IP a fin de evitar que surjan nuevos problemas en relación, entre otras cosas, con la numeración, la itinerancia, la tasación y la seguridad;</w:t>
      </w:r>
    </w:p>
    <w:p w14:paraId="0BBF89D0" w14:textId="4ECF6743" w:rsidR="00D95FFE" w:rsidRPr="004A4971" w:rsidRDefault="000E59FC" w:rsidP="00F4685A">
      <w:pPr>
        <w:rPr>
          <w:lang w:val="es-ES"/>
          <w:rPrChange w:id="229" w:author="Spanish" w:date="2024-10-08T11:19:00Z">
            <w:rPr>
              <w:lang w:val="es-ES_tradnl"/>
            </w:rPr>
          </w:rPrChange>
        </w:rPr>
      </w:pPr>
      <w:del w:id="230" w:author="Spanish" w:date="2024-10-07T14:39:00Z">
        <w:r w:rsidRPr="004A4971" w:rsidDel="00471952">
          <w:rPr>
            <w:i/>
            <w:iCs/>
            <w:lang w:val="es-ES"/>
            <w:rPrChange w:id="231" w:author="Spanish" w:date="2024-10-08T11:19:00Z">
              <w:rPr>
                <w:i/>
                <w:iCs/>
                <w:lang w:val="es-ES_tradnl"/>
              </w:rPr>
            </w:rPrChange>
          </w:rPr>
          <w:delText>e</w:delText>
        </w:r>
      </w:del>
      <w:ins w:id="232" w:author="Spanish" w:date="2024-10-07T14:39:00Z">
        <w:r w:rsidR="00471952" w:rsidRPr="004A4971">
          <w:rPr>
            <w:i/>
            <w:iCs/>
            <w:lang w:val="es-ES"/>
            <w:rPrChange w:id="233" w:author="Spanish" w:date="2024-10-08T11:19:00Z">
              <w:rPr>
                <w:i/>
                <w:iCs/>
                <w:lang w:val="es-ES_tradnl"/>
              </w:rPr>
            </w:rPrChange>
          </w:rPr>
          <w:t>k</w:t>
        </w:r>
      </w:ins>
      <w:r w:rsidRPr="004A4971">
        <w:rPr>
          <w:i/>
          <w:iCs/>
          <w:lang w:val="es-ES"/>
          <w:rPrChange w:id="234" w:author="Spanish" w:date="2024-10-08T11:19:00Z">
            <w:rPr>
              <w:i/>
              <w:iCs/>
              <w:lang w:val="es-ES_tradnl"/>
            </w:rPr>
          </w:rPrChange>
        </w:rPr>
        <w:t>)</w:t>
      </w:r>
      <w:r w:rsidRPr="004A4971">
        <w:rPr>
          <w:lang w:val="es-ES"/>
          <w:rPrChange w:id="235" w:author="Spanish" w:date="2024-10-08T11:19:00Z">
            <w:rPr>
              <w:lang w:val="es-ES_tradnl"/>
            </w:rPr>
          </w:rPrChange>
        </w:rPr>
        <w:tab/>
        <w:t>que la interconexión VoLTE</w:t>
      </w:r>
      <w:ins w:id="236" w:author="Spanish" w:date="2024-10-07T14:39:00Z">
        <w:r w:rsidR="00471952" w:rsidRPr="004A4971">
          <w:rPr>
            <w:lang w:val="es-ES"/>
            <w:rPrChange w:id="237" w:author="Spanish" w:date="2024-10-08T11:19:00Z">
              <w:rPr>
                <w:lang w:val="es-ES_tradnl"/>
              </w:rPr>
            </w:rPrChange>
          </w:rPr>
          <w:t>/VoNR</w:t>
        </w:r>
      </w:ins>
      <w:r w:rsidRPr="004A4971">
        <w:rPr>
          <w:lang w:val="es-ES"/>
          <w:rPrChange w:id="238" w:author="Spanish" w:date="2024-10-08T11:19:00Z">
            <w:rPr>
              <w:lang w:val="es-ES_tradnl"/>
            </w:rPr>
          </w:rPrChange>
        </w:rPr>
        <w:t>, así como otros tipos de interconexión de las redes de paquetes, exigirá la traducción del formato de números UIT</w:t>
      </w:r>
      <w:r w:rsidRPr="004A4971">
        <w:rPr>
          <w:lang w:val="es-ES"/>
          <w:rPrChange w:id="239" w:author="Spanish" w:date="2024-10-08T11:19:00Z">
            <w:rPr>
              <w:lang w:val="es-ES_tradnl"/>
            </w:rPr>
          </w:rPrChange>
        </w:rPr>
        <w:noBreakHyphen/>
        <w:t>T E.164 al identificador universal de recursos (URI), que puede considerarse como un identificador común de las redes IP que se utilizará para las comunicaciones de voz y vídeo;</w:t>
      </w:r>
    </w:p>
    <w:p w14:paraId="4E16B6D8" w14:textId="66EE1817" w:rsidR="00D95FFE" w:rsidRPr="004A4971" w:rsidRDefault="000E59FC" w:rsidP="00F4685A">
      <w:pPr>
        <w:rPr>
          <w:lang w:val="es-ES"/>
          <w:rPrChange w:id="240" w:author="Spanish" w:date="2024-10-08T11:19:00Z">
            <w:rPr>
              <w:lang w:val="es-ES_tradnl"/>
            </w:rPr>
          </w:rPrChange>
        </w:rPr>
      </w:pPr>
      <w:del w:id="241" w:author="Spanish" w:date="2024-10-07T14:39:00Z">
        <w:r w:rsidRPr="004A4971" w:rsidDel="00471952">
          <w:rPr>
            <w:i/>
            <w:iCs/>
            <w:lang w:val="es-ES"/>
            <w:rPrChange w:id="242" w:author="Spanish" w:date="2024-10-08T11:19:00Z">
              <w:rPr>
                <w:i/>
                <w:iCs/>
                <w:lang w:val="es-ES_tradnl"/>
              </w:rPr>
            </w:rPrChange>
          </w:rPr>
          <w:delText>f</w:delText>
        </w:r>
      </w:del>
      <w:ins w:id="243" w:author="Spanish" w:date="2024-10-07T14:39:00Z">
        <w:r w:rsidR="00471952" w:rsidRPr="004A4971">
          <w:rPr>
            <w:i/>
            <w:iCs/>
            <w:lang w:val="es-ES"/>
            <w:rPrChange w:id="244" w:author="Spanish" w:date="2024-10-08T11:19:00Z">
              <w:rPr>
                <w:i/>
                <w:iCs/>
                <w:lang w:val="es-ES_tradnl"/>
              </w:rPr>
            </w:rPrChange>
          </w:rPr>
          <w:t>l</w:t>
        </w:r>
      </w:ins>
      <w:r w:rsidRPr="004A4971">
        <w:rPr>
          <w:i/>
          <w:iCs/>
          <w:lang w:val="es-ES"/>
          <w:rPrChange w:id="245" w:author="Spanish" w:date="2024-10-08T11:19:00Z">
            <w:rPr>
              <w:i/>
              <w:iCs/>
              <w:lang w:val="es-ES_tradnl"/>
            </w:rPr>
          </w:rPrChange>
        </w:rPr>
        <w:t>)</w:t>
      </w:r>
      <w:r w:rsidRPr="004A4971">
        <w:rPr>
          <w:lang w:val="es-ES"/>
          <w:rPrChange w:id="246" w:author="Spanish" w:date="2024-10-08T11:19:00Z">
            <w:rPr>
              <w:lang w:val="es-ES_tradnl"/>
            </w:rPr>
          </w:rPrChange>
        </w:rPr>
        <w:tab/>
        <w:t>que ENUM es una de las soluciones que se podrán utilizar para la traducción UIT</w:t>
      </w:r>
      <w:r w:rsidRPr="004A4971">
        <w:rPr>
          <w:lang w:val="es-ES"/>
          <w:rPrChange w:id="247" w:author="Spanish" w:date="2024-10-08T11:19:00Z">
            <w:rPr>
              <w:lang w:val="es-ES_tradnl"/>
            </w:rPr>
          </w:rPrChange>
        </w:rPr>
        <w:noBreakHyphen/>
        <w:t>T E.164/URI en tales interconexiones;</w:t>
      </w:r>
    </w:p>
    <w:p w14:paraId="587164D8" w14:textId="58EFCB88" w:rsidR="00D95FFE" w:rsidRPr="004A4971" w:rsidRDefault="000E59FC" w:rsidP="00F4685A">
      <w:pPr>
        <w:rPr>
          <w:lang w:val="es-ES"/>
          <w:rPrChange w:id="248" w:author="Spanish" w:date="2024-10-08T11:19:00Z">
            <w:rPr>
              <w:lang w:val="es-ES_tradnl"/>
            </w:rPr>
          </w:rPrChange>
        </w:rPr>
      </w:pPr>
      <w:del w:id="249" w:author="Spanish" w:date="2024-10-07T14:39:00Z">
        <w:r w:rsidRPr="004A4971" w:rsidDel="00471952">
          <w:rPr>
            <w:i/>
            <w:iCs/>
            <w:lang w:val="es-ES"/>
            <w:rPrChange w:id="250" w:author="Spanish" w:date="2024-10-08T11:19:00Z">
              <w:rPr>
                <w:i/>
                <w:iCs/>
                <w:lang w:val="es-ES_tradnl"/>
              </w:rPr>
            </w:rPrChange>
          </w:rPr>
          <w:delText>g</w:delText>
        </w:r>
      </w:del>
      <w:ins w:id="251" w:author="Spanish" w:date="2024-10-07T14:39:00Z">
        <w:r w:rsidR="00471952" w:rsidRPr="004A4971">
          <w:rPr>
            <w:i/>
            <w:iCs/>
            <w:lang w:val="es-ES"/>
            <w:rPrChange w:id="252" w:author="Spanish" w:date="2024-10-08T11:19:00Z">
              <w:rPr>
                <w:i/>
                <w:iCs/>
                <w:lang w:val="es-ES_tradnl"/>
              </w:rPr>
            </w:rPrChange>
          </w:rPr>
          <w:t>m</w:t>
        </w:r>
      </w:ins>
      <w:r w:rsidRPr="004A4971">
        <w:rPr>
          <w:i/>
          <w:iCs/>
          <w:lang w:val="es-ES"/>
          <w:rPrChange w:id="253" w:author="Spanish" w:date="2024-10-08T11:19:00Z">
            <w:rPr>
              <w:i/>
              <w:iCs/>
              <w:lang w:val="es-ES_tradnl"/>
            </w:rPr>
          </w:rPrChange>
        </w:rPr>
        <w:t>)</w:t>
      </w:r>
      <w:r w:rsidRPr="004A4971">
        <w:rPr>
          <w:lang w:val="es-ES"/>
          <w:rPrChange w:id="254" w:author="Spanish" w:date="2024-10-08T11:19:00Z">
            <w:rPr>
              <w:lang w:val="es-ES_tradnl"/>
            </w:rPr>
          </w:rPrChange>
        </w:rPr>
        <w:tab/>
        <w:t>que en la Resolución 49 (Rev. Hammamet, 2016) de la presente Asamblea se resuelve encargar a la Comisión de Estudio 2 del Sector de Normalización de las Telecomunicaciones de la UIT (UIT-T) que estudie cómo podría la UIT ejercer el control administrativo sobre los cambios relacionados con los recursos internacionales de telecomunicación (denominación, numeración, direccionamiento y encaminamiento, entre otros) utilizados por la ENUM;</w:t>
      </w:r>
    </w:p>
    <w:p w14:paraId="11368D49" w14:textId="59BE6A49" w:rsidR="00D95FFE" w:rsidRPr="004A4971" w:rsidRDefault="000E59FC" w:rsidP="00F4685A">
      <w:pPr>
        <w:rPr>
          <w:lang w:val="es-ES"/>
          <w:rPrChange w:id="255" w:author="Spanish" w:date="2024-10-08T11:19:00Z">
            <w:rPr>
              <w:lang w:val="es-ES_tradnl"/>
            </w:rPr>
          </w:rPrChange>
        </w:rPr>
      </w:pPr>
      <w:del w:id="256" w:author="Spanish" w:date="2024-10-07T14:39:00Z">
        <w:r w:rsidRPr="004A4971" w:rsidDel="00471952">
          <w:rPr>
            <w:i/>
            <w:iCs/>
            <w:lang w:val="es-ES"/>
            <w:rPrChange w:id="257" w:author="Spanish" w:date="2024-10-08T11:19:00Z">
              <w:rPr>
                <w:i/>
                <w:iCs/>
                <w:lang w:val="es-ES_tradnl"/>
              </w:rPr>
            </w:rPrChange>
          </w:rPr>
          <w:delText>h</w:delText>
        </w:r>
      </w:del>
      <w:ins w:id="258" w:author="Spanish" w:date="2024-10-07T14:39:00Z">
        <w:r w:rsidR="00471952" w:rsidRPr="004A4971">
          <w:rPr>
            <w:i/>
            <w:iCs/>
            <w:lang w:val="es-ES"/>
            <w:rPrChange w:id="259" w:author="Spanish" w:date="2024-10-08T11:19:00Z">
              <w:rPr>
                <w:i/>
                <w:iCs/>
                <w:lang w:val="es-ES_tradnl"/>
              </w:rPr>
            </w:rPrChange>
          </w:rPr>
          <w:t>n</w:t>
        </w:r>
      </w:ins>
      <w:r w:rsidRPr="004A4971">
        <w:rPr>
          <w:i/>
          <w:iCs/>
          <w:lang w:val="es-ES"/>
          <w:rPrChange w:id="260" w:author="Spanish" w:date="2024-10-08T11:19:00Z">
            <w:rPr>
              <w:i/>
              <w:iCs/>
              <w:lang w:val="es-ES_tradnl"/>
            </w:rPr>
          </w:rPrChange>
        </w:rPr>
        <w:t>)</w:t>
      </w:r>
      <w:r w:rsidRPr="004A4971">
        <w:rPr>
          <w:lang w:val="es-ES"/>
          <w:rPrChange w:id="261" w:author="Spanish" w:date="2024-10-08T11:19:00Z">
            <w:rPr>
              <w:lang w:val="es-ES_tradnl"/>
            </w:rPr>
          </w:rPrChange>
        </w:rPr>
        <w:tab/>
        <w:t>que en la Resolución 133</w:t>
      </w:r>
      <w:r w:rsidRPr="004A4971">
        <w:rPr>
          <w:lang w:val="es-ES" w:bidi="th-TH"/>
          <w:rPrChange w:id="262" w:author="Spanish" w:date="2024-10-08T11:19:00Z">
            <w:rPr>
              <w:lang w:val="es-ES_tradnl" w:bidi="th-TH"/>
            </w:rPr>
          </w:rPrChange>
        </w:rPr>
        <w:t xml:space="preserve"> </w:t>
      </w:r>
      <w:r w:rsidRPr="004A4971">
        <w:rPr>
          <w:lang w:val="es-ES"/>
          <w:rPrChange w:id="263" w:author="Spanish" w:date="2024-10-08T11:19:00Z">
            <w:rPr>
              <w:lang w:val="es-ES_tradnl"/>
            </w:rPr>
          </w:rPrChange>
        </w:rPr>
        <w:t xml:space="preserve">(Rev. </w:t>
      </w:r>
      <w:del w:id="264" w:author="Spanish" w:date="2024-10-07T14:39:00Z">
        <w:r w:rsidRPr="004A4971" w:rsidDel="00471952">
          <w:rPr>
            <w:lang w:val="es-ES"/>
            <w:rPrChange w:id="265" w:author="Spanish" w:date="2024-10-08T11:19:00Z">
              <w:rPr>
                <w:lang w:val="es-ES_tradnl"/>
              </w:rPr>
            </w:rPrChange>
          </w:rPr>
          <w:delText>Busán, 2014</w:delText>
        </w:r>
      </w:del>
      <w:ins w:id="266" w:author="Spanish" w:date="2024-10-07T14:39:00Z">
        <w:r w:rsidR="00471952" w:rsidRPr="004A4971">
          <w:rPr>
            <w:lang w:val="es-ES"/>
            <w:rPrChange w:id="267" w:author="Spanish" w:date="2024-10-08T11:19:00Z">
              <w:rPr>
                <w:lang w:val="es-ES_tradnl"/>
              </w:rPr>
            </w:rPrChange>
          </w:rPr>
          <w:t>Bucarest, 2022</w:t>
        </w:r>
      </w:ins>
      <w:r w:rsidRPr="004A4971">
        <w:rPr>
          <w:lang w:val="es-ES"/>
          <w:rPrChange w:id="268" w:author="Spanish" w:date="2024-10-08T11:19:00Z">
            <w:rPr>
              <w:lang w:val="es-ES_tradnl"/>
            </w:rPr>
          </w:rPrChange>
        </w:rPr>
        <w:t xml:space="preserve">) de la Conferencia de Plenipotenciarios se </w:t>
      </w:r>
      <w:r w:rsidRPr="004A4971">
        <w:rPr>
          <w:lang w:val="es-ES" w:bidi="th-TH"/>
          <w:rPrChange w:id="269" w:author="Spanish" w:date="2024-10-08T11:19:00Z">
            <w:rPr>
              <w:lang w:val="es-ES_tradnl" w:bidi="th-TH"/>
            </w:rPr>
          </w:rPrChange>
        </w:rPr>
        <w:t>encarga al Secretario General y a los Directores de las Oficinas</w:t>
      </w:r>
      <w:r w:rsidRPr="004A4971">
        <w:rPr>
          <w:lang w:val="es-ES"/>
          <w:rPrChange w:id="270" w:author="Spanish" w:date="2024-10-08T11:19:00Z">
            <w:rPr>
              <w:lang w:val="es-ES_tradnl"/>
            </w:rPr>
          </w:rPrChange>
        </w:rPr>
        <w:t xml:space="preserve"> </w:t>
      </w:r>
      <w:r w:rsidRPr="004A4971">
        <w:rPr>
          <w:lang w:val="es-ES" w:bidi="th-TH"/>
          <w:rPrChange w:id="271" w:author="Spanish" w:date="2024-10-08T11:19:00Z">
            <w:rPr>
              <w:lang w:val="es-ES_tradnl" w:bidi="th-TH"/>
            </w:rPr>
          </w:rPrChange>
        </w:rPr>
        <w:t>que tomen las medidas necesarias para velar por la soberanía de los Estados Miembros de la UIT en lo que respecta a los planes de numeración de la Recomendación UIT</w:t>
      </w:r>
      <w:r w:rsidRPr="004A4971">
        <w:rPr>
          <w:lang w:val="es-ES" w:bidi="th-TH"/>
          <w:rPrChange w:id="272" w:author="Spanish" w:date="2024-10-08T11:19:00Z">
            <w:rPr>
              <w:lang w:val="es-ES_tradnl" w:bidi="th-TH"/>
            </w:rPr>
          </w:rPrChange>
        </w:rPr>
        <w:noBreakHyphen/>
        <w:t>T E.164, independientemente de la aplicación en que se utilicen</w:t>
      </w:r>
      <w:r w:rsidRPr="004A4971">
        <w:rPr>
          <w:lang w:val="es-ES"/>
          <w:rPrChange w:id="273" w:author="Spanish" w:date="2024-10-08T11:19:00Z">
            <w:rPr>
              <w:lang w:val="es-ES_tradnl"/>
            </w:rPr>
          </w:rPrChange>
        </w:rPr>
        <w:t>;</w:t>
      </w:r>
    </w:p>
    <w:p w14:paraId="72C36A7A" w14:textId="32ECEB87" w:rsidR="00D95FFE" w:rsidRPr="004A4971" w:rsidRDefault="000E59FC" w:rsidP="00F4685A">
      <w:pPr>
        <w:rPr>
          <w:lang w:val="es-ES"/>
          <w:rPrChange w:id="274" w:author="Spanish" w:date="2024-10-08T11:19:00Z">
            <w:rPr>
              <w:lang w:val="es-ES_tradnl"/>
            </w:rPr>
          </w:rPrChange>
        </w:rPr>
      </w:pPr>
      <w:del w:id="275" w:author="Spanish" w:date="2024-10-07T14:40:00Z">
        <w:r w:rsidRPr="004A4971" w:rsidDel="00471952">
          <w:rPr>
            <w:i/>
            <w:iCs/>
            <w:lang w:val="es-ES"/>
            <w:rPrChange w:id="276" w:author="Spanish" w:date="2024-10-08T11:19:00Z">
              <w:rPr>
                <w:i/>
                <w:iCs/>
                <w:lang w:val="es-ES_tradnl"/>
              </w:rPr>
            </w:rPrChange>
          </w:rPr>
          <w:delText>i</w:delText>
        </w:r>
      </w:del>
      <w:ins w:id="277" w:author="Spanish" w:date="2024-10-07T14:40:00Z">
        <w:r w:rsidR="00471952" w:rsidRPr="004A4971">
          <w:rPr>
            <w:i/>
            <w:iCs/>
            <w:lang w:val="es-ES"/>
            <w:rPrChange w:id="278" w:author="Spanish" w:date="2024-10-08T11:19:00Z">
              <w:rPr>
                <w:i/>
                <w:iCs/>
                <w:lang w:val="es-ES_tradnl"/>
              </w:rPr>
            </w:rPrChange>
          </w:rPr>
          <w:t>o</w:t>
        </w:r>
      </w:ins>
      <w:r w:rsidRPr="004A4971">
        <w:rPr>
          <w:i/>
          <w:iCs/>
          <w:lang w:val="es-ES"/>
          <w:rPrChange w:id="279" w:author="Spanish" w:date="2024-10-08T11:19:00Z">
            <w:rPr>
              <w:i/>
              <w:iCs/>
              <w:lang w:val="es-ES_tradnl"/>
            </w:rPr>
          </w:rPrChange>
        </w:rPr>
        <w:t>)</w:t>
      </w:r>
      <w:r w:rsidRPr="004A4971">
        <w:rPr>
          <w:lang w:val="es-ES"/>
          <w:rPrChange w:id="280" w:author="Spanish" w:date="2024-10-08T11:19:00Z">
            <w:rPr>
              <w:lang w:val="es-ES_tradnl"/>
            </w:rPr>
          </w:rPrChange>
        </w:rPr>
        <w:tab/>
        <w:t>que en la Resolución 76 (Rev. Hammamet, 2016) de la presente Asamblea se encarga al Director de la Oficina de Normalización de Telecomunicaciones que siga realizando los estudios necesarios en cada región a fin de identificar los problemas que afrontan los países en desarrollo</w:t>
      </w:r>
      <w:r w:rsidRPr="004A4971">
        <w:rPr>
          <w:rStyle w:val="FootnoteReference"/>
          <w:lang w:val="es-ES"/>
          <w:rPrChange w:id="281" w:author="Spanish" w:date="2024-10-08T11:19:00Z">
            <w:rPr>
              <w:rStyle w:val="FootnoteReference"/>
              <w:lang w:val="es-ES_tradnl"/>
            </w:rPr>
          </w:rPrChange>
        </w:rPr>
        <w:footnoteReference w:customMarkFollows="1" w:id="1"/>
        <w:t>1</w:t>
      </w:r>
      <w:r w:rsidRPr="004A4971">
        <w:rPr>
          <w:lang w:val="es-ES"/>
          <w:rPrChange w:id="282" w:author="Spanish" w:date="2024-10-08T11:19:00Z">
            <w:rPr>
              <w:lang w:val="es-ES_tradnl"/>
            </w:rPr>
          </w:rPrChange>
        </w:rPr>
        <w:t xml:space="preserve"> para lograr la interoperabilidad del equipo y los servicios de telecomunicaciones/TIC, así como para establecer un orden de prioridades entre dichos problemas,</w:t>
      </w:r>
    </w:p>
    <w:p w14:paraId="4DD8C3EE" w14:textId="77777777" w:rsidR="00D95FFE" w:rsidRPr="004A4971" w:rsidRDefault="000E59FC" w:rsidP="00F4685A">
      <w:pPr>
        <w:pStyle w:val="Call"/>
        <w:rPr>
          <w:lang w:val="es-ES"/>
          <w:rPrChange w:id="283" w:author="Spanish" w:date="2024-10-08T11:19:00Z">
            <w:rPr>
              <w:lang w:val="es-ES_tradnl"/>
            </w:rPr>
          </w:rPrChange>
        </w:rPr>
      </w:pPr>
      <w:r w:rsidRPr="004A4971">
        <w:rPr>
          <w:lang w:val="es-ES"/>
          <w:rPrChange w:id="284" w:author="Spanish" w:date="2024-10-08T11:19:00Z">
            <w:rPr>
              <w:lang w:val="es-ES_tradnl"/>
            </w:rPr>
          </w:rPrChange>
        </w:rPr>
        <w:t>considerando</w:t>
      </w:r>
    </w:p>
    <w:p w14:paraId="0FE153CF" w14:textId="77777777" w:rsidR="00D95FFE" w:rsidRPr="004A4971" w:rsidRDefault="000E59FC" w:rsidP="00F4685A">
      <w:pPr>
        <w:rPr>
          <w:lang w:val="es-ES"/>
          <w:rPrChange w:id="285" w:author="Spanish" w:date="2024-10-08T11:19:00Z">
            <w:rPr>
              <w:lang w:val="es-ES_tradnl"/>
            </w:rPr>
          </w:rPrChange>
        </w:rPr>
      </w:pPr>
      <w:r w:rsidRPr="004A4971">
        <w:rPr>
          <w:i/>
          <w:iCs/>
          <w:lang w:val="es-ES"/>
          <w:rPrChange w:id="286" w:author="Spanish" w:date="2024-10-08T11:19:00Z">
            <w:rPr>
              <w:i/>
              <w:iCs/>
              <w:lang w:val="es-ES_tradnl"/>
            </w:rPr>
          </w:rPrChange>
        </w:rPr>
        <w:t>a)</w:t>
      </w:r>
      <w:r w:rsidRPr="004A4971">
        <w:rPr>
          <w:lang w:val="es-ES"/>
          <w:rPrChange w:id="287" w:author="Spanish" w:date="2024-10-08T11:19:00Z">
            <w:rPr>
              <w:lang w:val="es-ES_tradnl"/>
            </w:rPr>
          </w:rPrChange>
        </w:rPr>
        <w:tab/>
        <w:t>que no en todo el mundo se utiliza ENUM habitualmente para la transferencia E.164/URI y que algunos operadores disponen de sus propias soluciones para ello;</w:t>
      </w:r>
    </w:p>
    <w:p w14:paraId="5258F794" w14:textId="106A83B6" w:rsidR="00D95FFE" w:rsidRPr="004A4971" w:rsidRDefault="000E59FC" w:rsidP="00F4685A">
      <w:pPr>
        <w:rPr>
          <w:lang w:val="es-ES"/>
          <w:rPrChange w:id="288" w:author="Spanish" w:date="2024-10-08T11:19:00Z">
            <w:rPr>
              <w:lang w:val="es-ES_tradnl"/>
            </w:rPr>
          </w:rPrChange>
        </w:rPr>
      </w:pPr>
      <w:r w:rsidRPr="004A4971">
        <w:rPr>
          <w:i/>
          <w:iCs/>
          <w:lang w:val="es-ES"/>
          <w:rPrChange w:id="289" w:author="Spanish" w:date="2024-10-08T11:19:00Z">
            <w:rPr>
              <w:i/>
              <w:iCs/>
              <w:lang w:val="es-ES_tradnl"/>
            </w:rPr>
          </w:rPrChange>
        </w:rPr>
        <w:t>b)</w:t>
      </w:r>
      <w:r w:rsidRPr="004A4971">
        <w:rPr>
          <w:lang w:val="es-ES"/>
          <w:rPrChange w:id="290" w:author="Spanish" w:date="2024-10-08T11:19:00Z">
            <w:rPr>
              <w:lang w:val="es-ES_tradnl"/>
            </w:rPr>
          </w:rPrChange>
        </w:rPr>
        <w:tab/>
        <w:t>que algunas alianzas de operadores están preparando directrices para la interconexión de redes VoLTE</w:t>
      </w:r>
      <w:ins w:id="291" w:author="Spanish" w:date="2024-10-07T14:40:00Z">
        <w:r w:rsidR="00471952" w:rsidRPr="004A4971">
          <w:rPr>
            <w:lang w:val="es-ES"/>
            <w:rPrChange w:id="292" w:author="Spanish" w:date="2024-10-08T11:19:00Z">
              <w:rPr>
                <w:lang w:val="es-ES_tradnl"/>
              </w:rPr>
            </w:rPrChange>
          </w:rPr>
          <w:t>/VoNR</w:t>
        </w:r>
      </w:ins>
      <w:r w:rsidRPr="004A4971">
        <w:rPr>
          <w:lang w:val="es-ES"/>
          <w:rPrChange w:id="293" w:author="Spanish" w:date="2024-10-08T11:19:00Z">
            <w:rPr>
              <w:lang w:val="es-ES_tradnl"/>
            </w:rPr>
          </w:rPrChange>
        </w:rPr>
        <w:t>, pero no se dispone aún de una opción acordada para realizar esa interconexión;</w:t>
      </w:r>
    </w:p>
    <w:p w14:paraId="3A1EB844" w14:textId="77777777" w:rsidR="00D95FFE" w:rsidRPr="004A4971" w:rsidRDefault="000E59FC" w:rsidP="00F4685A">
      <w:pPr>
        <w:rPr>
          <w:lang w:val="es-ES"/>
          <w:rPrChange w:id="294" w:author="Spanish" w:date="2024-10-08T11:19:00Z">
            <w:rPr>
              <w:lang w:val="es-ES_tradnl"/>
            </w:rPr>
          </w:rPrChange>
        </w:rPr>
      </w:pPr>
      <w:r w:rsidRPr="004A4971">
        <w:rPr>
          <w:i/>
          <w:iCs/>
          <w:lang w:val="es-ES"/>
          <w:rPrChange w:id="295" w:author="Spanish" w:date="2024-10-08T11:19:00Z">
            <w:rPr>
              <w:i/>
              <w:iCs/>
              <w:lang w:val="es-ES_tradnl"/>
            </w:rPr>
          </w:rPrChange>
        </w:rPr>
        <w:t>c)</w:t>
      </w:r>
      <w:r w:rsidRPr="004A4971">
        <w:rPr>
          <w:lang w:val="es-ES"/>
          <w:rPrChange w:id="296" w:author="Spanish" w:date="2024-10-08T11:19:00Z">
            <w:rPr>
              <w:lang w:val="es-ES_tradnl"/>
            </w:rPr>
          </w:rPrChange>
        </w:rPr>
        <w:tab/>
        <w:t>que los procedimientos de interconexión de redes IP que se habrán de utilizar para la prestación de servicios de voz y vídeo se deben elaborar a escala internacional;</w:t>
      </w:r>
    </w:p>
    <w:p w14:paraId="478FD7D4" w14:textId="77777777" w:rsidR="00D95FFE" w:rsidRPr="004A4971" w:rsidRDefault="000E59FC" w:rsidP="00F4685A">
      <w:pPr>
        <w:rPr>
          <w:lang w:val="es-ES"/>
          <w:rPrChange w:id="297" w:author="Spanish" w:date="2024-10-08T11:19:00Z">
            <w:rPr>
              <w:lang w:val="es-ES_tradnl"/>
            </w:rPr>
          </w:rPrChange>
        </w:rPr>
      </w:pPr>
      <w:r w:rsidRPr="004A4971">
        <w:rPr>
          <w:i/>
          <w:iCs/>
          <w:lang w:val="es-ES"/>
          <w:rPrChange w:id="298" w:author="Spanish" w:date="2024-10-08T11:19:00Z">
            <w:rPr>
              <w:i/>
              <w:iCs/>
              <w:lang w:val="es-ES_tradnl"/>
            </w:rPr>
          </w:rPrChange>
        </w:rPr>
        <w:t>d)</w:t>
      </w:r>
      <w:r w:rsidRPr="004A4971">
        <w:rPr>
          <w:lang w:val="es-ES"/>
          <w:rPrChange w:id="299" w:author="Spanish" w:date="2024-10-08T11:19:00Z">
            <w:rPr>
              <w:lang w:val="es-ES_tradnl"/>
            </w:rPr>
          </w:rPrChange>
        </w:rPr>
        <w:tab/>
        <w:t>que es fundamental definir los requisitos de conformidad e interoperabilidad (C+I) para las pruebas de los protocolos y tecnologías utilizados para esa interconexión a fin de fabricar equipos interoperables basados en las Recomendaciones del UIT-T,</w:t>
      </w:r>
    </w:p>
    <w:p w14:paraId="7457B2A9" w14:textId="77777777" w:rsidR="00D95FFE" w:rsidRPr="004A4971" w:rsidRDefault="000E59FC" w:rsidP="00F4685A">
      <w:pPr>
        <w:pStyle w:val="Call"/>
        <w:rPr>
          <w:lang w:val="es-ES"/>
          <w:rPrChange w:id="300" w:author="Spanish" w:date="2024-10-08T11:19:00Z">
            <w:rPr>
              <w:lang w:val="es-ES_tradnl"/>
            </w:rPr>
          </w:rPrChange>
        </w:rPr>
      </w:pPr>
      <w:r w:rsidRPr="004A4971">
        <w:rPr>
          <w:lang w:val="es-ES"/>
          <w:rPrChange w:id="301" w:author="Spanish" w:date="2024-10-08T11:19:00Z">
            <w:rPr>
              <w:lang w:val="es-ES_tradnl"/>
            </w:rPr>
          </w:rPrChange>
        </w:rPr>
        <w:t>teniendo en cuenta</w:t>
      </w:r>
    </w:p>
    <w:p w14:paraId="636DE4A5" w14:textId="77777777" w:rsidR="00D95FFE" w:rsidRPr="004A4971" w:rsidRDefault="000E59FC" w:rsidP="00F4685A">
      <w:pPr>
        <w:rPr>
          <w:lang w:val="es-ES"/>
          <w:rPrChange w:id="302" w:author="Spanish" w:date="2024-10-08T11:19:00Z">
            <w:rPr>
              <w:lang w:val="es-ES_tradnl"/>
            </w:rPr>
          </w:rPrChange>
        </w:rPr>
      </w:pPr>
      <w:r w:rsidRPr="004A4971">
        <w:rPr>
          <w:i/>
          <w:iCs/>
          <w:lang w:val="es-ES"/>
          <w:rPrChange w:id="303" w:author="Spanish" w:date="2024-10-08T11:19:00Z">
            <w:rPr>
              <w:i/>
              <w:iCs/>
              <w:lang w:val="es-ES_tradnl"/>
            </w:rPr>
          </w:rPrChange>
        </w:rPr>
        <w:t>a)</w:t>
      </w:r>
      <w:r w:rsidRPr="004A4971">
        <w:rPr>
          <w:lang w:val="es-ES"/>
          <w:rPrChange w:id="304" w:author="Spanish" w:date="2024-10-08T11:19:00Z">
            <w:rPr>
              <w:lang w:val="es-ES_tradnl"/>
            </w:rPr>
          </w:rPrChange>
        </w:rPr>
        <w:tab/>
        <w:t>que, de acuerdo con el Comunicado de la Reunión de Directores de Tecnología (CTO), celebrada por el UIT-T en Budapest (octubre de 2015), los CTO instaron al UIT-T a iniciar estudios, en particular sobre accesibilidad, formatos de datos y aspectos de control y gestión, con el objetivo de permitir la interoperabilidad mundial de tales servicios de alta calidad, e invitaron a los operadores y expertos de las industrias correspondientes, así como a los organismos de normalización pertinentes, a contribuir a esos estudios;</w:t>
      </w:r>
    </w:p>
    <w:p w14:paraId="09E97379" w14:textId="77777777" w:rsidR="00D95FFE" w:rsidRPr="004A4971" w:rsidRDefault="000E59FC" w:rsidP="00F4685A">
      <w:pPr>
        <w:rPr>
          <w:lang w:val="es-ES"/>
          <w:rPrChange w:id="305" w:author="Spanish" w:date="2024-10-08T11:19:00Z">
            <w:rPr>
              <w:lang w:val="es-ES_tradnl"/>
            </w:rPr>
          </w:rPrChange>
        </w:rPr>
      </w:pPr>
      <w:r w:rsidRPr="004A4971">
        <w:rPr>
          <w:i/>
          <w:iCs/>
          <w:lang w:val="es-ES"/>
          <w:rPrChange w:id="306" w:author="Spanish" w:date="2024-10-08T11:19:00Z">
            <w:rPr>
              <w:i/>
              <w:iCs/>
              <w:lang w:val="es-ES_tradnl"/>
            </w:rPr>
          </w:rPrChange>
        </w:rPr>
        <w:lastRenderedPageBreak/>
        <w:t>b)</w:t>
      </w:r>
      <w:r w:rsidRPr="004A4971">
        <w:rPr>
          <w:lang w:val="es-ES"/>
          <w:rPrChange w:id="307" w:author="Spanish" w:date="2024-10-08T11:19:00Z">
            <w:rPr>
              <w:lang w:val="es-ES_tradnl"/>
            </w:rPr>
          </w:rPrChange>
        </w:rPr>
        <w:tab/>
        <w:t>que, de conformidad con el informe resumido del Taller de la UIT "Interoperabilidad de los servicios de voz y vídeo en entornos híbridos fijo-móvil, incluidas las IMT-Avanzadas (LTE)" (Ginebra, diciembre de 2015), las futuras actividades de normalización de la UIT deben centrarse en la implantación de protocolos de señalización para la interconexión VoLTE, las llamadas de emergencia en las redes VoLTE y la numeración;</w:t>
      </w:r>
    </w:p>
    <w:p w14:paraId="5BFFA127" w14:textId="77777777" w:rsidR="00D95FFE" w:rsidRPr="004A4971" w:rsidRDefault="000E59FC" w:rsidP="00F4685A">
      <w:pPr>
        <w:rPr>
          <w:lang w:val="es-ES"/>
          <w:rPrChange w:id="308" w:author="Spanish" w:date="2024-10-08T11:19:00Z">
            <w:rPr>
              <w:lang w:val="es-ES_tradnl"/>
            </w:rPr>
          </w:rPrChange>
        </w:rPr>
      </w:pPr>
      <w:r w:rsidRPr="004A4971">
        <w:rPr>
          <w:i/>
          <w:iCs/>
          <w:lang w:val="es-ES"/>
          <w:rPrChange w:id="309" w:author="Spanish" w:date="2024-10-08T11:19:00Z">
            <w:rPr>
              <w:i/>
              <w:iCs/>
              <w:lang w:val="es-ES_tradnl"/>
            </w:rPr>
          </w:rPrChange>
        </w:rPr>
        <w:t>c)</w:t>
      </w:r>
      <w:r w:rsidRPr="004A4971">
        <w:rPr>
          <w:lang w:val="es-ES"/>
          <w:rPrChange w:id="310" w:author="Spanish" w:date="2024-10-08T11:19:00Z">
            <w:rPr>
              <w:lang w:val="es-ES_tradnl"/>
            </w:rPr>
          </w:rPrChange>
        </w:rPr>
        <w:tab/>
        <w:t>los trabajos de la Comisión de Estudio 11 del UIT-T sobre el marco de interconexión de las redes VoLTE/ViLTE con el objetivo de definir los requisitos comunes de la interconexión de redes VoLTE/ViLTE;</w:t>
      </w:r>
    </w:p>
    <w:p w14:paraId="78D637D8" w14:textId="77777777" w:rsidR="00D95FFE" w:rsidRPr="004A4971" w:rsidRDefault="000E59FC" w:rsidP="00F4685A">
      <w:pPr>
        <w:rPr>
          <w:szCs w:val="24"/>
          <w:lang w:val="es-ES"/>
          <w:rPrChange w:id="311" w:author="Spanish" w:date="2024-10-08T11:19:00Z">
            <w:rPr>
              <w:szCs w:val="24"/>
              <w:lang w:val="es-ES_tradnl"/>
            </w:rPr>
          </w:rPrChange>
        </w:rPr>
      </w:pPr>
      <w:r w:rsidRPr="004A4971">
        <w:rPr>
          <w:i/>
          <w:iCs/>
          <w:szCs w:val="24"/>
          <w:lang w:val="es-ES"/>
          <w:rPrChange w:id="312" w:author="Spanish" w:date="2024-10-08T11:19:00Z">
            <w:rPr>
              <w:i/>
              <w:iCs/>
              <w:szCs w:val="24"/>
              <w:lang w:val="es-ES_tradnl"/>
            </w:rPr>
          </w:rPrChange>
        </w:rPr>
        <w:t>d)</w:t>
      </w:r>
      <w:r w:rsidRPr="004A4971">
        <w:rPr>
          <w:szCs w:val="24"/>
          <w:lang w:val="es-ES"/>
          <w:rPrChange w:id="313" w:author="Spanish" w:date="2024-10-08T11:19:00Z">
            <w:rPr>
              <w:szCs w:val="24"/>
              <w:lang w:val="es-ES_tradnl"/>
            </w:rPr>
          </w:rPrChange>
        </w:rPr>
        <w:tab/>
        <w:t>que la elaboración de normas sobre un marco de interconexión de redes VoLTE/ViLTE entra dentro del acuerdo de colaboración concluido entre la CE 11 del UIT-T y ETSI TC INT;</w:t>
      </w:r>
    </w:p>
    <w:p w14:paraId="47A6BE8B" w14:textId="5CC92DB0" w:rsidR="00D95FFE" w:rsidRPr="004A4971" w:rsidRDefault="000E59FC" w:rsidP="00F4685A">
      <w:pPr>
        <w:rPr>
          <w:lang w:val="es-ES"/>
          <w:rPrChange w:id="314" w:author="Spanish" w:date="2024-10-08T11:19:00Z">
            <w:rPr>
              <w:lang w:val="es-ES_tradnl"/>
            </w:rPr>
          </w:rPrChange>
        </w:rPr>
      </w:pPr>
      <w:r w:rsidRPr="004A4971">
        <w:rPr>
          <w:i/>
          <w:iCs/>
          <w:lang w:val="es-ES"/>
          <w:rPrChange w:id="315" w:author="Spanish" w:date="2024-10-08T11:19:00Z">
            <w:rPr>
              <w:i/>
              <w:iCs/>
              <w:lang w:val="es-ES_tradnl"/>
            </w:rPr>
          </w:rPrChange>
        </w:rPr>
        <w:t>e)</w:t>
      </w:r>
      <w:r w:rsidRPr="004A4971">
        <w:rPr>
          <w:lang w:val="es-ES"/>
          <w:rPrChange w:id="316" w:author="Spanish" w:date="2024-10-08T11:19:00Z">
            <w:rPr>
              <w:lang w:val="es-ES_tradnl"/>
            </w:rPr>
          </w:rPrChange>
        </w:rPr>
        <w:tab/>
        <w:t>el éxito de los trabajos de</w:t>
      </w:r>
      <w:del w:id="317" w:author="Spanish" w:date="2024-10-07T14:40:00Z">
        <w:r w:rsidRPr="004A4971" w:rsidDel="00471952">
          <w:rPr>
            <w:lang w:val="es-ES"/>
            <w:rPrChange w:id="318" w:author="Spanish" w:date="2024-10-08T11:19:00Z">
              <w:rPr>
                <w:lang w:val="es-ES_tradnl"/>
              </w:rPr>
            </w:rPrChange>
          </w:rPr>
          <w:delText>l</w:delText>
        </w:r>
      </w:del>
      <w:ins w:id="319" w:author="Spanish" w:date="2024-10-07T14:40:00Z">
        <w:r w:rsidR="00937335" w:rsidRPr="004A4971">
          <w:rPr>
            <w:lang w:val="es-ES"/>
            <w:rPrChange w:id="320" w:author="Spanish" w:date="2024-10-08T11:19:00Z">
              <w:rPr>
                <w:lang w:val="es-ES_tradnl"/>
              </w:rPr>
            </w:rPrChange>
          </w:rPr>
          <w:t xml:space="preserve"> los</w:t>
        </w:r>
      </w:ins>
      <w:r w:rsidRPr="004A4971">
        <w:rPr>
          <w:lang w:val="es-ES"/>
          <w:rPrChange w:id="321" w:author="Spanish" w:date="2024-10-08T11:19:00Z">
            <w:rPr>
              <w:lang w:val="es-ES_tradnl"/>
            </w:rPr>
          </w:rPrChange>
        </w:rPr>
        <w:t xml:space="preserve"> Grupo</w:t>
      </w:r>
      <w:ins w:id="322" w:author="Spanish" w:date="2024-10-07T14:40:00Z">
        <w:r w:rsidR="00471952" w:rsidRPr="004A4971">
          <w:rPr>
            <w:lang w:val="es-ES"/>
            <w:rPrChange w:id="323" w:author="Spanish" w:date="2024-10-08T11:19:00Z">
              <w:rPr>
                <w:lang w:val="es-ES_tradnl"/>
              </w:rPr>
            </w:rPrChange>
          </w:rPr>
          <w:t>s</w:t>
        </w:r>
      </w:ins>
      <w:r w:rsidRPr="004A4971">
        <w:rPr>
          <w:lang w:val="es-ES"/>
          <w:rPrChange w:id="324" w:author="Spanish" w:date="2024-10-08T11:19:00Z">
            <w:rPr>
              <w:lang w:val="es-ES_tradnl"/>
            </w:rPr>
          </w:rPrChange>
        </w:rPr>
        <w:t xml:space="preserve"> Temático</w:t>
      </w:r>
      <w:ins w:id="325" w:author="Spanish" w:date="2024-10-07T14:40:00Z">
        <w:r w:rsidR="00471952" w:rsidRPr="004A4971">
          <w:rPr>
            <w:lang w:val="es-ES"/>
            <w:rPrChange w:id="326" w:author="Spanish" w:date="2024-10-08T11:19:00Z">
              <w:rPr>
                <w:lang w:val="es-ES_tradnl"/>
              </w:rPr>
            </w:rPrChange>
          </w:rPr>
          <w:t>s</w:t>
        </w:r>
      </w:ins>
      <w:r w:rsidRPr="004A4971">
        <w:rPr>
          <w:lang w:val="es-ES"/>
          <w:rPrChange w:id="327" w:author="Spanish" w:date="2024-10-08T11:19:00Z">
            <w:rPr>
              <w:lang w:val="es-ES_tradnl"/>
            </w:rPr>
          </w:rPrChange>
        </w:rPr>
        <w:t xml:space="preserve"> del UIT-T sobre las IMT-2020</w:t>
      </w:r>
      <w:ins w:id="328" w:author="Spanish" w:date="2024-10-07T14:41:00Z">
        <w:r w:rsidR="00471952" w:rsidRPr="004A4971">
          <w:rPr>
            <w:lang w:val="es-ES"/>
            <w:rPrChange w:id="329" w:author="Spanish" w:date="2024-10-08T11:19:00Z">
              <w:rPr>
                <w:lang w:val="es-ES_tradnl"/>
              </w:rPr>
            </w:rPrChange>
          </w:rPr>
          <w:t xml:space="preserve"> y sobre las federaciones de bancos de pruebas para las IMT-2020 y tecnologías posteriores</w:t>
        </w:r>
      </w:ins>
      <w:r w:rsidRPr="004A4971">
        <w:rPr>
          <w:lang w:val="es-ES"/>
          <w:rPrChange w:id="330" w:author="Spanish" w:date="2024-10-08T11:19:00Z">
            <w:rPr>
              <w:lang w:val="es-ES_tradnl"/>
            </w:rPr>
          </w:rPrChange>
        </w:rPr>
        <w:t>,</w:t>
      </w:r>
    </w:p>
    <w:p w14:paraId="62E8AE90" w14:textId="77777777" w:rsidR="00D95FFE" w:rsidRPr="004A4971" w:rsidRDefault="000E59FC" w:rsidP="00F4685A">
      <w:pPr>
        <w:pStyle w:val="Call"/>
        <w:rPr>
          <w:lang w:val="es-ES"/>
          <w:rPrChange w:id="331" w:author="Spanish" w:date="2024-10-08T11:19:00Z">
            <w:rPr>
              <w:lang w:val="es-ES_tradnl"/>
            </w:rPr>
          </w:rPrChange>
        </w:rPr>
      </w:pPr>
      <w:r w:rsidRPr="004A4971">
        <w:rPr>
          <w:lang w:val="es-ES"/>
          <w:rPrChange w:id="332" w:author="Spanish" w:date="2024-10-08T11:19:00Z">
            <w:rPr>
              <w:lang w:val="es-ES_tradnl"/>
            </w:rPr>
          </w:rPrChange>
        </w:rPr>
        <w:t>resuelve</w:t>
      </w:r>
    </w:p>
    <w:p w14:paraId="137DC2E0" w14:textId="1BB60CCC" w:rsidR="00D95FFE" w:rsidRPr="004A4971" w:rsidRDefault="000E59FC" w:rsidP="00F4685A">
      <w:pPr>
        <w:rPr>
          <w:lang w:val="es-ES"/>
          <w:rPrChange w:id="333" w:author="Spanish" w:date="2024-10-08T11:19:00Z">
            <w:rPr>
              <w:lang w:val="es-ES_tradnl"/>
            </w:rPr>
          </w:rPrChange>
        </w:rPr>
      </w:pPr>
      <w:r w:rsidRPr="004A4971">
        <w:rPr>
          <w:lang w:val="es-ES"/>
          <w:rPrChange w:id="334" w:author="Spanish" w:date="2024-10-08T11:19:00Z">
            <w:rPr>
              <w:lang w:val="es-ES_tradnl"/>
            </w:rPr>
          </w:rPrChange>
        </w:rPr>
        <w:t xml:space="preserve">que se avancen lo más rápido posible las Recomendaciones del UIT-T sobre arquitecturas de red, principios de itinerancia, numeración, mecanismos de tasación y seguridad, así como sobre las pruebas de C+I de la interconexión de redes </w:t>
      </w:r>
      <w:del w:id="335" w:author="Spanish" w:date="2024-10-07T14:43:00Z">
        <w:r w:rsidRPr="004A4971" w:rsidDel="00471952">
          <w:rPr>
            <w:lang w:val="es-ES"/>
            <w:rPrChange w:id="336" w:author="Spanish" w:date="2024-10-08T11:19:00Z">
              <w:rPr>
                <w:lang w:val="es-ES_tradnl"/>
              </w:rPr>
            </w:rPrChange>
          </w:rPr>
          <w:delText>4G</w:delText>
        </w:r>
      </w:del>
      <w:ins w:id="337" w:author="Spanish" w:date="2024-10-07T14:43:00Z">
        <w:r w:rsidR="00471952" w:rsidRPr="004A4971">
          <w:rPr>
            <w:lang w:val="es-ES"/>
            <w:rPrChange w:id="338" w:author="Spanish" w:date="2024-10-08T11:19:00Z">
              <w:rPr>
                <w:lang w:val="es-ES_tradnl"/>
              </w:rPr>
            </w:rPrChange>
          </w:rPr>
          <w:t>IMT-Avanzadas</w:t>
        </w:r>
      </w:ins>
      <w:r w:rsidRPr="004A4971">
        <w:rPr>
          <w:lang w:val="es-ES"/>
          <w:rPrChange w:id="339" w:author="Spanish" w:date="2024-10-08T11:19:00Z">
            <w:rPr>
              <w:lang w:val="es-ES_tradnl"/>
            </w:rPr>
          </w:rPrChange>
        </w:rPr>
        <w:t xml:space="preserve">, IMT-2020 </w:t>
      </w:r>
      <w:del w:id="340" w:author="Spanish" w:date="2024-10-07T14:43:00Z">
        <w:r w:rsidRPr="004A4971" w:rsidDel="00471952">
          <w:rPr>
            <w:lang w:val="es-ES"/>
            <w:rPrChange w:id="341" w:author="Spanish" w:date="2024-10-08T11:19:00Z">
              <w:rPr>
                <w:lang w:val="es-ES_tradnl"/>
              </w:rPr>
            </w:rPrChange>
          </w:rPr>
          <w:delText>y posteriores</w:delText>
        </w:r>
      </w:del>
      <w:ins w:id="342" w:author="Spanish" w:date="2024-10-07T14:43:00Z">
        <w:r w:rsidR="00471952" w:rsidRPr="004A4971">
          <w:rPr>
            <w:lang w:val="es-ES"/>
            <w:rPrChange w:id="343" w:author="Spanish" w:date="2024-10-08T11:19:00Z">
              <w:rPr>
                <w:lang w:val="es-ES_tradnl"/>
              </w:rPr>
            </w:rPrChange>
          </w:rPr>
          <w:t>e IMT</w:t>
        </w:r>
      </w:ins>
      <w:ins w:id="344" w:author="Spanish" w:date="2024-10-08T10:04:00Z">
        <w:r w:rsidR="00937335" w:rsidRPr="004A4971">
          <w:rPr>
            <w:lang w:val="es-ES"/>
            <w:rPrChange w:id="345" w:author="Spanish" w:date="2024-10-08T11:19:00Z">
              <w:rPr>
                <w:lang w:val="es-ES_tradnl"/>
              </w:rPr>
            </w:rPrChange>
          </w:rPr>
          <w:noBreakHyphen/>
        </w:r>
      </w:ins>
      <w:ins w:id="346" w:author="Spanish" w:date="2024-10-07T14:43:00Z">
        <w:r w:rsidR="00471952" w:rsidRPr="004A4971">
          <w:rPr>
            <w:lang w:val="es-ES"/>
            <w:rPrChange w:id="347" w:author="Spanish" w:date="2024-10-08T11:19:00Z">
              <w:rPr>
                <w:lang w:val="es-ES_tradnl"/>
              </w:rPr>
            </w:rPrChange>
          </w:rPr>
          <w:t>2030</w:t>
        </w:r>
      </w:ins>
      <w:r w:rsidRPr="004A4971">
        <w:rPr>
          <w:lang w:val="es-ES"/>
          <w:rPrChange w:id="348" w:author="Spanish" w:date="2024-10-08T11:19:00Z">
            <w:rPr>
              <w:lang w:val="es-ES_tradnl"/>
            </w:rPr>
          </w:rPrChange>
        </w:rPr>
        <w:t>,</w:t>
      </w:r>
    </w:p>
    <w:p w14:paraId="5AA9C8D1" w14:textId="77777777" w:rsidR="00D95FFE" w:rsidRPr="004A4971" w:rsidRDefault="000E59FC" w:rsidP="00F4685A">
      <w:pPr>
        <w:pStyle w:val="Call"/>
        <w:rPr>
          <w:lang w:val="es-ES"/>
          <w:rPrChange w:id="349" w:author="Spanish" w:date="2024-10-08T11:19:00Z">
            <w:rPr>
              <w:lang w:val="es-ES_tradnl"/>
            </w:rPr>
          </w:rPrChange>
        </w:rPr>
      </w:pPr>
      <w:r w:rsidRPr="004A4971">
        <w:rPr>
          <w:lang w:val="es-ES"/>
          <w:rPrChange w:id="350" w:author="Spanish" w:date="2024-10-08T11:19:00Z">
            <w:rPr>
              <w:lang w:val="es-ES_tradnl"/>
            </w:rPr>
          </w:rPrChange>
        </w:rPr>
        <w:t>encarga al Director de la Oficina de Normalización de Telecomunicaciones</w:t>
      </w:r>
    </w:p>
    <w:p w14:paraId="3E89D1AB" w14:textId="794465F0" w:rsidR="00D95FFE" w:rsidRPr="004A4971" w:rsidRDefault="000E59FC" w:rsidP="00F4685A">
      <w:pPr>
        <w:rPr>
          <w:lang w:val="es-ES"/>
          <w:rPrChange w:id="351" w:author="Spanish" w:date="2024-10-08T11:19:00Z">
            <w:rPr>
              <w:lang w:val="es-ES_tradnl"/>
            </w:rPr>
          </w:rPrChange>
        </w:rPr>
      </w:pPr>
      <w:r w:rsidRPr="004A4971">
        <w:rPr>
          <w:lang w:val="es-ES"/>
          <w:rPrChange w:id="352" w:author="Spanish" w:date="2024-10-08T11:19:00Z">
            <w:rPr>
              <w:lang w:val="es-ES_tradnl"/>
            </w:rPr>
          </w:rPrChange>
        </w:rPr>
        <w:t>1</w:t>
      </w:r>
      <w:r w:rsidRPr="004A4971">
        <w:rPr>
          <w:lang w:val="es-ES"/>
          <w:rPrChange w:id="353" w:author="Spanish" w:date="2024-10-08T11:19:00Z">
            <w:rPr>
              <w:lang w:val="es-ES_tradnl"/>
            </w:rPr>
          </w:rPrChange>
        </w:rPr>
        <w:tab/>
        <w:t xml:space="preserve">que prosiga las actividades con los operadores de telecomunicaciones necesarias para identificar los problemas relacionados con la interconexión de redes IP, como las redes </w:t>
      </w:r>
      <w:del w:id="354" w:author="Spanish" w:date="2024-10-07T14:43:00Z">
        <w:r w:rsidRPr="004A4971" w:rsidDel="00471952">
          <w:rPr>
            <w:lang w:val="es-ES"/>
            <w:rPrChange w:id="355" w:author="Spanish" w:date="2024-10-08T11:19:00Z">
              <w:rPr>
                <w:lang w:val="es-ES_tradnl"/>
              </w:rPr>
            </w:rPrChange>
          </w:rPr>
          <w:delText>4G</w:delText>
        </w:r>
      </w:del>
      <w:ins w:id="356" w:author="Spanish" w:date="2024-10-07T14:43:00Z">
        <w:r w:rsidR="00471952" w:rsidRPr="004A4971">
          <w:rPr>
            <w:lang w:val="es-ES"/>
            <w:rPrChange w:id="357" w:author="Spanish" w:date="2024-10-08T11:19:00Z">
              <w:rPr>
                <w:lang w:val="es-ES_tradnl"/>
              </w:rPr>
            </w:rPrChange>
          </w:rPr>
          <w:t>IMT</w:t>
        </w:r>
      </w:ins>
      <w:ins w:id="358" w:author="Spanish" w:date="2024-10-08T10:04:00Z">
        <w:r w:rsidR="00937335" w:rsidRPr="004A4971">
          <w:rPr>
            <w:lang w:val="es-ES"/>
            <w:rPrChange w:id="359" w:author="Spanish" w:date="2024-10-08T11:19:00Z">
              <w:rPr>
                <w:lang w:val="es-ES_tradnl"/>
              </w:rPr>
            </w:rPrChange>
          </w:rPr>
          <w:noBreakHyphen/>
        </w:r>
      </w:ins>
      <w:ins w:id="360" w:author="Spanish" w:date="2024-10-07T14:43:00Z">
        <w:r w:rsidR="00471952" w:rsidRPr="004A4971">
          <w:rPr>
            <w:lang w:val="es-ES"/>
            <w:rPrChange w:id="361" w:author="Spanish" w:date="2024-10-08T11:19:00Z">
              <w:rPr>
                <w:lang w:val="es-ES_tradnl"/>
              </w:rPr>
            </w:rPrChange>
          </w:rPr>
          <w:t>Avanzadas</w:t>
        </w:r>
      </w:ins>
      <w:r w:rsidRPr="004A4971">
        <w:rPr>
          <w:lang w:val="es-ES"/>
          <w:rPrChange w:id="362" w:author="Spanish" w:date="2024-10-08T11:19:00Z">
            <w:rPr>
              <w:lang w:val="es-ES_tradnl"/>
            </w:rPr>
          </w:rPrChange>
        </w:rPr>
        <w:t>, IMT</w:t>
      </w:r>
      <w:r w:rsidRPr="004A4971">
        <w:rPr>
          <w:lang w:val="es-ES"/>
          <w:rPrChange w:id="363" w:author="Spanish" w:date="2024-10-08T11:19:00Z">
            <w:rPr>
              <w:lang w:val="es-ES_tradnl"/>
            </w:rPr>
          </w:rPrChange>
        </w:rPr>
        <w:noBreakHyphen/>
        <w:t>2020 y posteriores, y establecer prioridades entre ellos;</w:t>
      </w:r>
    </w:p>
    <w:p w14:paraId="483D5B7F" w14:textId="77777777" w:rsidR="00D95FFE" w:rsidRPr="004A4971" w:rsidRDefault="000E59FC" w:rsidP="00F4685A">
      <w:pPr>
        <w:rPr>
          <w:lang w:val="es-ES"/>
          <w:rPrChange w:id="364" w:author="Spanish" w:date="2024-10-08T11:19:00Z">
            <w:rPr>
              <w:lang w:val="es-ES_tradnl"/>
            </w:rPr>
          </w:rPrChange>
        </w:rPr>
      </w:pPr>
      <w:r w:rsidRPr="004A4971">
        <w:rPr>
          <w:lang w:val="es-ES"/>
          <w:rPrChange w:id="365" w:author="Spanish" w:date="2024-10-08T11:19:00Z">
            <w:rPr>
              <w:lang w:val="es-ES_tradnl"/>
            </w:rPr>
          </w:rPrChange>
        </w:rPr>
        <w:t>2</w:t>
      </w:r>
      <w:r w:rsidRPr="004A4971">
        <w:rPr>
          <w:lang w:val="es-ES"/>
          <w:rPrChange w:id="366" w:author="Spanish" w:date="2024-10-08T11:19:00Z">
            <w:rPr>
              <w:lang w:val="es-ES_tradnl"/>
            </w:rPr>
          </w:rPrChange>
        </w:rPr>
        <w:tab/>
        <w:t>que presente los resultados de estas actividades a la consideración del Consejo de la UIT para que éste tome las medidas oportunas,</w:t>
      </w:r>
    </w:p>
    <w:p w14:paraId="74EBF0D3" w14:textId="77777777" w:rsidR="00D95FFE" w:rsidRPr="004A4971" w:rsidRDefault="000E59FC" w:rsidP="00F4685A">
      <w:pPr>
        <w:pStyle w:val="Call"/>
        <w:rPr>
          <w:lang w:val="es-ES"/>
          <w:rPrChange w:id="367" w:author="Spanish" w:date="2024-10-08T11:19:00Z">
            <w:rPr>
              <w:lang w:val="es-ES_tradnl"/>
            </w:rPr>
          </w:rPrChange>
        </w:rPr>
      </w:pPr>
      <w:r w:rsidRPr="004A4971">
        <w:rPr>
          <w:lang w:val="es-ES"/>
          <w:rPrChange w:id="368" w:author="Spanish" w:date="2024-10-08T11:19:00Z">
            <w:rPr>
              <w:lang w:val="es-ES_tradnl"/>
            </w:rPr>
          </w:rPrChange>
        </w:rPr>
        <w:t>encarga a las Comisiones de Estudio</w:t>
      </w:r>
    </w:p>
    <w:p w14:paraId="1A82B8C1" w14:textId="3750AC43" w:rsidR="00D95FFE" w:rsidRPr="004A4971" w:rsidRDefault="000E59FC" w:rsidP="00F4685A">
      <w:pPr>
        <w:rPr>
          <w:lang w:val="es-ES"/>
          <w:rPrChange w:id="369" w:author="Spanish" w:date="2024-10-08T11:19:00Z">
            <w:rPr>
              <w:lang w:val="es-ES_tradnl"/>
            </w:rPr>
          </w:rPrChange>
        </w:rPr>
      </w:pPr>
      <w:r w:rsidRPr="004A4971">
        <w:rPr>
          <w:lang w:val="es-ES"/>
          <w:rPrChange w:id="370" w:author="Spanish" w:date="2024-10-08T11:19:00Z">
            <w:rPr>
              <w:lang w:val="es-ES_tradnl"/>
            </w:rPr>
          </w:rPrChange>
        </w:rPr>
        <w:t>1</w:t>
      </w:r>
      <w:r w:rsidRPr="004A4971">
        <w:rPr>
          <w:lang w:val="es-ES"/>
          <w:rPrChange w:id="371" w:author="Spanish" w:date="2024-10-08T11:19:00Z">
            <w:rPr>
              <w:lang w:val="es-ES_tradnl"/>
            </w:rPr>
          </w:rPrChange>
        </w:rPr>
        <w:tab/>
        <w:t xml:space="preserve">que se identifiquen lo antes posible las posibles Recomendaciones del UIT-T que será necesario elaborar en relación con la interconexión de redes </w:t>
      </w:r>
      <w:del w:id="372" w:author="Spanish" w:date="2024-10-07T14:43:00Z">
        <w:r w:rsidRPr="004A4971" w:rsidDel="00471952">
          <w:rPr>
            <w:lang w:val="es-ES"/>
            <w:rPrChange w:id="373" w:author="Spanish" w:date="2024-10-08T11:19:00Z">
              <w:rPr>
                <w:lang w:val="es-ES_tradnl"/>
              </w:rPr>
            </w:rPrChange>
          </w:rPr>
          <w:delText>4G</w:delText>
        </w:r>
      </w:del>
      <w:ins w:id="374" w:author="Spanish" w:date="2024-10-07T14:43:00Z">
        <w:r w:rsidR="00471952" w:rsidRPr="004A4971">
          <w:rPr>
            <w:lang w:val="es-ES"/>
            <w:rPrChange w:id="375" w:author="Spanish" w:date="2024-10-08T11:19:00Z">
              <w:rPr>
                <w:lang w:val="es-ES_tradnl"/>
              </w:rPr>
            </w:rPrChange>
          </w:rPr>
          <w:t>IMT-Avanzadas</w:t>
        </w:r>
      </w:ins>
      <w:r w:rsidRPr="004A4971">
        <w:rPr>
          <w:lang w:val="es-ES"/>
          <w:rPrChange w:id="376" w:author="Spanish" w:date="2024-10-08T11:19:00Z">
            <w:rPr>
              <w:lang w:val="es-ES_tradnl"/>
            </w:rPr>
          </w:rPrChange>
        </w:rPr>
        <w:t>, IMT-2020</w:t>
      </w:r>
      <w:r w:rsidR="00937335" w:rsidRPr="004A4971">
        <w:rPr>
          <w:lang w:val="es-ES"/>
          <w:rPrChange w:id="377" w:author="Spanish" w:date="2024-10-08T11:19:00Z">
            <w:rPr>
              <w:lang w:val="es-ES_tradnl"/>
            </w:rPr>
          </w:rPrChange>
        </w:rPr>
        <w:t xml:space="preserve"> </w:t>
      </w:r>
      <w:del w:id="378" w:author="Spanish" w:date="2024-10-07T14:44:00Z">
        <w:r w:rsidRPr="004A4971" w:rsidDel="00471952">
          <w:rPr>
            <w:lang w:val="es-ES"/>
            <w:rPrChange w:id="379" w:author="Spanish" w:date="2024-10-08T11:19:00Z">
              <w:rPr>
                <w:lang w:val="es-ES_tradnl"/>
              </w:rPr>
            </w:rPrChange>
          </w:rPr>
          <w:delText>y posteriores</w:delText>
        </w:r>
      </w:del>
      <w:ins w:id="380" w:author="Spanish" w:date="2024-10-07T14:44:00Z">
        <w:r w:rsidR="00937335" w:rsidRPr="004A4971">
          <w:rPr>
            <w:lang w:val="es-ES"/>
            <w:rPrChange w:id="381" w:author="Spanish" w:date="2024-10-08T11:19:00Z">
              <w:rPr>
                <w:lang w:val="es-ES_tradnl"/>
              </w:rPr>
            </w:rPrChange>
          </w:rPr>
          <w:t>e</w:t>
        </w:r>
      </w:ins>
      <w:ins w:id="382" w:author="Spanish" w:date="2024-10-07T14:43:00Z">
        <w:r w:rsidR="00937335" w:rsidRPr="004A4971">
          <w:rPr>
            <w:lang w:val="es-ES"/>
            <w:rPrChange w:id="383" w:author="Spanish" w:date="2024-10-08T11:19:00Z">
              <w:rPr>
                <w:lang w:val="es-ES_tradnl"/>
              </w:rPr>
            </w:rPrChange>
          </w:rPr>
          <w:t xml:space="preserve"> IMT</w:t>
        </w:r>
      </w:ins>
      <w:ins w:id="384" w:author="Spanish" w:date="2024-10-08T10:04:00Z">
        <w:r w:rsidR="00937335" w:rsidRPr="004A4971">
          <w:rPr>
            <w:lang w:val="es-ES"/>
            <w:rPrChange w:id="385" w:author="Spanish" w:date="2024-10-08T11:19:00Z">
              <w:rPr>
                <w:lang w:val="es-ES_tradnl"/>
              </w:rPr>
            </w:rPrChange>
          </w:rPr>
          <w:noBreakHyphen/>
        </w:r>
      </w:ins>
      <w:ins w:id="386" w:author="Spanish" w:date="2024-10-07T14:43:00Z">
        <w:r w:rsidR="00937335" w:rsidRPr="004A4971">
          <w:rPr>
            <w:lang w:val="es-ES"/>
            <w:rPrChange w:id="387" w:author="Spanish" w:date="2024-10-08T11:19:00Z">
              <w:rPr>
                <w:lang w:val="es-ES_tradnl"/>
              </w:rPr>
            </w:rPrChange>
          </w:rPr>
          <w:t>2030</w:t>
        </w:r>
      </w:ins>
      <w:r w:rsidRPr="004A4971">
        <w:rPr>
          <w:lang w:val="es-ES"/>
          <w:rPrChange w:id="388" w:author="Spanish" w:date="2024-10-08T11:19:00Z">
            <w:rPr>
              <w:lang w:val="es-ES_tradnl"/>
            </w:rPr>
          </w:rPrChange>
        </w:rPr>
        <w:t>;</w:t>
      </w:r>
    </w:p>
    <w:p w14:paraId="23F67F62" w14:textId="77777777" w:rsidR="00D95FFE" w:rsidRPr="004A4971" w:rsidRDefault="000E59FC" w:rsidP="00F4685A">
      <w:pPr>
        <w:rPr>
          <w:lang w:val="es-ES"/>
          <w:rPrChange w:id="389" w:author="Spanish" w:date="2024-10-08T11:19:00Z">
            <w:rPr>
              <w:lang w:val="es-ES_tradnl"/>
            </w:rPr>
          </w:rPrChange>
        </w:rPr>
      </w:pPr>
      <w:r w:rsidRPr="004A4971">
        <w:rPr>
          <w:lang w:val="es-ES"/>
          <w:rPrChange w:id="390" w:author="Spanish" w:date="2024-10-08T11:19:00Z">
            <w:rPr>
              <w:lang w:val="es-ES_tradnl"/>
            </w:rPr>
          </w:rPrChange>
        </w:rPr>
        <w:t>2</w:t>
      </w:r>
      <w:r w:rsidRPr="004A4971">
        <w:rPr>
          <w:lang w:val="es-ES"/>
          <w:rPrChange w:id="391" w:author="Spanish" w:date="2024-10-08T11:19:00Z">
            <w:rPr>
              <w:lang w:val="es-ES_tradnl"/>
            </w:rPr>
          </w:rPrChange>
        </w:rPr>
        <w:tab/>
        <w:t>que cooperen, según proceda, con otras partes interesadas y alianzas a fin de optimizar los estudios sobre este tema en particular,</w:t>
      </w:r>
    </w:p>
    <w:p w14:paraId="4281A014" w14:textId="77777777" w:rsidR="00D95FFE" w:rsidRPr="004A4971" w:rsidRDefault="000E59FC" w:rsidP="00F4685A">
      <w:pPr>
        <w:pStyle w:val="Call"/>
        <w:rPr>
          <w:lang w:val="es-ES"/>
          <w:rPrChange w:id="392" w:author="Spanish" w:date="2024-10-08T11:19:00Z">
            <w:rPr>
              <w:lang w:val="es-ES_tradnl"/>
            </w:rPr>
          </w:rPrChange>
        </w:rPr>
      </w:pPr>
      <w:r w:rsidRPr="004A4971">
        <w:rPr>
          <w:lang w:val="es-ES"/>
          <w:rPrChange w:id="393" w:author="Spanish" w:date="2024-10-08T11:19:00Z">
            <w:rPr>
              <w:lang w:val="es-ES_tradnl"/>
            </w:rPr>
          </w:rPrChange>
        </w:rPr>
        <w:t>encarga además a la Comisión de Estudio 11</w:t>
      </w:r>
    </w:p>
    <w:p w14:paraId="01E6F211" w14:textId="66104CB8" w:rsidR="00D95FFE" w:rsidRPr="004A4971" w:rsidRDefault="000E59FC" w:rsidP="00F4685A">
      <w:pPr>
        <w:rPr>
          <w:lang w:val="es-ES"/>
          <w:rPrChange w:id="394" w:author="Spanish" w:date="2024-10-08T11:19:00Z">
            <w:rPr>
              <w:lang w:val="es-ES_tradnl"/>
            </w:rPr>
          </w:rPrChange>
        </w:rPr>
      </w:pPr>
      <w:r w:rsidRPr="004A4971">
        <w:rPr>
          <w:lang w:val="es-ES"/>
          <w:rPrChange w:id="395" w:author="Spanish" w:date="2024-10-08T11:19:00Z">
            <w:rPr>
              <w:lang w:val="es-ES_tradnl"/>
            </w:rPr>
          </w:rPrChange>
        </w:rPr>
        <w:t xml:space="preserve">que prepare Recomendaciones del UIT-T donde se especifiquen el marco y las arquitecturas de señalización que se habrán de utilizar para establecer la interconexión de redes </w:t>
      </w:r>
      <w:del w:id="396" w:author="Spanish" w:date="2024-10-07T14:44:00Z">
        <w:r w:rsidRPr="004A4971" w:rsidDel="00471952">
          <w:rPr>
            <w:lang w:val="es-ES"/>
            <w:rPrChange w:id="397" w:author="Spanish" w:date="2024-10-08T11:19:00Z">
              <w:rPr>
                <w:lang w:val="es-ES_tradnl"/>
              </w:rPr>
            </w:rPrChange>
          </w:rPr>
          <w:delText>4G</w:delText>
        </w:r>
      </w:del>
      <w:ins w:id="398" w:author="Spanish" w:date="2024-10-07T14:44:00Z">
        <w:r w:rsidR="00471952" w:rsidRPr="004A4971">
          <w:rPr>
            <w:lang w:val="es-ES"/>
            <w:rPrChange w:id="399" w:author="Spanish" w:date="2024-10-08T11:19:00Z">
              <w:rPr>
                <w:lang w:val="es-ES_tradnl"/>
              </w:rPr>
            </w:rPrChange>
          </w:rPr>
          <w:t>IMT-Avanzadas</w:t>
        </w:r>
      </w:ins>
      <w:r w:rsidRPr="004A4971">
        <w:rPr>
          <w:lang w:val="es-ES"/>
          <w:rPrChange w:id="400" w:author="Spanish" w:date="2024-10-08T11:19:00Z">
            <w:rPr>
              <w:lang w:val="es-ES_tradnl"/>
            </w:rPr>
          </w:rPrChange>
        </w:rPr>
        <w:t xml:space="preserve">, IMT-2020 </w:t>
      </w:r>
      <w:del w:id="401" w:author="Spanish" w:date="2024-10-07T14:44:00Z">
        <w:r w:rsidRPr="004A4971" w:rsidDel="00471952">
          <w:rPr>
            <w:lang w:val="es-ES"/>
            <w:rPrChange w:id="402" w:author="Spanish" w:date="2024-10-08T11:19:00Z">
              <w:rPr>
                <w:lang w:val="es-ES_tradnl"/>
              </w:rPr>
            </w:rPrChange>
          </w:rPr>
          <w:delText>y posteriores</w:delText>
        </w:r>
      </w:del>
      <w:ins w:id="403" w:author="Spanish" w:date="2024-10-07T14:44:00Z">
        <w:r w:rsidR="00471952" w:rsidRPr="004A4971">
          <w:rPr>
            <w:lang w:val="es-ES"/>
            <w:rPrChange w:id="404" w:author="Spanish" w:date="2024-10-08T11:19:00Z">
              <w:rPr>
                <w:lang w:val="es-ES_tradnl"/>
              </w:rPr>
            </w:rPrChange>
          </w:rPr>
          <w:t>e IMT-2030</w:t>
        </w:r>
      </w:ins>
      <w:r w:rsidRPr="004A4971">
        <w:rPr>
          <w:lang w:val="es-ES"/>
          <w:rPrChange w:id="405" w:author="Spanish" w:date="2024-10-08T11:19:00Z">
            <w:rPr>
              <w:lang w:val="es-ES_tradnl"/>
            </w:rPr>
          </w:rPrChange>
        </w:rPr>
        <w:t xml:space="preserve"> a fin de lograr la interoperabilidad a nivel mundial,</w:t>
      </w:r>
    </w:p>
    <w:p w14:paraId="13E11EA4" w14:textId="77777777" w:rsidR="00D95FFE" w:rsidRPr="004A4971" w:rsidRDefault="000E59FC" w:rsidP="00F4685A">
      <w:pPr>
        <w:pStyle w:val="Call"/>
        <w:rPr>
          <w:lang w:val="es-ES"/>
          <w:rPrChange w:id="406" w:author="Spanish" w:date="2024-10-08T11:19:00Z">
            <w:rPr>
              <w:lang w:val="es-ES_tradnl"/>
            </w:rPr>
          </w:rPrChange>
        </w:rPr>
      </w:pPr>
      <w:r w:rsidRPr="004A4971">
        <w:rPr>
          <w:lang w:val="es-ES"/>
          <w:rPrChange w:id="407" w:author="Spanish" w:date="2024-10-08T11:19:00Z">
            <w:rPr>
              <w:lang w:val="es-ES_tradnl"/>
            </w:rPr>
          </w:rPrChange>
        </w:rPr>
        <w:t>encarga además a la Comisión de Estudio 2</w:t>
      </w:r>
    </w:p>
    <w:p w14:paraId="3E61305A" w14:textId="703100E8" w:rsidR="00D95FFE" w:rsidRPr="004A4971" w:rsidRDefault="000E59FC" w:rsidP="00F4685A">
      <w:pPr>
        <w:rPr>
          <w:lang w:val="es-ES"/>
          <w:rPrChange w:id="408" w:author="Spanish" w:date="2024-10-08T11:19:00Z">
            <w:rPr>
              <w:lang w:val="es-ES_tradnl"/>
            </w:rPr>
          </w:rPrChange>
        </w:rPr>
      </w:pPr>
      <w:r w:rsidRPr="004A4971">
        <w:rPr>
          <w:lang w:val="es-ES"/>
          <w:rPrChange w:id="409" w:author="Spanish" w:date="2024-10-08T11:19:00Z">
            <w:rPr>
              <w:lang w:val="es-ES_tradnl"/>
            </w:rPr>
          </w:rPrChange>
        </w:rPr>
        <w:t xml:space="preserve">que prepare Recomendaciones del UIT-T donde se especifique la arquitectura ENUM que se habrá de utilizar para la interconexión de redes </w:t>
      </w:r>
      <w:del w:id="410" w:author="Spanish" w:date="2024-10-07T14:44:00Z">
        <w:r w:rsidRPr="004A4971" w:rsidDel="00471952">
          <w:rPr>
            <w:lang w:val="es-ES"/>
            <w:rPrChange w:id="411" w:author="Spanish" w:date="2024-10-08T11:19:00Z">
              <w:rPr>
                <w:lang w:val="es-ES_tradnl"/>
              </w:rPr>
            </w:rPrChange>
          </w:rPr>
          <w:delText>4G</w:delText>
        </w:r>
      </w:del>
      <w:ins w:id="412" w:author="Spanish" w:date="2024-10-07T14:44:00Z">
        <w:r w:rsidR="00471952" w:rsidRPr="004A4971">
          <w:rPr>
            <w:lang w:val="es-ES"/>
            <w:rPrChange w:id="413" w:author="Spanish" w:date="2024-10-08T11:19:00Z">
              <w:rPr>
                <w:lang w:val="es-ES_tradnl"/>
              </w:rPr>
            </w:rPrChange>
          </w:rPr>
          <w:t>IMT-Avanzadas</w:t>
        </w:r>
      </w:ins>
      <w:r w:rsidRPr="004A4971">
        <w:rPr>
          <w:lang w:val="es-ES"/>
          <w:rPrChange w:id="414" w:author="Spanish" w:date="2024-10-08T11:19:00Z">
            <w:rPr>
              <w:lang w:val="es-ES_tradnl"/>
            </w:rPr>
          </w:rPrChange>
        </w:rPr>
        <w:t xml:space="preserve">, IMT-2020 </w:t>
      </w:r>
      <w:del w:id="415" w:author="Spanish" w:date="2024-10-07T14:44:00Z">
        <w:r w:rsidRPr="004A4971" w:rsidDel="00471952">
          <w:rPr>
            <w:lang w:val="es-ES"/>
            <w:rPrChange w:id="416" w:author="Spanish" w:date="2024-10-08T11:19:00Z">
              <w:rPr>
                <w:lang w:val="es-ES_tradnl"/>
              </w:rPr>
            </w:rPrChange>
          </w:rPr>
          <w:delText>y posteriores</w:delText>
        </w:r>
      </w:del>
      <w:ins w:id="417" w:author="Spanish" w:date="2024-10-07T14:44:00Z">
        <w:r w:rsidR="00471952" w:rsidRPr="004A4971">
          <w:rPr>
            <w:lang w:val="es-ES"/>
            <w:rPrChange w:id="418" w:author="Spanish" w:date="2024-10-08T11:19:00Z">
              <w:rPr>
                <w:lang w:val="es-ES_tradnl"/>
              </w:rPr>
            </w:rPrChange>
          </w:rPr>
          <w:t>e IMT-2030</w:t>
        </w:r>
      </w:ins>
      <w:r w:rsidRPr="004A4971">
        <w:rPr>
          <w:lang w:val="es-ES"/>
          <w:rPrChange w:id="419" w:author="Spanish" w:date="2024-10-08T11:19:00Z">
            <w:rPr>
              <w:lang w:val="es-ES_tradnl"/>
            </w:rPr>
          </w:rPrChange>
        </w:rPr>
        <w:t>, incluido el control administrativo que podría ejercerse sobre los recursos internacionales de telecomunicación (denominación, numeración, direccionamiento y encaminamiento, entre otros),</w:t>
      </w:r>
    </w:p>
    <w:p w14:paraId="3188D512" w14:textId="77777777" w:rsidR="00D95FFE" w:rsidRPr="004A4971" w:rsidRDefault="000E59FC" w:rsidP="00F4685A">
      <w:pPr>
        <w:pStyle w:val="Call"/>
        <w:rPr>
          <w:lang w:val="es-ES"/>
          <w:rPrChange w:id="420" w:author="Spanish" w:date="2024-10-08T11:19:00Z">
            <w:rPr>
              <w:lang w:val="es-ES_tradnl"/>
            </w:rPr>
          </w:rPrChange>
        </w:rPr>
      </w:pPr>
      <w:r w:rsidRPr="004A4971">
        <w:rPr>
          <w:lang w:val="es-ES"/>
          <w:rPrChange w:id="421" w:author="Spanish" w:date="2024-10-08T11:19:00Z">
            <w:rPr>
              <w:lang w:val="es-ES_tradnl"/>
            </w:rPr>
          </w:rPrChange>
        </w:rPr>
        <w:t>invita a los Estados Miembros y Miembros de Sector</w:t>
      </w:r>
    </w:p>
    <w:p w14:paraId="6962EE5A" w14:textId="77777777" w:rsidR="00D95FFE" w:rsidRPr="004A4971" w:rsidRDefault="000E59FC" w:rsidP="00F4685A">
      <w:pPr>
        <w:rPr>
          <w:lang w:val="es-ES"/>
          <w:rPrChange w:id="422" w:author="Spanish" w:date="2024-10-08T11:19:00Z">
            <w:rPr>
              <w:lang w:val="es-ES_tradnl"/>
            </w:rPr>
          </w:rPrChange>
        </w:rPr>
      </w:pPr>
      <w:r w:rsidRPr="004A4971">
        <w:rPr>
          <w:lang w:val="es-ES"/>
          <w:rPrChange w:id="423" w:author="Spanish" w:date="2024-10-08T11:19:00Z">
            <w:rPr>
              <w:lang w:val="es-ES_tradnl"/>
            </w:rPr>
          </w:rPrChange>
        </w:rPr>
        <w:t>a contribuir a la aplicación de esta Resolución,</w:t>
      </w:r>
    </w:p>
    <w:p w14:paraId="135ED23B" w14:textId="77777777" w:rsidR="00D95FFE" w:rsidRPr="004A4971" w:rsidRDefault="000E59FC" w:rsidP="00F4685A">
      <w:pPr>
        <w:pStyle w:val="Call"/>
        <w:rPr>
          <w:lang w:val="es-ES"/>
          <w:rPrChange w:id="424" w:author="Spanish" w:date="2024-10-08T11:19:00Z">
            <w:rPr>
              <w:lang w:val="es-ES_tradnl"/>
            </w:rPr>
          </w:rPrChange>
        </w:rPr>
      </w:pPr>
      <w:r w:rsidRPr="004A4971">
        <w:rPr>
          <w:lang w:val="es-ES"/>
          <w:rPrChange w:id="425" w:author="Spanish" w:date="2024-10-08T11:19:00Z">
            <w:rPr>
              <w:lang w:val="es-ES_tradnl"/>
            </w:rPr>
          </w:rPrChange>
        </w:rPr>
        <w:t>invita a los Estados Miembros</w:t>
      </w:r>
    </w:p>
    <w:p w14:paraId="37B3EB9D" w14:textId="77777777" w:rsidR="00D95FFE" w:rsidRPr="004A4971" w:rsidRDefault="000E59FC" w:rsidP="00F4685A">
      <w:pPr>
        <w:rPr>
          <w:lang w:val="es-ES"/>
          <w:rPrChange w:id="426" w:author="Spanish" w:date="2024-10-08T11:19:00Z">
            <w:rPr>
              <w:lang w:val="es-ES_tradnl"/>
            </w:rPr>
          </w:rPrChange>
        </w:rPr>
      </w:pPr>
      <w:r w:rsidRPr="004A4971">
        <w:rPr>
          <w:lang w:val="es-ES"/>
          <w:rPrChange w:id="427" w:author="Spanish" w:date="2024-10-08T11:19:00Z">
            <w:rPr>
              <w:lang w:val="es-ES_tradnl"/>
            </w:rPr>
          </w:rPrChange>
        </w:rPr>
        <w:t>a alentar a los operadores de telecomunicaciones a que ayuden al UIT-T en la aplicación de esta Resolución.</w:t>
      </w:r>
    </w:p>
    <w:p w14:paraId="5856980D" w14:textId="77777777" w:rsidR="00FE3148" w:rsidRPr="004A4971" w:rsidRDefault="000E59FC" w:rsidP="00411C49">
      <w:pPr>
        <w:pStyle w:val="Reasons"/>
        <w:rPr>
          <w:lang w:val="es-ES"/>
          <w:rPrChange w:id="428" w:author="Spanish" w:date="2024-10-08T11:19:00Z">
            <w:rPr>
              <w:lang w:val="es-ES_tradnl"/>
            </w:rPr>
          </w:rPrChange>
        </w:rPr>
      </w:pPr>
      <w:r w:rsidRPr="004A4971">
        <w:rPr>
          <w:b/>
          <w:lang w:val="es-ES"/>
          <w:rPrChange w:id="429" w:author="Spanish" w:date="2024-10-08T11:19:00Z">
            <w:rPr>
              <w:b/>
              <w:lang w:val="es-ES_tradnl"/>
            </w:rPr>
          </w:rPrChange>
        </w:rPr>
        <w:lastRenderedPageBreak/>
        <w:t>Motivos:</w:t>
      </w:r>
      <w:r w:rsidRPr="004A4971">
        <w:rPr>
          <w:lang w:val="es-ES"/>
          <w:rPrChange w:id="430" w:author="Spanish" w:date="2024-10-08T11:19:00Z">
            <w:rPr>
              <w:lang w:val="es-ES_tradnl"/>
            </w:rPr>
          </w:rPrChange>
        </w:rPr>
        <w:tab/>
      </w:r>
      <w:r w:rsidR="00471952" w:rsidRPr="004A4971">
        <w:rPr>
          <w:lang w:val="es-ES"/>
          <w:rPrChange w:id="431" w:author="Spanish" w:date="2024-10-08T11:19:00Z">
            <w:rPr>
              <w:lang w:val="es-ES_tradnl"/>
            </w:rPr>
          </w:rPrChange>
        </w:rPr>
        <w:t>La terminología relativa a la interconexión entre redes de diferentes generaciones a nivel internacional debe ajustarse a la terminología y las decisiones aprobadas por la UIT y a las resoluciones de la UIT.</w:t>
      </w:r>
    </w:p>
    <w:p w14:paraId="0D14077D" w14:textId="77777777" w:rsidR="00FE3148" w:rsidRPr="004A4971" w:rsidRDefault="00FE3148">
      <w:pPr>
        <w:jc w:val="center"/>
        <w:rPr>
          <w:lang w:val="es-ES"/>
          <w:rPrChange w:id="432" w:author="Spanish" w:date="2024-10-08T11:19:00Z">
            <w:rPr>
              <w:lang w:val="es-ES_tradnl"/>
            </w:rPr>
          </w:rPrChange>
        </w:rPr>
      </w:pPr>
      <w:r w:rsidRPr="004A4971">
        <w:rPr>
          <w:lang w:val="es-ES"/>
          <w:rPrChange w:id="433" w:author="Spanish" w:date="2024-10-08T11:19:00Z">
            <w:rPr>
              <w:lang w:val="es-ES_tradnl"/>
            </w:rPr>
          </w:rPrChange>
        </w:rPr>
        <w:t>______________</w:t>
      </w:r>
    </w:p>
    <w:sectPr w:rsidR="00FE3148" w:rsidRPr="004A4971">
      <w:headerReference w:type="default" r:id="rId14"/>
      <w:footerReference w:type="even" r:id="rId15"/>
      <w:pgSz w:w="11907" w:h="16834" w:code="9"/>
      <w:pgMar w:top="1134"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5626C6" w14:textId="77777777" w:rsidR="00EA1DE8" w:rsidRDefault="00EA1DE8">
      <w:r>
        <w:separator/>
      </w:r>
    </w:p>
  </w:endnote>
  <w:endnote w:type="continuationSeparator" w:id="0">
    <w:p w14:paraId="41D15186" w14:textId="77777777" w:rsidR="00EA1DE8" w:rsidRDefault="00EA1DE8">
      <w:r>
        <w:continuationSeparator/>
      </w:r>
    </w:p>
  </w:endnote>
  <w:endnote w:type="continuationNotice" w:id="1">
    <w:p w14:paraId="7F8DC39B" w14:textId="77777777" w:rsidR="00EA1DE8" w:rsidRDefault="00EA1DE8">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CC"/>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
    <w:altName w:val="Yu Gothic"/>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26D0C" w14:textId="77777777" w:rsidR="009D4900" w:rsidRDefault="009D4900">
    <w:pPr>
      <w:framePr w:wrap="around" w:vAnchor="text" w:hAnchor="margin" w:xAlign="right" w:y="1"/>
    </w:pPr>
    <w:r>
      <w:fldChar w:fldCharType="begin"/>
    </w:r>
    <w:r>
      <w:instrText xml:space="preserve">PAGE  </w:instrText>
    </w:r>
    <w:r>
      <w:fldChar w:fldCharType="end"/>
    </w:r>
  </w:p>
  <w:p w14:paraId="405E584D" w14:textId="69637538" w:rsidR="009D4900" w:rsidRPr="0041348E" w:rsidRDefault="009D4900">
    <w:pPr>
      <w:ind w:right="360"/>
      <w:rPr>
        <w:lang w:val="en-US"/>
      </w:rPr>
    </w:pPr>
    <w:r>
      <w:fldChar w:fldCharType="begin"/>
    </w:r>
    <w:r w:rsidRPr="0041348E">
      <w:rPr>
        <w:lang w:val="en-US"/>
      </w:rPr>
      <w:instrText xml:space="preserve"> FILENAME \p  \* MERGEFORMAT </w:instrText>
    </w:r>
    <w:r>
      <w:fldChar w:fldCharType="end"/>
    </w:r>
    <w:r w:rsidRPr="0041348E">
      <w:rPr>
        <w:lang w:val="en-US"/>
      </w:rPr>
      <w:tab/>
    </w:r>
    <w:r>
      <w:fldChar w:fldCharType="begin"/>
    </w:r>
    <w:r>
      <w:instrText xml:space="preserve"> SAVEDATE \@ DD.MM.YY </w:instrText>
    </w:r>
    <w:r>
      <w:fldChar w:fldCharType="separate"/>
    </w:r>
    <w:r w:rsidR="00356DFB">
      <w:rPr>
        <w:noProof/>
      </w:rPr>
      <w:t>08.10.24</w:t>
    </w:r>
    <w:r>
      <w:fldChar w:fldCharType="end"/>
    </w:r>
    <w:r w:rsidRPr="0041348E">
      <w:rPr>
        <w:lang w:val="en-US"/>
      </w:rPr>
      <w:tab/>
    </w:r>
    <w:r>
      <w:fldChar w:fldCharType="begin"/>
    </w:r>
    <w:r>
      <w:instrText xml:space="preserve"> PRINTDATE \@ DD.MM.YY </w:instrText>
    </w:r>
    <w:r>
      <w:fldChar w:fldCharType="separate"/>
    </w:r>
    <w:r>
      <w:rPr>
        <w:noProof/>
      </w:rPr>
      <w:t>06.06.16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88E55A" w14:textId="77777777" w:rsidR="00EA1DE8" w:rsidRDefault="00EA1DE8">
      <w:r>
        <w:rPr>
          <w:b/>
        </w:rPr>
        <w:t>_______________</w:t>
      </w:r>
    </w:p>
  </w:footnote>
  <w:footnote w:type="continuationSeparator" w:id="0">
    <w:p w14:paraId="2E548EDD" w14:textId="77777777" w:rsidR="00EA1DE8" w:rsidRDefault="00EA1DE8">
      <w:r>
        <w:continuationSeparator/>
      </w:r>
    </w:p>
  </w:footnote>
  <w:footnote w:id="1">
    <w:p w14:paraId="76BB0BD6" w14:textId="77777777" w:rsidR="00D95FFE" w:rsidRPr="0085260E" w:rsidRDefault="000E59FC">
      <w:pPr>
        <w:pStyle w:val="FootnoteText"/>
        <w:rPr>
          <w:lang w:val="es-ES"/>
        </w:rPr>
      </w:pPr>
      <w:r w:rsidRPr="00711CE6">
        <w:rPr>
          <w:rStyle w:val="FootnoteReference"/>
          <w:lang w:val="es-ES"/>
        </w:rPr>
        <w:t>1</w:t>
      </w:r>
      <w:r w:rsidRPr="00711CE6">
        <w:rPr>
          <w:lang w:val="es-ES"/>
        </w:rPr>
        <w:t xml:space="preserve"> </w:t>
      </w:r>
      <w:r>
        <w:rPr>
          <w:lang w:val="es-ES"/>
        </w:rPr>
        <w:tab/>
      </w:r>
      <w:r w:rsidRPr="00F4685A">
        <w:rPr>
          <w:lang w:val="es-ES"/>
        </w:rPr>
        <w:t>Este término comprende los países menos adelantados, los pequeños Estados insulares en desarrollo, los países en desarrollo sin litoral y los países con economías en transición.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C491C" w14:textId="77777777" w:rsidR="00A52D1A" w:rsidRPr="00A52D1A" w:rsidRDefault="00B36D53" w:rsidP="00EB5053">
    <w:pPr>
      <w:pStyle w:val="Header"/>
    </w:pPr>
    <w:r>
      <w:fldChar w:fldCharType="begin"/>
    </w:r>
    <w:r>
      <w:instrText xml:space="preserve"> PAGE  \* MERGEFORMAT </w:instrText>
    </w:r>
    <w:r>
      <w:fldChar w:fldCharType="separate"/>
    </w:r>
    <w:r w:rsidR="00471952">
      <w:rPr>
        <w:noProof/>
      </w:rPr>
      <w:t>4</w:t>
    </w:r>
    <w:r>
      <w:fldChar w:fldCharType="end"/>
    </w:r>
    <w:r w:rsidR="00EB5053">
      <w:br/>
    </w:r>
    <w:r w:rsidR="00780F10">
      <w:t>WTSA-24/40(Add.27)-</w:t>
    </w:r>
    <w:r w:rsidR="00EC34AB">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CAC44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40A5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BE38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8497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3668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E843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C2B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9CA4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307B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8CF7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12"/>
  </w:num>
  <w:num w:numId="13">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panish">
    <w15:presenceInfo w15:providerId="None" w15:userId="Spani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1298"/>
    <w:rsid w:val="000031F0"/>
    <w:rsid w:val="000041EA"/>
    <w:rsid w:val="0001425B"/>
    <w:rsid w:val="0001616D"/>
    <w:rsid w:val="00022A29"/>
    <w:rsid w:val="00024294"/>
    <w:rsid w:val="00034F78"/>
    <w:rsid w:val="000355FD"/>
    <w:rsid w:val="00051E39"/>
    <w:rsid w:val="000560D0"/>
    <w:rsid w:val="0006220C"/>
    <w:rsid w:val="00062F05"/>
    <w:rsid w:val="00063D0B"/>
    <w:rsid w:val="00063EBE"/>
    <w:rsid w:val="0006471F"/>
    <w:rsid w:val="00077239"/>
    <w:rsid w:val="000807E9"/>
    <w:rsid w:val="00086491"/>
    <w:rsid w:val="00091346"/>
    <w:rsid w:val="0009706C"/>
    <w:rsid w:val="000A4F50"/>
    <w:rsid w:val="000D0578"/>
    <w:rsid w:val="000D708A"/>
    <w:rsid w:val="000E59FC"/>
    <w:rsid w:val="000F57C3"/>
    <w:rsid w:val="000F73FF"/>
    <w:rsid w:val="001043FF"/>
    <w:rsid w:val="001059D5"/>
    <w:rsid w:val="00114CF7"/>
    <w:rsid w:val="0011715B"/>
    <w:rsid w:val="00123B68"/>
    <w:rsid w:val="00126F2E"/>
    <w:rsid w:val="001301F4"/>
    <w:rsid w:val="00130789"/>
    <w:rsid w:val="00137CF6"/>
    <w:rsid w:val="00146F6F"/>
    <w:rsid w:val="00161472"/>
    <w:rsid w:val="00163E58"/>
    <w:rsid w:val="0017074E"/>
    <w:rsid w:val="00182117"/>
    <w:rsid w:val="0018215C"/>
    <w:rsid w:val="00187BD9"/>
    <w:rsid w:val="00190B55"/>
    <w:rsid w:val="001C3B5F"/>
    <w:rsid w:val="001C465D"/>
    <w:rsid w:val="001D058F"/>
    <w:rsid w:val="001E6F73"/>
    <w:rsid w:val="002009EA"/>
    <w:rsid w:val="00202CA0"/>
    <w:rsid w:val="00216B6D"/>
    <w:rsid w:val="00227927"/>
    <w:rsid w:val="00236EBA"/>
    <w:rsid w:val="00245127"/>
    <w:rsid w:val="00246525"/>
    <w:rsid w:val="00250AF4"/>
    <w:rsid w:val="00260B50"/>
    <w:rsid w:val="00263BE8"/>
    <w:rsid w:val="0027050E"/>
    <w:rsid w:val="00271316"/>
    <w:rsid w:val="00290F83"/>
    <w:rsid w:val="00291A03"/>
    <w:rsid w:val="002931F4"/>
    <w:rsid w:val="00293F9A"/>
    <w:rsid w:val="002957A7"/>
    <w:rsid w:val="002A1D23"/>
    <w:rsid w:val="002A5392"/>
    <w:rsid w:val="002B100E"/>
    <w:rsid w:val="002B7C64"/>
    <w:rsid w:val="002C6531"/>
    <w:rsid w:val="002D151C"/>
    <w:rsid w:val="002D58BE"/>
    <w:rsid w:val="002E3AEE"/>
    <w:rsid w:val="002E561F"/>
    <w:rsid w:val="002F2D0C"/>
    <w:rsid w:val="00316B80"/>
    <w:rsid w:val="003251EA"/>
    <w:rsid w:val="00336ABE"/>
    <w:rsid w:val="00336B4E"/>
    <w:rsid w:val="0034635C"/>
    <w:rsid w:val="00356DFB"/>
    <w:rsid w:val="00377BD3"/>
    <w:rsid w:val="00384088"/>
    <w:rsid w:val="003879F0"/>
    <w:rsid w:val="0039169B"/>
    <w:rsid w:val="00394470"/>
    <w:rsid w:val="003A5470"/>
    <w:rsid w:val="003A7F8C"/>
    <w:rsid w:val="003B09A1"/>
    <w:rsid w:val="003B532E"/>
    <w:rsid w:val="003C33B7"/>
    <w:rsid w:val="003D0F8B"/>
    <w:rsid w:val="003F020A"/>
    <w:rsid w:val="0041348E"/>
    <w:rsid w:val="004142ED"/>
    <w:rsid w:val="00420EDB"/>
    <w:rsid w:val="004373CA"/>
    <w:rsid w:val="004420C9"/>
    <w:rsid w:val="00443CCE"/>
    <w:rsid w:val="00465799"/>
    <w:rsid w:val="00471952"/>
    <w:rsid w:val="00471EF9"/>
    <w:rsid w:val="00492075"/>
    <w:rsid w:val="00495699"/>
    <w:rsid w:val="004969AD"/>
    <w:rsid w:val="004A26C4"/>
    <w:rsid w:val="004A4971"/>
    <w:rsid w:val="004B13CB"/>
    <w:rsid w:val="004B4AAE"/>
    <w:rsid w:val="004C6FBE"/>
    <w:rsid w:val="004D5D5C"/>
    <w:rsid w:val="004D6DFC"/>
    <w:rsid w:val="004E05BE"/>
    <w:rsid w:val="004E268A"/>
    <w:rsid w:val="004E2B16"/>
    <w:rsid w:val="004F630A"/>
    <w:rsid w:val="0050139F"/>
    <w:rsid w:val="00510C3D"/>
    <w:rsid w:val="00524283"/>
    <w:rsid w:val="0055140B"/>
    <w:rsid w:val="00553247"/>
    <w:rsid w:val="0056378B"/>
    <w:rsid w:val="0056747D"/>
    <w:rsid w:val="00581B01"/>
    <w:rsid w:val="00587F8C"/>
    <w:rsid w:val="00590E6A"/>
    <w:rsid w:val="00595780"/>
    <w:rsid w:val="005964AB"/>
    <w:rsid w:val="005A1A6A"/>
    <w:rsid w:val="005C099A"/>
    <w:rsid w:val="005C31A5"/>
    <w:rsid w:val="005D01EB"/>
    <w:rsid w:val="005D431B"/>
    <w:rsid w:val="005D4D62"/>
    <w:rsid w:val="005D5400"/>
    <w:rsid w:val="005E10C9"/>
    <w:rsid w:val="005E61DD"/>
    <w:rsid w:val="006023DF"/>
    <w:rsid w:val="00602F64"/>
    <w:rsid w:val="00622829"/>
    <w:rsid w:val="00623F15"/>
    <w:rsid w:val="006256C0"/>
    <w:rsid w:val="00643684"/>
    <w:rsid w:val="0065221B"/>
    <w:rsid w:val="00657CDA"/>
    <w:rsid w:val="00657DE0"/>
    <w:rsid w:val="006714A3"/>
    <w:rsid w:val="0067500B"/>
    <w:rsid w:val="006763BF"/>
    <w:rsid w:val="00685313"/>
    <w:rsid w:val="0069276B"/>
    <w:rsid w:val="00692833"/>
    <w:rsid w:val="006A0D14"/>
    <w:rsid w:val="006A6E9B"/>
    <w:rsid w:val="006A72A4"/>
    <w:rsid w:val="006B7C2A"/>
    <w:rsid w:val="006C136E"/>
    <w:rsid w:val="006C23DA"/>
    <w:rsid w:val="006D4032"/>
    <w:rsid w:val="006E3D45"/>
    <w:rsid w:val="006E6EE0"/>
    <w:rsid w:val="006F0DB7"/>
    <w:rsid w:val="00700547"/>
    <w:rsid w:val="00707E39"/>
    <w:rsid w:val="007149F9"/>
    <w:rsid w:val="00724011"/>
    <w:rsid w:val="00733A30"/>
    <w:rsid w:val="00742988"/>
    <w:rsid w:val="00742F1D"/>
    <w:rsid w:val="00744830"/>
    <w:rsid w:val="007452F0"/>
    <w:rsid w:val="00745AEE"/>
    <w:rsid w:val="00750F10"/>
    <w:rsid w:val="00752D4D"/>
    <w:rsid w:val="00761B19"/>
    <w:rsid w:val="007742CA"/>
    <w:rsid w:val="00776230"/>
    <w:rsid w:val="00777235"/>
    <w:rsid w:val="00780F10"/>
    <w:rsid w:val="00785E1D"/>
    <w:rsid w:val="00790D70"/>
    <w:rsid w:val="00797C4B"/>
    <w:rsid w:val="007B55A0"/>
    <w:rsid w:val="007B5698"/>
    <w:rsid w:val="007C60C2"/>
    <w:rsid w:val="007D1EC0"/>
    <w:rsid w:val="007D5320"/>
    <w:rsid w:val="007E51BA"/>
    <w:rsid w:val="007E66EA"/>
    <w:rsid w:val="007F3C67"/>
    <w:rsid w:val="007F6D49"/>
    <w:rsid w:val="00800972"/>
    <w:rsid w:val="00804475"/>
    <w:rsid w:val="00811633"/>
    <w:rsid w:val="008176A5"/>
    <w:rsid w:val="00822B56"/>
    <w:rsid w:val="00840F52"/>
    <w:rsid w:val="008508D8"/>
    <w:rsid w:val="00850EEE"/>
    <w:rsid w:val="00864CD2"/>
    <w:rsid w:val="00867A11"/>
    <w:rsid w:val="00872FC8"/>
    <w:rsid w:val="00874789"/>
    <w:rsid w:val="008777B8"/>
    <w:rsid w:val="008845D0"/>
    <w:rsid w:val="008959A0"/>
    <w:rsid w:val="008A186A"/>
    <w:rsid w:val="008B1AEA"/>
    <w:rsid w:val="008B43F2"/>
    <w:rsid w:val="008B6CFF"/>
    <w:rsid w:val="008E0616"/>
    <w:rsid w:val="008E2A7A"/>
    <w:rsid w:val="008E4BBE"/>
    <w:rsid w:val="008E67E5"/>
    <w:rsid w:val="008F08A1"/>
    <w:rsid w:val="008F7D1E"/>
    <w:rsid w:val="00905803"/>
    <w:rsid w:val="00913AED"/>
    <w:rsid w:val="009163CF"/>
    <w:rsid w:val="00921DD4"/>
    <w:rsid w:val="0092425C"/>
    <w:rsid w:val="009274B4"/>
    <w:rsid w:val="00930EBD"/>
    <w:rsid w:val="00931298"/>
    <w:rsid w:val="00931323"/>
    <w:rsid w:val="00934EA2"/>
    <w:rsid w:val="00937335"/>
    <w:rsid w:val="00940614"/>
    <w:rsid w:val="00944A5C"/>
    <w:rsid w:val="00952A66"/>
    <w:rsid w:val="0095691C"/>
    <w:rsid w:val="00961DA9"/>
    <w:rsid w:val="00974965"/>
    <w:rsid w:val="009B2216"/>
    <w:rsid w:val="009B59BB"/>
    <w:rsid w:val="009B7300"/>
    <w:rsid w:val="009C56E5"/>
    <w:rsid w:val="009D1B93"/>
    <w:rsid w:val="009D4900"/>
    <w:rsid w:val="009D6289"/>
    <w:rsid w:val="009E1967"/>
    <w:rsid w:val="009E5FC8"/>
    <w:rsid w:val="009E687A"/>
    <w:rsid w:val="009F1890"/>
    <w:rsid w:val="009F4801"/>
    <w:rsid w:val="009F4D71"/>
    <w:rsid w:val="00A066F1"/>
    <w:rsid w:val="00A06D54"/>
    <w:rsid w:val="00A141AF"/>
    <w:rsid w:val="00A16D29"/>
    <w:rsid w:val="00A30305"/>
    <w:rsid w:val="00A31D2D"/>
    <w:rsid w:val="00A36DF9"/>
    <w:rsid w:val="00A41A0D"/>
    <w:rsid w:val="00A41CB8"/>
    <w:rsid w:val="00A4600A"/>
    <w:rsid w:val="00A46C09"/>
    <w:rsid w:val="00A47EC0"/>
    <w:rsid w:val="00A52D1A"/>
    <w:rsid w:val="00A538A6"/>
    <w:rsid w:val="00A54C25"/>
    <w:rsid w:val="00A710E7"/>
    <w:rsid w:val="00A7372E"/>
    <w:rsid w:val="00A82A73"/>
    <w:rsid w:val="00A87A0A"/>
    <w:rsid w:val="00A93B85"/>
    <w:rsid w:val="00A94576"/>
    <w:rsid w:val="00AA0B18"/>
    <w:rsid w:val="00AA6097"/>
    <w:rsid w:val="00AA666F"/>
    <w:rsid w:val="00AB416A"/>
    <w:rsid w:val="00AB6A82"/>
    <w:rsid w:val="00AB7C5F"/>
    <w:rsid w:val="00AC30A6"/>
    <w:rsid w:val="00AC5B55"/>
    <w:rsid w:val="00AE0E1B"/>
    <w:rsid w:val="00B067BF"/>
    <w:rsid w:val="00B114ED"/>
    <w:rsid w:val="00B305D7"/>
    <w:rsid w:val="00B36D53"/>
    <w:rsid w:val="00B529AD"/>
    <w:rsid w:val="00B6324B"/>
    <w:rsid w:val="00B639E9"/>
    <w:rsid w:val="00B66385"/>
    <w:rsid w:val="00B66C2B"/>
    <w:rsid w:val="00B817CD"/>
    <w:rsid w:val="00B94AD0"/>
    <w:rsid w:val="00BA5265"/>
    <w:rsid w:val="00BB350D"/>
    <w:rsid w:val="00BB3A95"/>
    <w:rsid w:val="00BB6222"/>
    <w:rsid w:val="00BC2FB6"/>
    <w:rsid w:val="00BC7D84"/>
    <w:rsid w:val="00BE7790"/>
    <w:rsid w:val="00BF490E"/>
    <w:rsid w:val="00C0018F"/>
    <w:rsid w:val="00C0539A"/>
    <w:rsid w:val="00C120F4"/>
    <w:rsid w:val="00C16A5A"/>
    <w:rsid w:val="00C20466"/>
    <w:rsid w:val="00C214ED"/>
    <w:rsid w:val="00C234E6"/>
    <w:rsid w:val="00C30155"/>
    <w:rsid w:val="00C324A8"/>
    <w:rsid w:val="00C34489"/>
    <w:rsid w:val="00C35338"/>
    <w:rsid w:val="00C407BB"/>
    <w:rsid w:val="00C479FD"/>
    <w:rsid w:val="00C50EF4"/>
    <w:rsid w:val="00C54517"/>
    <w:rsid w:val="00C64CD8"/>
    <w:rsid w:val="00C701BF"/>
    <w:rsid w:val="00C72D5C"/>
    <w:rsid w:val="00C77E1A"/>
    <w:rsid w:val="00C97C68"/>
    <w:rsid w:val="00CA1A47"/>
    <w:rsid w:val="00CC247A"/>
    <w:rsid w:val="00CD70EF"/>
    <w:rsid w:val="00CD7CC4"/>
    <w:rsid w:val="00CE388F"/>
    <w:rsid w:val="00CE5E47"/>
    <w:rsid w:val="00CF020F"/>
    <w:rsid w:val="00CF1E9D"/>
    <w:rsid w:val="00CF2B5B"/>
    <w:rsid w:val="00D055D3"/>
    <w:rsid w:val="00D14CE0"/>
    <w:rsid w:val="00D2023F"/>
    <w:rsid w:val="00D24E8D"/>
    <w:rsid w:val="00D278AC"/>
    <w:rsid w:val="00D34410"/>
    <w:rsid w:val="00D41719"/>
    <w:rsid w:val="00D54009"/>
    <w:rsid w:val="00D5651D"/>
    <w:rsid w:val="00D57A34"/>
    <w:rsid w:val="00D643B3"/>
    <w:rsid w:val="00D74898"/>
    <w:rsid w:val="00D801ED"/>
    <w:rsid w:val="00D936BC"/>
    <w:rsid w:val="00D95FFE"/>
    <w:rsid w:val="00D96530"/>
    <w:rsid w:val="00DA7E2F"/>
    <w:rsid w:val="00DB13C5"/>
    <w:rsid w:val="00DC3A89"/>
    <w:rsid w:val="00DD441E"/>
    <w:rsid w:val="00DD44AF"/>
    <w:rsid w:val="00DE2AC3"/>
    <w:rsid w:val="00DE5692"/>
    <w:rsid w:val="00DE70B3"/>
    <w:rsid w:val="00DF3E19"/>
    <w:rsid w:val="00DF6908"/>
    <w:rsid w:val="00DF700D"/>
    <w:rsid w:val="00E0231F"/>
    <w:rsid w:val="00E03C94"/>
    <w:rsid w:val="00E2134A"/>
    <w:rsid w:val="00E26226"/>
    <w:rsid w:val="00E3103C"/>
    <w:rsid w:val="00E45D05"/>
    <w:rsid w:val="00E55816"/>
    <w:rsid w:val="00E55AEF"/>
    <w:rsid w:val="00E610A4"/>
    <w:rsid w:val="00E6117A"/>
    <w:rsid w:val="00E765C9"/>
    <w:rsid w:val="00E82677"/>
    <w:rsid w:val="00E870AC"/>
    <w:rsid w:val="00E9184B"/>
    <w:rsid w:val="00E94DBA"/>
    <w:rsid w:val="00E976C1"/>
    <w:rsid w:val="00EA12E5"/>
    <w:rsid w:val="00EA1DE8"/>
    <w:rsid w:val="00EB5053"/>
    <w:rsid w:val="00EB55C6"/>
    <w:rsid w:val="00EC34AB"/>
    <w:rsid w:val="00EC7F04"/>
    <w:rsid w:val="00ED30BC"/>
    <w:rsid w:val="00EF1B01"/>
    <w:rsid w:val="00F00DDC"/>
    <w:rsid w:val="00F01223"/>
    <w:rsid w:val="00F02766"/>
    <w:rsid w:val="00F05BD4"/>
    <w:rsid w:val="00F239C9"/>
    <w:rsid w:val="00F2404A"/>
    <w:rsid w:val="00F30C7C"/>
    <w:rsid w:val="00F3630D"/>
    <w:rsid w:val="00F4677D"/>
    <w:rsid w:val="00F46E90"/>
    <w:rsid w:val="00F528B4"/>
    <w:rsid w:val="00F60D05"/>
    <w:rsid w:val="00F6155B"/>
    <w:rsid w:val="00F61E49"/>
    <w:rsid w:val="00F65C19"/>
    <w:rsid w:val="00F7356B"/>
    <w:rsid w:val="00F80977"/>
    <w:rsid w:val="00F83F75"/>
    <w:rsid w:val="00F972D2"/>
    <w:rsid w:val="00FC1DB9"/>
    <w:rsid w:val="00FD2546"/>
    <w:rsid w:val="00FD772E"/>
    <w:rsid w:val="00FE0144"/>
    <w:rsid w:val="00FE165B"/>
    <w:rsid w:val="00FE3148"/>
    <w:rsid w:val="00FE5494"/>
    <w:rsid w:val="00FE78C7"/>
    <w:rsid w:val="00FF35B6"/>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C6F3D2A"/>
  <w15:docId w15:val="{0DD8A3A0-4765-4A55-BAA8-8A4B2A16D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30A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pPr>
      <w:keepNext/>
      <w:keepLines/>
      <w:spacing w:before="280"/>
      <w:ind w:left="1134" w:hanging="1134"/>
      <w:outlineLvl w:val="0"/>
    </w:pPr>
    <w:rPr>
      <w:b/>
      <w:sz w:val="28"/>
    </w:rPr>
  </w:style>
  <w:style w:type="paragraph" w:styleId="Heading2">
    <w:name w:val="heading 2"/>
    <w:basedOn w:val="Heading1"/>
    <w:next w:val="Normal"/>
    <w:link w:val="Heading2Char"/>
    <w:pPr>
      <w:spacing w:before="200"/>
      <w:outlineLvl w:val="1"/>
    </w:pPr>
    <w:rPr>
      <w:sz w:val="24"/>
    </w:rPr>
  </w:style>
  <w:style w:type="paragraph" w:styleId="Heading3">
    <w:name w:val="heading 3"/>
    <w:basedOn w:val="Heading1"/>
    <w:next w:val="Normal"/>
    <w:link w:val="Heading3Char"/>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pPr>
      <w:outlineLvl w:val="5"/>
    </w:pPr>
  </w:style>
  <w:style w:type="paragraph" w:styleId="Heading7">
    <w:name w:val="heading 7"/>
    <w:basedOn w:val="Heading6"/>
    <w:next w:val="Normal"/>
    <w:link w:val="Heading7Char"/>
    <w:pPr>
      <w:outlineLvl w:val="6"/>
    </w:pPr>
  </w:style>
  <w:style w:type="paragraph" w:styleId="Heading8">
    <w:name w:val="heading 8"/>
    <w:basedOn w:val="Heading6"/>
    <w:next w:val="Normal"/>
    <w:link w:val="Heading8Char"/>
    <w:pPr>
      <w:outlineLvl w:val="7"/>
    </w:pPr>
  </w:style>
  <w:style w:type="paragraph" w:styleId="Heading9">
    <w:name w:val="heading 9"/>
    <w:basedOn w:val="Heading6"/>
    <w:next w:val="Normal"/>
    <w:link w:val="Heading9Char"/>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uiPriority w:val="99"/>
    <w:rsid w:val="0067500B"/>
    <w:rPr>
      <w:lang w:val="en-US"/>
    </w:rPr>
  </w:style>
  <w:style w:type="paragraph" w:customStyle="1" w:styleId="AnnexNo">
    <w:name w:val="Annex_No"/>
    <w:basedOn w:val="Normal"/>
    <w:next w:val="Normal"/>
    <w:uiPriority w:val="99"/>
    <w:rsid w:val="00745AEE"/>
    <w:pPr>
      <w:keepNext/>
      <w:keepLines/>
      <w:spacing w:before="480" w:after="80"/>
      <w:jc w:val="center"/>
    </w:pPr>
    <w:rPr>
      <w:caps/>
      <w:sz w:val="28"/>
    </w:rPr>
  </w:style>
  <w:style w:type="paragraph" w:customStyle="1" w:styleId="Annexref">
    <w:name w:val="Annex_ref"/>
    <w:basedOn w:val="Normal"/>
    <w:next w:val="Normal"/>
    <w:uiPriority w:val="99"/>
    <w:rsid w:val="00745AEE"/>
    <w:pPr>
      <w:keepNext/>
      <w:keepLines/>
      <w:spacing w:after="280"/>
      <w:jc w:val="center"/>
    </w:pPr>
  </w:style>
  <w:style w:type="paragraph" w:customStyle="1" w:styleId="Annextitle">
    <w:name w:val="Annex_title"/>
    <w:basedOn w:val="Normal"/>
    <w:next w:val="Normal"/>
    <w:uiPriority w:val="99"/>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uiPriority w:val="99"/>
    <w:rsid w:val="00745AEE"/>
  </w:style>
  <w:style w:type="paragraph" w:customStyle="1" w:styleId="Appendixtitle">
    <w:name w:val="Appendix_title"/>
    <w:basedOn w:val="Annextitle"/>
    <w:next w:val="Normal"/>
    <w:uiPriority w:val="99"/>
    <w:rsid w:val="00745AEE"/>
  </w:style>
  <w:style w:type="paragraph" w:customStyle="1" w:styleId="Border">
    <w:name w:val="Border"/>
    <w:basedOn w:val="Normal"/>
    <w:uiPriority w:val="99"/>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uiPriority w:val="99"/>
    <w:rsid w:val="00745AEE"/>
    <w:pPr>
      <w:keepNext/>
      <w:keepLines/>
      <w:spacing w:before="160"/>
      <w:ind w:left="1134"/>
    </w:pPr>
    <w:rPr>
      <w:i/>
    </w:rPr>
  </w:style>
  <w:style w:type="paragraph" w:customStyle="1" w:styleId="ChapNo">
    <w:name w:val="Chap_No"/>
    <w:basedOn w:val="Normal"/>
    <w:next w:val="Normal"/>
    <w:uiPriority w:val="99"/>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uiPriority w:val="99"/>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uiPriority w:val="99"/>
    <w:rsid w:val="00745AEE"/>
    <w:pPr>
      <w:tabs>
        <w:tab w:val="clear" w:pos="1871"/>
        <w:tab w:val="clear" w:pos="2268"/>
        <w:tab w:val="center" w:pos="4820"/>
        <w:tab w:val="right" w:pos="9639"/>
      </w:tabs>
    </w:pPr>
  </w:style>
  <w:style w:type="paragraph" w:customStyle="1" w:styleId="Equationlegend">
    <w:name w:val="Equation_legend"/>
    <w:basedOn w:val="NormalIndent"/>
    <w:uiPriority w:val="99"/>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uiPriority w:val="99"/>
    <w:rsid w:val="00745AEE"/>
    <w:pPr>
      <w:keepNext/>
      <w:keepLines/>
      <w:spacing w:before="20" w:after="20"/>
    </w:pPr>
    <w:rPr>
      <w:sz w:val="18"/>
    </w:rPr>
  </w:style>
  <w:style w:type="paragraph" w:customStyle="1" w:styleId="FigureNo">
    <w:name w:val="Figure_No"/>
    <w:basedOn w:val="Normal"/>
    <w:next w:val="Normal"/>
    <w:uiPriority w:val="99"/>
    <w:rsid w:val="0067500B"/>
    <w:pPr>
      <w:keepNext/>
      <w:keepLines/>
      <w:spacing w:before="480" w:after="120"/>
      <w:jc w:val="center"/>
    </w:pPr>
    <w:rPr>
      <w:caps/>
    </w:rPr>
  </w:style>
  <w:style w:type="paragraph" w:customStyle="1" w:styleId="Figuretitle">
    <w:name w:val="Figure_title"/>
    <w:basedOn w:val="Normal"/>
    <w:next w:val="Normal"/>
    <w:uiPriority w:val="99"/>
    <w:rsid w:val="0067500B"/>
    <w:pPr>
      <w:keepNext/>
      <w:keepLines/>
      <w:spacing w:before="0" w:after="480"/>
      <w:jc w:val="center"/>
    </w:pPr>
    <w:rPr>
      <w:rFonts w:ascii="Times New Roman Bold" w:hAnsi="Times New Roman Bold"/>
      <w:b/>
    </w:rPr>
  </w:style>
  <w:style w:type="paragraph" w:customStyle="1" w:styleId="Committee">
    <w:name w:val="Committee"/>
    <w:basedOn w:val="Normal"/>
    <w:uiPriority w:val="99"/>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qFormat/>
    <w:rsid w:val="00745AEE"/>
    <w:rPr>
      <w:rFonts w:ascii="Times New Roman" w:hAnsi="Times New Roman"/>
      <w:caps/>
      <w:noProof/>
      <w:sz w:val="16"/>
      <w:lang w:val="en-GB" w:eastAsia="en-US"/>
    </w:rPr>
  </w:style>
  <w:style w:type="paragraph" w:customStyle="1" w:styleId="FirstFooter">
    <w:name w:val="FirstFooter"/>
    <w:basedOn w:val="Footer"/>
    <w:uiPriority w:val="99"/>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rPr>
      <w:sz w:val="20"/>
    </w:rPr>
  </w:style>
  <w:style w:type="character" w:customStyle="1" w:styleId="FootnoteTextChar">
    <w:name w:val="Footnote Text Char"/>
    <w:basedOn w:val="DefaultParagraphFont"/>
    <w:link w:val="FootnoteText"/>
    <w:qFormat/>
    <w:rsid w:val="00745AEE"/>
    <w:rPr>
      <w:rFonts w:ascii="Times New Roman" w:hAnsi="Times New Roman"/>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Section1">
    <w:name w:val="Section_1"/>
    <w:basedOn w:val="Normal"/>
    <w:uiPriority w:val="99"/>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190B55"/>
    <w:rPr>
      <w:b w:val="0"/>
      <w:i/>
    </w:rPr>
  </w:style>
  <w:style w:type="paragraph" w:customStyle="1" w:styleId="Section3">
    <w:name w:val="Section_3"/>
    <w:basedOn w:val="Section1"/>
    <w:uiPriority w:val="99"/>
    <w:rsid w:val="00190B55"/>
    <w:rPr>
      <w:b w:val="0"/>
    </w:rPr>
  </w:style>
  <w:style w:type="paragraph" w:customStyle="1" w:styleId="SectionNo">
    <w:name w:val="Section_No"/>
    <w:basedOn w:val="AnnexNo"/>
    <w:next w:val="Normal"/>
    <w:uiPriority w:val="99"/>
    <w:rsid w:val="00190B55"/>
  </w:style>
  <w:style w:type="paragraph" w:customStyle="1" w:styleId="Sectiontitle">
    <w:name w:val="Section_title"/>
    <w:basedOn w:val="Annextitle"/>
    <w:next w:val="Normal"/>
    <w:uiPriority w:val="99"/>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uiPriority w:val="99"/>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uiPriority w:val="99"/>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uiPriority w:val="99"/>
    <w:rsid w:val="00D801ED"/>
    <w:rPr>
      <w:lang w:val="en-US"/>
    </w:rPr>
  </w:style>
  <w:style w:type="paragraph" w:customStyle="1" w:styleId="Proposal">
    <w:name w:val="Proposal"/>
    <w:basedOn w:val="Normal"/>
    <w:next w:val="Normal"/>
    <w:uiPriority w:val="99"/>
    <w:rsid w:val="001301F4"/>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
    <w:uiPriority w:val="99"/>
    <w:rsid w:val="004969AD"/>
    <w:pPr>
      <w:keepNext/>
      <w:keepLines/>
      <w:jc w:val="right"/>
    </w:pPr>
    <w:rPr>
      <w:sz w:val="22"/>
    </w:rPr>
  </w:style>
  <w:style w:type="paragraph" w:customStyle="1" w:styleId="QuestionNo">
    <w:name w:val="Question_No"/>
    <w:basedOn w:val="Normal"/>
    <w:next w:val="Normal"/>
    <w:rsid w:val="0027050E"/>
    <w:pPr>
      <w:keepNext/>
      <w:keepLines/>
      <w:pageBreakBefore/>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uiPriority w:val="39"/>
    <w:rsid w:val="00260B50"/>
    <w:pPr>
      <w:tabs>
        <w:tab w:val="clear" w:pos="964"/>
      </w:tabs>
      <w:spacing w:before="80"/>
      <w:ind w:left="1531" w:hanging="851"/>
    </w:pPr>
  </w:style>
  <w:style w:type="paragraph" w:styleId="TOC3">
    <w:name w:val="toc 3"/>
    <w:basedOn w:val="TOC2"/>
    <w:uiPriority w:val="39"/>
    <w:rsid w:val="00260B50"/>
    <w:pPr>
      <w:ind w:left="2269"/>
    </w:pPr>
  </w:style>
  <w:style w:type="paragraph" w:styleId="TOC4">
    <w:name w:val="toc 4"/>
    <w:basedOn w:val="TOC3"/>
    <w:uiPriority w:val="39"/>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uiPriority w:val="99"/>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uiPriority w:val="99"/>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link w:val="HeadingbChar"/>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uiPriority w:val="99"/>
    <w:rsid w:val="00DE2AC3"/>
  </w:style>
  <w:style w:type="paragraph" w:customStyle="1" w:styleId="PartNo">
    <w:name w:val="Part_No"/>
    <w:basedOn w:val="AnnexNo"/>
    <w:next w:val="Normal"/>
    <w:uiPriority w:val="99"/>
    <w:rsid w:val="00DE2AC3"/>
  </w:style>
  <w:style w:type="paragraph" w:customStyle="1" w:styleId="Partref">
    <w:name w:val="Part_ref"/>
    <w:basedOn w:val="Annexref"/>
    <w:next w:val="Normal"/>
    <w:uiPriority w:val="99"/>
    <w:rsid w:val="00DF6908"/>
    <w:rPr>
      <w:i/>
    </w:rPr>
  </w:style>
  <w:style w:type="paragraph" w:customStyle="1" w:styleId="Parttitle">
    <w:name w:val="Part_title"/>
    <w:basedOn w:val="Annextitle"/>
    <w:next w:val="Normal"/>
    <w:uiPriority w:val="99"/>
    <w:rsid w:val="00DE2AC3"/>
  </w:style>
  <w:style w:type="paragraph" w:customStyle="1" w:styleId="Recdate">
    <w:name w:val="Rec_date"/>
    <w:basedOn w:val="Normal"/>
    <w:next w:val="Normal"/>
    <w:uiPriority w:val="99"/>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link w:val="ResNoChar"/>
    <w:rsid w:val="0001616D"/>
    <w:pPr>
      <w:jc w:val="center"/>
    </w:pPr>
    <w:rPr>
      <w:rFonts w:ascii="Times New Roman" w:hAnsi="Times New Roman" w:cs="Times New Roman"/>
      <w:b w:val="0"/>
      <w:caps/>
    </w:rPr>
  </w:style>
  <w:style w:type="paragraph" w:customStyle="1" w:styleId="Restitle">
    <w:name w:val="Res_title"/>
    <w:basedOn w:val="Rectitle"/>
    <w:next w:val="Normal"/>
    <w:uiPriority w:val="99"/>
    <w:rsid w:val="00DE2AC3"/>
  </w:style>
  <w:style w:type="character" w:styleId="CommentReference">
    <w:name w:val="annotation reference"/>
    <w:basedOn w:val="DefaultParagraphFont"/>
    <w:uiPriority w:val="99"/>
    <w:unhideWhenUsed/>
    <w:rsid w:val="00D643B3"/>
    <w:rPr>
      <w:sz w:val="16"/>
      <w:szCs w:val="16"/>
    </w:rPr>
  </w:style>
  <w:style w:type="paragraph" w:styleId="CommentText">
    <w:name w:val="annotation text"/>
    <w:basedOn w:val="Normal"/>
    <w:link w:val="CommentTextChar"/>
    <w:uiPriority w:val="99"/>
    <w:unhideWhenUsed/>
    <w:rsid w:val="00D643B3"/>
    <w:rPr>
      <w:sz w:val="20"/>
    </w:rPr>
  </w:style>
  <w:style w:type="character" w:customStyle="1" w:styleId="CommentTextChar">
    <w:name w:val="Comment Text Char"/>
    <w:basedOn w:val="DefaultParagraphFont"/>
    <w:link w:val="CommentText"/>
    <w:uiPriority w:val="99"/>
    <w:qFormat/>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BalloonText">
    <w:name w:val="Balloon Text"/>
    <w:basedOn w:val="Normal"/>
    <w:link w:val="BalloonTextChar"/>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qFormat/>
    <w:rsid w:val="004B4AAE"/>
    <w:rPr>
      <w:rFonts w:ascii="Segoe UI" w:hAnsi="Segoe UI" w:cs="Segoe UI"/>
      <w:sz w:val="18"/>
      <w:szCs w:val="18"/>
      <w:lang w:val="en-GB" w:eastAsia="en-US"/>
    </w:rPr>
  </w:style>
  <w:style w:type="paragraph" w:customStyle="1" w:styleId="OpinionNo">
    <w:name w:val="Opinion_No"/>
    <w:basedOn w:val="ResNo"/>
    <w:next w:val="Normal"/>
    <w:uiPriority w:val="99"/>
    <w:qFormat/>
    <w:rsid w:val="004C6FBE"/>
  </w:style>
  <w:style w:type="paragraph" w:customStyle="1" w:styleId="Opinionref">
    <w:name w:val="Opinion_ref"/>
    <w:basedOn w:val="Normal"/>
    <w:next w:val="Normal"/>
    <w:uiPriority w:val="99"/>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uiPriority w:val="99"/>
    <w:qFormat/>
    <w:rsid w:val="004C6FBE"/>
  </w:style>
  <w:style w:type="paragraph" w:customStyle="1" w:styleId="Resref">
    <w:name w:val="Res_ref"/>
    <w:basedOn w:val="Recref"/>
    <w:uiPriority w:val="99"/>
    <w:qFormat/>
  </w:style>
  <w:style w:type="paragraph" w:customStyle="1" w:styleId="Recref">
    <w:name w:val="Rec_ref"/>
    <w:basedOn w:val="Normal"/>
    <w:next w:val="Recdate"/>
    <w:uiPriority w:val="99"/>
    <w:qFormat/>
    <w:pPr>
      <w:keepNext/>
      <w:keepLines/>
      <w:jc w:val="center"/>
    </w:pPr>
    <w:rPr>
      <w:i/>
    </w:rPr>
  </w:style>
  <w:style w:type="paragraph" w:customStyle="1" w:styleId="Normalaftertitle">
    <w:name w:val="Normal after title"/>
    <w:basedOn w:val="Normal"/>
    <w:next w:val="Normal"/>
    <w:uiPriority w:val="99"/>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iPriority w:val="99"/>
    <w:unhideWhenUsed/>
    <w:rsid w:val="00777235"/>
    <w:rPr>
      <w:color w:val="0000FF" w:themeColor="hyperlink"/>
      <w:u w:val="single"/>
    </w:rPr>
  </w:style>
  <w:style w:type="paragraph" w:customStyle="1" w:styleId="Questionhistory">
    <w:name w:val="Question_history"/>
    <w:basedOn w:val="Normal"/>
    <w:rsid w:val="00776230"/>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customStyle="1" w:styleId="Heading1Char">
    <w:name w:val="Heading 1 Char"/>
    <w:basedOn w:val="DefaultParagraphFont"/>
    <w:link w:val="Heading1"/>
    <w:rsid w:val="00931298"/>
    <w:rPr>
      <w:rFonts w:ascii="Times New Roman" w:hAnsi="Times New Roman"/>
      <w:b/>
      <w:sz w:val="28"/>
      <w:lang w:val="en-GB" w:eastAsia="en-US"/>
    </w:rPr>
  </w:style>
  <w:style w:type="character" w:customStyle="1" w:styleId="Heading2Char">
    <w:name w:val="Heading 2 Char"/>
    <w:basedOn w:val="DefaultParagraphFont"/>
    <w:link w:val="Heading2"/>
    <w:qFormat/>
    <w:rsid w:val="00931298"/>
    <w:rPr>
      <w:rFonts w:ascii="Times New Roman" w:hAnsi="Times New Roman"/>
      <w:b/>
      <w:sz w:val="24"/>
      <w:lang w:val="en-GB" w:eastAsia="en-US"/>
    </w:rPr>
  </w:style>
  <w:style w:type="character" w:customStyle="1" w:styleId="Heading3Char">
    <w:name w:val="Heading 3 Char"/>
    <w:basedOn w:val="DefaultParagraphFont"/>
    <w:link w:val="Heading3"/>
    <w:qFormat/>
    <w:rsid w:val="00931298"/>
    <w:rPr>
      <w:rFonts w:ascii="Times New Roman" w:hAnsi="Times New Roman"/>
      <w:b/>
      <w:sz w:val="24"/>
      <w:lang w:val="en-GB" w:eastAsia="en-US"/>
    </w:rPr>
  </w:style>
  <w:style w:type="character" w:customStyle="1" w:styleId="Heading4Char">
    <w:name w:val="Heading 4 Char"/>
    <w:basedOn w:val="DefaultParagraphFont"/>
    <w:link w:val="Heading4"/>
    <w:rsid w:val="00931298"/>
    <w:rPr>
      <w:rFonts w:ascii="Times New Roman" w:hAnsi="Times New Roman"/>
      <w:b/>
      <w:sz w:val="24"/>
      <w:lang w:val="en-GB" w:eastAsia="en-US"/>
    </w:rPr>
  </w:style>
  <w:style w:type="character" w:customStyle="1" w:styleId="Heading5Char">
    <w:name w:val="Heading 5 Char"/>
    <w:basedOn w:val="DefaultParagraphFont"/>
    <w:link w:val="Heading5"/>
    <w:qFormat/>
    <w:rsid w:val="00931298"/>
    <w:rPr>
      <w:rFonts w:ascii="Times New Roman" w:hAnsi="Times New Roman"/>
      <w:b/>
      <w:sz w:val="24"/>
      <w:lang w:val="en-GB" w:eastAsia="en-US"/>
    </w:rPr>
  </w:style>
  <w:style w:type="character" w:customStyle="1" w:styleId="Heading6Char">
    <w:name w:val="Heading 6 Char"/>
    <w:basedOn w:val="DefaultParagraphFont"/>
    <w:link w:val="Heading6"/>
    <w:rsid w:val="00931298"/>
    <w:rPr>
      <w:rFonts w:ascii="Times New Roman" w:hAnsi="Times New Roman"/>
      <w:b/>
      <w:sz w:val="24"/>
      <w:lang w:val="en-GB" w:eastAsia="en-US"/>
    </w:rPr>
  </w:style>
  <w:style w:type="character" w:customStyle="1" w:styleId="Heading7Char">
    <w:name w:val="Heading 7 Char"/>
    <w:basedOn w:val="DefaultParagraphFont"/>
    <w:link w:val="Heading7"/>
    <w:qFormat/>
    <w:rsid w:val="00931298"/>
    <w:rPr>
      <w:rFonts w:ascii="Times New Roman" w:hAnsi="Times New Roman"/>
      <w:b/>
      <w:sz w:val="24"/>
      <w:lang w:val="en-GB" w:eastAsia="en-US"/>
    </w:rPr>
  </w:style>
  <w:style w:type="character" w:customStyle="1" w:styleId="Heading8Char">
    <w:name w:val="Heading 8 Char"/>
    <w:basedOn w:val="DefaultParagraphFont"/>
    <w:link w:val="Heading8"/>
    <w:qFormat/>
    <w:rsid w:val="00931298"/>
    <w:rPr>
      <w:rFonts w:ascii="Times New Roman" w:hAnsi="Times New Roman"/>
      <w:b/>
      <w:sz w:val="24"/>
      <w:lang w:val="en-GB" w:eastAsia="en-US"/>
    </w:rPr>
  </w:style>
  <w:style w:type="character" w:customStyle="1" w:styleId="Heading9Char">
    <w:name w:val="Heading 9 Char"/>
    <w:basedOn w:val="DefaultParagraphFont"/>
    <w:link w:val="Heading9"/>
    <w:qFormat/>
    <w:rsid w:val="00931298"/>
    <w:rPr>
      <w:rFonts w:ascii="Times New Roman" w:hAnsi="Times New Roman"/>
      <w:b/>
      <w:sz w:val="24"/>
      <w:lang w:val="en-GB" w:eastAsia="en-US"/>
    </w:rPr>
  </w:style>
  <w:style w:type="paragraph" w:customStyle="1" w:styleId="ArtNo">
    <w:name w:val="Art_No"/>
    <w:basedOn w:val="Normal"/>
    <w:next w:val="Normal"/>
    <w:uiPriority w:val="99"/>
    <w:rsid w:val="00931298"/>
    <w:pPr>
      <w:keepNext/>
      <w:keepLines/>
      <w:spacing w:before="480"/>
      <w:jc w:val="center"/>
    </w:pPr>
    <w:rPr>
      <w:caps/>
      <w:sz w:val="28"/>
    </w:rPr>
  </w:style>
  <w:style w:type="paragraph" w:customStyle="1" w:styleId="AppArtNo">
    <w:name w:val="App_Art_No"/>
    <w:basedOn w:val="ArtNo"/>
    <w:uiPriority w:val="99"/>
    <w:rsid w:val="00931298"/>
  </w:style>
  <w:style w:type="paragraph" w:customStyle="1" w:styleId="Arttitle">
    <w:name w:val="Art_title"/>
    <w:basedOn w:val="Normal"/>
    <w:next w:val="Normal"/>
    <w:uiPriority w:val="99"/>
    <w:rsid w:val="00931298"/>
    <w:pPr>
      <w:keepNext/>
      <w:keepLines/>
      <w:spacing w:before="240"/>
      <w:jc w:val="center"/>
    </w:pPr>
    <w:rPr>
      <w:b/>
      <w:sz w:val="28"/>
    </w:rPr>
  </w:style>
  <w:style w:type="paragraph" w:customStyle="1" w:styleId="AppArttitle">
    <w:name w:val="App_Art_title"/>
    <w:basedOn w:val="Arttitle"/>
    <w:uiPriority w:val="99"/>
    <w:rsid w:val="00931298"/>
  </w:style>
  <w:style w:type="character" w:customStyle="1" w:styleId="Appdef">
    <w:name w:val="App_def"/>
    <w:basedOn w:val="DefaultParagraphFont"/>
    <w:rsid w:val="00931298"/>
    <w:rPr>
      <w:rFonts w:ascii="Times New Roman" w:hAnsi="Times New Roman"/>
      <w:b/>
    </w:rPr>
  </w:style>
  <w:style w:type="character" w:customStyle="1" w:styleId="Appref">
    <w:name w:val="App_ref"/>
    <w:basedOn w:val="DefaultParagraphFont"/>
    <w:rsid w:val="00931298"/>
  </w:style>
  <w:style w:type="paragraph" w:customStyle="1" w:styleId="ApptoAnnex">
    <w:name w:val="App_to_Annex"/>
    <w:basedOn w:val="AppendixNo"/>
    <w:next w:val="Normal"/>
    <w:uiPriority w:val="99"/>
    <w:rsid w:val="00931298"/>
  </w:style>
  <w:style w:type="character" w:customStyle="1" w:styleId="Artdef">
    <w:name w:val="Art_def"/>
    <w:basedOn w:val="DefaultParagraphFont"/>
    <w:rsid w:val="00931298"/>
    <w:rPr>
      <w:rFonts w:ascii="Times New Roman" w:hAnsi="Times New Roman"/>
      <w:b/>
    </w:rPr>
  </w:style>
  <w:style w:type="paragraph" w:customStyle="1" w:styleId="Artheading">
    <w:name w:val="Art_heading"/>
    <w:basedOn w:val="Normal"/>
    <w:next w:val="Normal"/>
    <w:uiPriority w:val="99"/>
    <w:rsid w:val="00931298"/>
    <w:pPr>
      <w:spacing w:before="480"/>
      <w:jc w:val="center"/>
    </w:pPr>
    <w:rPr>
      <w:rFonts w:ascii="Times New Roman Bold" w:hAnsi="Times New Roman Bold"/>
      <w:b/>
      <w:sz w:val="28"/>
    </w:rPr>
  </w:style>
  <w:style w:type="character" w:customStyle="1" w:styleId="Artref">
    <w:name w:val="Art_ref"/>
    <w:basedOn w:val="DefaultParagraphFont"/>
    <w:rsid w:val="00931298"/>
  </w:style>
  <w:style w:type="paragraph" w:customStyle="1" w:styleId="Subsection1">
    <w:name w:val="Subsection_1"/>
    <w:basedOn w:val="Section1"/>
    <w:next w:val="Normalaftertitle"/>
    <w:uiPriority w:val="99"/>
    <w:rsid w:val="00931298"/>
  </w:style>
  <w:style w:type="character" w:styleId="FollowedHyperlink">
    <w:name w:val="FollowedHyperlink"/>
    <w:basedOn w:val="DefaultParagraphFont"/>
    <w:unhideWhenUsed/>
    <w:rsid w:val="00931298"/>
    <w:rPr>
      <w:color w:val="800080" w:themeColor="followedHyperlink"/>
      <w:u w:val="single"/>
    </w:rPr>
  </w:style>
  <w:style w:type="character" w:styleId="Emphasis">
    <w:name w:val="Emphasis"/>
    <w:basedOn w:val="DefaultParagraphFont"/>
    <w:rsid w:val="00931298"/>
    <w:rPr>
      <w:i/>
      <w:iCs/>
    </w:rPr>
  </w:style>
  <w:style w:type="paragraph" w:styleId="Subtitle">
    <w:name w:val="Subtitle"/>
    <w:basedOn w:val="Normal"/>
    <w:next w:val="Normal"/>
    <w:link w:val="SubtitleChar"/>
    <w:rsid w:val="0093129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qFormat/>
    <w:rsid w:val="00931298"/>
    <w:rPr>
      <w:rFonts w:asciiTheme="minorHAnsi" w:eastAsiaTheme="minorEastAsia" w:hAnsiTheme="minorHAnsi" w:cstheme="minorBidi"/>
      <w:color w:val="5A5A5A" w:themeColor="text1" w:themeTint="A5"/>
      <w:spacing w:val="15"/>
      <w:sz w:val="22"/>
      <w:szCs w:val="22"/>
      <w:lang w:val="en-GB" w:eastAsia="en-US"/>
    </w:rPr>
  </w:style>
  <w:style w:type="character" w:styleId="Strong">
    <w:name w:val="Strong"/>
    <w:basedOn w:val="DefaultParagraphFont"/>
    <w:rsid w:val="00931298"/>
    <w:rPr>
      <w:b/>
      <w:bCs/>
    </w:rPr>
  </w:style>
  <w:style w:type="paragraph" w:styleId="Quote">
    <w:name w:val="Quote"/>
    <w:basedOn w:val="Normal"/>
    <w:next w:val="Normal"/>
    <w:link w:val="QuoteChar"/>
    <w:uiPriority w:val="29"/>
    <w:rsid w:val="009312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931298"/>
    <w:rPr>
      <w:rFonts w:ascii="Times New Roman" w:hAnsi="Times New Roman"/>
      <w:i/>
      <w:iCs/>
      <w:color w:val="404040" w:themeColor="text1" w:themeTint="BF"/>
      <w:sz w:val="24"/>
      <w:lang w:val="en-GB" w:eastAsia="en-US"/>
    </w:rPr>
  </w:style>
  <w:style w:type="paragraph" w:customStyle="1" w:styleId="Destination">
    <w:name w:val="Destination"/>
    <w:basedOn w:val="Normal"/>
    <w:rsid w:val="00931298"/>
    <w:pPr>
      <w:spacing w:before="0"/>
    </w:pPr>
    <w:rPr>
      <w:rFonts w:ascii="Verdana" w:hAnsi="Verdana"/>
      <w:b/>
      <w:sz w:val="20"/>
    </w:rPr>
  </w:style>
  <w:style w:type="paragraph" w:customStyle="1" w:styleId="LSDeadline">
    <w:name w:val="LSDeadlin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ForAction">
    <w:name w:val="LSForAction"/>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Source">
    <w:name w:val="LSSourc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Title">
    <w:name w:val="LSTitle"/>
    <w:basedOn w:val="Normal"/>
    <w:link w:val="LSTitleChar"/>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character" w:customStyle="1" w:styleId="LSTitleChar">
    <w:name w:val="LSTitle Char"/>
    <w:link w:val="LSTitle"/>
    <w:qFormat/>
    <w:rsid w:val="00931298"/>
    <w:rPr>
      <w:rFonts w:ascii="Times New Roman" w:eastAsiaTheme="minorEastAsia" w:hAnsi="Times New Roman"/>
      <w:b/>
      <w:bCs/>
      <w:sz w:val="24"/>
      <w:szCs w:val="24"/>
      <w:lang w:val="en-GB" w:eastAsia="ja-JP"/>
    </w:rPr>
  </w:style>
  <w:style w:type="paragraph" w:customStyle="1" w:styleId="LSForInfo">
    <w:name w:val="LSForInfo"/>
    <w:basedOn w:val="LSForAction"/>
    <w:uiPriority w:val="99"/>
    <w:rsid w:val="00931298"/>
  </w:style>
  <w:style w:type="paragraph" w:customStyle="1" w:styleId="LSForComment">
    <w:name w:val="LSForComment"/>
    <w:basedOn w:val="LSForAction"/>
    <w:uiPriority w:val="99"/>
    <w:rsid w:val="00931298"/>
  </w:style>
  <w:style w:type="paragraph" w:customStyle="1" w:styleId="LSnumber">
    <w:name w:val="LSnumber"/>
    <w:basedOn w:val="Normal"/>
    <w:uiPriority w:val="99"/>
    <w:rsid w:val="00931298"/>
    <w:pPr>
      <w:tabs>
        <w:tab w:val="clear" w:pos="1134"/>
        <w:tab w:val="clear" w:pos="1871"/>
        <w:tab w:val="clear" w:pos="2268"/>
      </w:tabs>
      <w:overflowPunct/>
      <w:autoSpaceDE/>
      <w:autoSpaceDN/>
      <w:adjustRightInd/>
      <w:jc w:val="right"/>
      <w:textAlignment w:val="auto"/>
    </w:pPr>
    <w:rPr>
      <w:rFonts w:eastAsiaTheme="minorEastAsia"/>
      <w:b/>
      <w:bCs/>
      <w:sz w:val="32"/>
      <w:szCs w:val="32"/>
      <w:lang w:eastAsia="ja-JP"/>
    </w:rPr>
  </w:style>
  <w:style w:type="character" w:customStyle="1" w:styleId="HeadingbChar">
    <w:name w:val="Heading_b Char"/>
    <w:link w:val="Headingb"/>
    <w:qFormat/>
    <w:locked/>
    <w:rsid w:val="00931298"/>
    <w:rPr>
      <w:rFonts w:ascii="Times New Roman Bold" w:hAnsi="Times New Roman Bold" w:cs="Times New Roman Bold"/>
      <w:b/>
      <w:sz w:val="24"/>
      <w:lang w:val="fr-CH" w:eastAsia="en-US"/>
    </w:rPr>
  </w:style>
  <w:style w:type="paragraph" w:customStyle="1" w:styleId="Headingib">
    <w:name w:val="Heading_ib"/>
    <w:basedOn w:val="Headingi"/>
    <w:next w:val="Normal"/>
    <w:qFormat/>
    <w:rsid w:val="00931298"/>
    <w:pPr>
      <w:keepNext/>
      <w:tabs>
        <w:tab w:val="clear" w:pos="1134"/>
        <w:tab w:val="clear" w:pos="1871"/>
        <w:tab w:val="clear" w:pos="2268"/>
        <w:tab w:val="left" w:pos="794"/>
        <w:tab w:val="left" w:pos="1191"/>
        <w:tab w:val="left" w:pos="1588"/>
        <w:tab w:val="left" w:pos="1985"/>
      </w:tabs>
    </w:pPr>
    <w:rPr>
      <w:rFonts w:eastAsiaTheme="minorEastAsia"/>
      <w:b/>
      <w:bCs/>
      <w:lang w:eastAsia="ja-JP"/>
    </w:rPr>
  </w:style>
  <w:style w:type="paragraph" w:customStyle="1" w:styleId="AnnexNotitle">
    <w:name w:val="Annex_No &amp; title"/>
    <w:basedOn w:val="Normal"/>
    <w:next w:val="Normal"/>
    <w:link w:val="AnnexNotitleChar"/>
    <w:rsid w:val="00931298"/>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paragraph" w:customStyle="1" w:styleId="AppendixNotitle">
    <w:name w:val="Appendix_No &amp; title"/>
    <w:basedOn w:val="AnnexNotitle"/>
    <w:next w:val="Normal"/>
    <w:rsid w:val="00931298"/>
  </w:style>
  <w:style w:type="paragraph" w:customStyle="1" w:styleId="CorrectionSeparatorBegin">
    <w:name w:val="Correction Separator Begin"/>
    <w:basedOn w:val="Normal"/>
    <w:rsid w:val="00931298"/>
    <w:pPr>
      <w:keepNext/>
      <w:pBdr>
        <w:bottom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931298"/>
    <w:pPr>
      <w:pBdr>
        <w:top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Formal">
    <w:name w:val="Formal"/>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eastAsia="SimSun" w:hAnsi="Courier New"/>
      <w:noProof/>
      <w:sz w:val="20"/>
      <w:lang w:val="en-US"/>
    </w:rPr>
  </w:style>
  <w:style w:type="paragraph" w:customStyle="1" w:styleId="FigureNotitle">
    <w:name w:val="Figure_No &amp; title"/>
    <w:basedOn w:val="Normal"/>
    <w:next w:val="Normal"/>
    <w:qFormat/>
    <w:rsid w:val="00931298"/>
    <w:pPr>
      <w:keepLines/>
      <w:tabs>
        <w:tab w:val="clear" w:pos="1134"/>
        <w:tab w:val="clear" w:pos="1871"/>
        <w:tab w:val="clear" w:pos="2268"/>
        <w:tab w:val="left" w:pos="794"/>
        <w:tab w:val="left" w:pos="1191"/>
        <w:tab w:val="left" w:pos="1588"/>
        <w:tab w:val="left" w:pos="1985"/>
      </w:tabs>
      <w:spacing w:before="240" w:after="120"/>
      <w:jc w:val="center"/>
    </w:pPr>
    <w:rPr>
      <w:rFonts w:eastAsiaTheme="minorEastAsia"/>
      <w:b/>
      <w:lang w:eastAsia="ja-JP"/>
    </w:rPr>
  </w:style>
  <w:style w:type="paragraph" w:customStyle="1" w:styleId="Normalbeforetable">
    <w:name w:val="Normal before table"/>
    <w:basedOn w:val="Normal"/>
    <w:rsid w:val="00931298"/>
    <w:pPr>
      <w:keepNext/>
      <w:tabs>
        <w:tab w:val="clear" w:pos="1134"/>
        <w:tab w:val="clear" w:pos="1871"/>
        <w:tab w:val="clear" w:pos="2268"/>
      </w:tabs>
      <w:overflowPunct/>
      <w:autoSpaceDE/>
      <w:autoSpaceDN/>
      <w:adjustRightInd/>
      <w:spacing w:after="120"/>
      <w:textAlignment w:val="auto"/>
    </w:pPr>
    <w:rPr>
      <w:rFonts w:eastAsia="????"/>
      <w:szCs w:val="24"/>
    </w:rPr>
  </w:style>
  <w:style w:type="paragraph" w:customStyle="1" w:styleId="Reftext">
    <w:name w:val="Ref_text"/>
    <w:basedOn w:val="Normal"/>
    <w:rsid w:val="00931298"/>
    <w:pPr>
      <w:tabs>
        <w:tab w:val="clear" w:pos="1134"/>
        <w:tab w:val="clear" w:pos="1871"/>
        <w:tab w:val="clear" w:pos="2268"/>
      </w:tabs>
      <w:ind w:left="2268" w:hanging="2268"/>
    </w:pPr>
  </w:style>
  <w:style w:type="character" w:customStyle="1" w:styleId="ReftextArial9pt">
    <w:name w:val="Ref_text Arial 9 pt"/>
    <w:rsid w:val="00931298"/>
    <w:rPr>
      <w:rFonts w:ascii="Arial" w:hAnsi="Arial" w:cs="Arial"/>
      <w:sz w:val="18"/>
      <w:szCs w:val="18"/>
    </w:rPr>
  </w:style>
  <w:style w:type="paragraph" w:customStyle="1" w:styleId="TableNotitle">
    <w:name w:val="Table_No &amp; title"/>
    <w:basedOn w:val="Normal"/>
    <w:next w:val="Normal"/>
    <w:qFormat/>
    <w:rsid w:val="00931298"/>
    <w:pPr>
      <w:keepNext/>
      <w:keepLines/>
      <w:tabs>
        <w:tab w:val="clear" w:pos="1134"/>
        <w:tab w:val="clear" w:pos="1871"/>
        <w:tab w:val="clear" w:pos="2268"/>
        <w:tab w:val="left" w:pos="794"/>
        <w:tab w:val="left" w:pos="1191"/>
        <w:tab w:val="left" w:pos="1588"/>
        <w:tab w:val="left" w:pos="1985"/>
      </w:tabs>
      <w:spacing w:before="360" w:after="120"/>
      <w:jc w:val="center"/>
    </w:pPr>
    <w:rPr>
      <w:rFonts w:eastAsiaTheme="minorEastAsia"/>
      <w:b/>
      <w:lang w:eastAsia="ja-JP"/>
    </w:rPr>
  </w:style>
  <w:style w:type="paragraph" w:styleId="TableofFigures">
    <w:name w:val="table of figures"/>
    <w:basedOn w:val="Normal"/>
    <w:next w:val="Normal"/>
    <w:uiPriority w:val="99"/>
    <w:rsid w:val="00931298"/>
    <w:pPr>
      <w:tabs>
        <w:tab w:val="clear" w:pos="1134"/>
        <w:tab w:val="clear" w:pos="1871"/>
        <w:tab w:val="clear" w:pos="2268"/>
        <w:tab w:val="right" w:leader="dot" w:pos="9639"/>
      </w:tabs>
      <w:overflowPunct/>
      <w:autoSpaceDE/>
      <w:autoSpaceDN/>
      <w:adjustRightInd/>
      <w:textAlignment w:val="auto"/>
    </w:pPr>
    <w:rPr>
      <w:rFonts w:eastAsia="MS Mincho"/>
      <w:szCs w:val="24"/>
      <w:lang w:eastAsia="ja-JP"/>
    </w:rPr>
  </w:style>
  <w:style w:type="character" w:customStyle="1" w:styleId="enumlev1Char">
    <w:name w:val="enumlev1 Char"/>
    <w:link w:val="enumlev1"/>
    <w:qFormat/>
    <w:rsid w:val="00931298"/>
    <w:rPr>
      <w:rFonts w:ascii="Times New Roman" w:hAnsi="Times New Roman"/>
      <w:sz w:val="24"/>
      <w:lang w:val="en-GB" w:eastAsia="en-US"/>
    </w:rPr>
  </w:style>
  <w:style w:type="paragraph" w:customStyle="1" w:styleId="ASN1">
    <w:name w:val="ASN.1"/>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Bold" w:eastAsia="SimSun" w:hAnsi="Times New Roman Bold"/>
      <w:b/>
      <w:noProof/>
      <w:sz w:val="20"/>
      <w:szCs w:val="24"/>
      <w:lang w:eastAsia="ja-JP"/>
    </w:rPr>
  </w:style>
  <w:style w:type="paragraph" w:customStyle="1" w:styleId="Questionref">
    <w:name w:val="Question_ref"/>
    <w:basedOn w:val="Normal"/>
    <w:next w:val="Question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Repdate">
    <w:name w:val="Rep_date"/>
    <w:basedOn w:val="Normal"/>
    <w:next w:val="Normalaftertitle"/>
    <w:uiPriority w:val="99"/>
    <w:rsid w:val="00931298"/>
    <w:pPr>
      <w:keepNext/>
      <w:keepLines/>
      <w:tabs>
        <w:tab w:val="clear" w:pos="1134"/>
        <w:tab w:val="clear" w:pos="1871"/>
        <w:tab w:val="clear" w:pos="2268"/>
      </w:tabs>
      <w:overflowPunct/>
      <w:autoSpaceDE/>
      <w:autoSpaceDN/>
      <w:adjustRightInd/>
      <w:jc w:val="right"/>
      <w:textAlignment w:val="auto"/>
    </w:pPr>
    <w:rPr>
      <w:rFonts w:eastAsia="SimSun"/>
      <w:i/>
      <w:sz w:val="22"/>
      <w:szCs w:val="24"/>
      <w:lang w:eastAsia="ja-JP"/>
    </w:rPr>
  </w:style>
  <w:style w:type="paragraph" w:customStyle="1" w:styleId="RepNo">
    <w:name w:val="Rep_No"/>
    <w:basedOn w:val="Normal"/>
    <w:next w:val="Reptitle"/>
    <w:uiPriority w:val="99"/>
    <w:rsid w:val="00931298"/>
    <w:pPr>
      <w:keepNext/>
      <w:keepLines/>
      <w:tabs>
        <w:tab w:val="clear" w:pos="1134"/>
        <w:tab w:val="clear" w:pos="1871"/>
        <w:tab w:val="clear" w:pos="2268"/>
      </w:tabs>
      <w:overflowPunct/>
      <w:autoSpaceDE/>
      <w:autoSpaceDN/>
      <w:adjustRightInd/>
      <w:spacing w:before="480"/>
      <w:jc w:val="center"/>
      <w:textAlignment w:val="auto"/>
    </w:pPr>
    <w:rPr>
      <w:rFonts w:eastAsia="SimSun"/>
      <w:caps/>
      <w:sz w:val="28"/>
      <w:szCs w:val="24"/>
      <w:lang w:eastAsia="ja-JP"/>
    </w:rPr>
  </w:style>
  <w:style w:type="paragraph" w:customStyle="1" w:styleId="Reptitle">
    <w:name w:val="Rep_title"/>
    <w:basedOn w:val="Normal"/>
    <w:next w:val="Repref"/>
    <w:uiPriority w:val="99"/>
    <w:rsid w:val="00931298"/>
    <w:pPr>
      <w:keepNext/>
      <w:keepLines/>
      <w:tabs>
        <w:tab w:val="clear" w:pos="1134"/>
        <w:tab w:val="clear" w:pos="1871"/>
        <w:tab w:val="clear" w:pos="2268"/>
      </w:tabs>
      <w:overflowPunct/>
      <w:autoSpaceDE/>
      <w:autoSpaceDN/>
      <w:adjustRightInd/>
      <w:spacing w:before="240"/>
      <w:jc w:val="center"/>
      <w:textAlignment w:val="auto"/>
    </w:pPr>
    <w:rPr>
      <w:rFonts w:ascii="Times New Roman Bold" w:eastAsia="SimSun" w:hAnsi="Times New Roman Bold"/>
      <w:b/>
      <w:sz w:val="28"/>
      <w:szCs w:val="24"/>
      <w:lang w:eastAsia="ja-JP"/>
    </w:rPr>
  </w:style>
  <w:style w:type="paragraph" w:customStyle="1" w:styleId="Repref">
    <w:name w:val="Rep_ref"/>
    <w:basedOn w:val="Normal"/>
    <w:next w:val="Rep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Head">
    <w:name w:val="Head"/>
    <w:basedOn w:val="Normal"/>
    <w:uiPriority w:val="99"/>
    <w:rsid w:val="00931298"/>
    <w:pPr>
      <w:tabs>
        <w:tab w:val="clear" w:pos="1134"/>
        <w:tab w:val="clear" w:pos="1871"/>
        <w:tab w:val="clear" w:pos="2268"/>
        <w:tab w:val="left" w:pos="6663"/>
      </w:tabs>
      <w:overflowPunct/>
      <w:autoSpaceDE/>
      <w:autoSpaceDN/>
      <w:adjustRightInd/>
      <w:spacing w:before="0"/>
      <w:textAlignment w:val="auto"/>
    </w:pPr>
    <w:rPr>
      <w:rFonts w:eastAsia="SimSun"/>
      <w:szCs w:val="24"/>
      <w:lang w:eastAsia="ja-JP"/>
    </w:rPr>
  </w:style>
  <w:style w:type="character" w:customStyle="1" w:styleId="AnnexNotitleChar">
    <w:name w:val="Annex_No &amp; title Char"/>
    <w:link w:val="AnnexNotitle"/>
    <w:qFormat/>
    <w:locked/>
    <w:rsid w:val="00931298"/>
    <w:rPr>
      <w:rFonts w:ascii="Times New Roman" w:hAnsi="Times New Roman"/>
      <w:b/>
      <w:sz w:val="28"/>
      <w:lang w:val="en-GB" w:eastAsia="en-US"/>
    </w:rPr>
  </w:style>
  <w:style w:type="paragraph" w:customStyle="1" w:styleId="FooterQP">
    <w:name w:val="Footer_QP"/>
    <w:basedOn w:val="Normal"/>
    <w:uiPriority w:val="99"/>
    <w:rsid w:val="00931298"/>
    <w:pPr>
      <w:tabs>
        <w:tab w:val="clear" w:pos="1134"/>
        <w:tab w:val="clear" w:pos="1871"/>
        <w:tab w:val="clear" w:pos="2268"/>
        <w:tab w:val="left" w:pos="907"/>
        <w:tab w:val="right" w:pos="8789"/>
        <w:tab w:val="right" w:pos="9639"/>
      </w:tabs>
      <w:overflowPunct/>
      <w:autoSpaceDE/>
      <w:autoSpaceDN/>
      <w:adjustRightInd/>
      <w:spacing w:before="0"/>
      <w:textAlignment w:val="auto"/>
    </w:pPr>
    <w:rPr>
      <w:rFonts w:eastAsia="SimSun"/>
      <w:b/>
      <w:sz w:val="22"/>
      <w:szCs w:val="24"/>
      <w:lang w:eastAsia="ja-JP"/>
    </w:rPr>
  </w:style>
  <w:style w:type="character" w:styleId="PageNumber">
    <w:name w:val="page number"/>
    <w:rsid w:val="00931298"/>
    <w:rPr>
      <w:rFonts w:cs="Times New Roman"/>
    </w:rPr>
  </w:style>
  <w:style w:type="paragraph" w:styleId="TOC9">
    <w:name w:val="toc 9"/>
    <w:basedOn w:val="Normal"/>
    <w:next w:val="Normal"/>
    <w:autoRedefine/>
    <w:rsid w:val="00931298"/>
    <w:pPr>
      <w:tabs>
        <w:tab w:val="clear" w:pos="1134"/>
        <w:tab w:val="clear" w:pos="1871"/>
        <w:tab w:val="clear" w:pos="2268"/>
      </w:tabs>
      <w:overflowPunct/>
      <w:autoSpaceDE/>
      <w:autoSpaceDN/>
      <w:adjustRightInd/>
      <w:spacing w:before="0"/>
      <w:ind w:left="1920"/>
      <w:textAlignment w:val="auto"/>
    </w:pPr>
    <w:rPr>
      <w:rFonts w:eastAsia="SimSun"/>
      <w:szCs w:val="21"/>
      <w:lang w:eastAsia="ja-JP"/>
    </w:rPr>
  </w:style>
  <w:style w:type="table" w:styleId="TableGrid">
    <w:name w:val="Table Grid"/>
    <w:basedOn w:val="TableNormal"/>
    <w:uiPriority w:val="59"/>
    <w:qFormat/>
    <w:rsid w:val="00931298"/>
    <w:pPr>
      <w:spacing w:before="120"/>
    </w:pPr>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931298"/>
    <w:pPr>
      <w:tabs>
        <w:tab w:val="clear" w:pos="1134"/>
        <w:tab w:val="clear" w:pos="1871"/>
        <w:tab w:val="clear" w:pos="2268"/>
        <w:tab w:val="left" w:pos="1701"/>
        <w:tab w:val="left" w:pos="2127"/>
      </w:tabs>
      <w:overflowPunct/>
      <w:autoSpaceDE/>
      <w:autoSpaceDN/>
      <w:adjustRightInd/>
      <w:ind w:left="2127" w:hanging="2127"/>
      <w:textAlignment w:val="auto"/>
    </w:pPr>
    <w:rPr>
      <w:rFonts w:eastAsia="MS Mincho"/>
      <w:szCs w:val="24"/>
      <w:lang w:eastAsia="ja-JP"/>
    </w:rPr>
  </w:style>
  <w:style w:type="paragraph" w:customStyle="1" w:styleId="Address">
    <w:name w:val="Address"/>
    <w:basedOn w:val="Normal"/>
    <w:uiPriority w:val="99"/>
    <w:rsid w:val="00931298"/>
    <w:pPr>
      <w:tabs>
        <w:tab w:val="clear" w:pos="1134"/>
        <w:tab w:val="clear" w:pos="1871"/>
        <w:tab w:val="clear" w:pos="2268"/>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Normal"/>
    <w:uiPriority w:val="99"/>
    <w:rsid w:val="00931298"/>
    <w:pPr>
      <w:tabs>
        <w:tab w:val="clear" w:pos="1134"/>
        <w:tab w:val="clear" w:pos="1871"/>
        <w:tab w:val="clear" w:pos="2268"/>
      </w:tabs>
      <w:overflowPunct/>
      <w:autoSpaceDE/>
      <w:autoSpaceDN/>
      <w:adjustRightInd/>
      <w:ind w:left="794" w:hanging="794"/>
      <w:textAlignment w:val="auto"/>
    </w:pPr>
    <w:rPr>
      <w:rFonts w:eastAsia="MS Mincho"/>
      <w:szCs w:val="24"/>
      <w:lang w:eastAsia="ja-JP"/>
    </w:rPr>
  </w:style>
  <w:style w:type="paragraph" w:customStyle="1" w:styleId="Qlist">
    <w:name w:val="Qlist"/>
    <w:basedOn w:val="Normal"/>
    <w:uiPriority w:val="99"/>
    <w:rsid w:val="00931298"/>
    <w:pPr>
      <w:tabs>
        <w:tab w:val="clear" w:pos="1134"/>
        <w:tab w:val="clear" w:pos="1871"/>
        <w:tab w:val="left" w:pos="1843"/>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Normal"/>
    <w:uiPriority w:val="99"/>
    <w:rsid w:val="00931298"/>
    <w:pPr>
      <w:keepNext/>
      <w:tabs>
        <w:tab w:val="clear" w:pos="1134"/>
        <w:tab w:val="clear" w:pos="1871"/>
        <w:tab w:val="clear" w:pos="2268"/>
      </w:tabs>
      <w:overflowPunct/>
      <w:autoSpaceDE/>
      <w:autoSpaceDN/>
      <w:adjustRightInd/>
      <w:textAlignment w:val="auto"/>
    </w:pPr>
    <w:rPr>
      <w:rFonts w:eastAsia="SimSun"/>
      <w:szCs w:val="24"/>
      <w:lang w:eastAsia="ja-JP"/>
    </w:rPr>
  </w:style>
  <w:style w:type="paragraph" w:styleId="ListParagraph">
    <w:name w:val="List Paragraph"/>
    <w:basedOn w:val="Normal"/>
    <w:link w:val="ListParagraphChar"/>
    <w:uiPriority w:val="34"/>
    <w:qFormat/>
    <w:rsid w:val="00931298"/>
    <w:pPr>
      <w:tabs>
        <w:tab w:val="clear" w:pos="1134"/>
        <w:tab w:val="clear" w:pos="1871"/>
        <w:tab w:val="clear" w:pos="2268"/>
      </w:tabs>
      <w:overflowPunct/>
      <w:autoSpaceDE/>
      <w:autoSpaceDN/>
      <w:adjustRightInd/>
      <w:spacing w:before="0"/>
      <w:ind w:left="720"/>
      <w:contextualSpacing/>
      <w:textAlignment w:val="auto"/>
    </w:pPr>
    <w:rPr>
      <w:rFonts w:eastAsia="MS Mincho"/>
      <w:szCs w:val="24"/>
      <w:lang w:val="en-US" w:eastAsia="ja-JP"/>
    </w:rPr>
  </w:style>
  <w:style w:type="numbering" w:customStyle="1" w:styleId="1">
    <w:name w:val="スタイル1"/>
    <w:rsid w:val="00931298"/>
    <w:pPr>
      <w:numPr>
        <w:numId w:val="12"/>
      </w:numPr>
    </w:pPr>
  </w:style>
  <w:style w:type="paragraph" w:customStyle="1" w:styleId="Heading1Centered">
    <w:name w:val="Heading 1 Centered"/>
    <w:basedOn w:val="Heading1"/>
    <w:rsid w:val="00931298"/>
    <w:pPr>
      <w:tabs>
        <w:tab w:val="clear" w:pos="1134"/>
        <w:tab w:val="clear" w:pos="1871"/>
        <w:tab w:val="clear" w:pos="2268"/>
        <w:tab w:val="left" w:pos="794"/>
        <w:tab w:val="left" w:pos="1191"/>
        <w:tab w:val="left" w:pos="1588"/>
        <w:tab w:val="left" w:pos="1985"/>
      </w:tabs>
      <w:spacing w:before="360"/>
      <w:ind w:left="0" w:firstLine="0"/>
      <w:jc w:val="center"/>
    </w:pPr>
    <w:rPr>
      <w:rFonts w:eastAsia="SimSun"/>
      <w:bCs/>
      <w:sz w:val="24"/>
    </w:rPr>
  </w:style>
  <w:style w:type="character" w:customStyle="1" w:styleId="TabletextChar">
    <w:name w:val="Table_text Char"/>
    <w:link w:val="Tabletext"/>
    <w:qFormat/>
    <w:locked/>
    <w:rsid w:val="00931298"/>
    <w:rPr>
      <w:rFonts w:ascii="Times New Roman" w:hAnsi="Times New Roman"/>
      <w:sz w:val="22"/>
      <w:lang w:val="en-GB" w:eastAsia="en-US"/>
    </w:rPr>
  </w:style>
  <w:style w:type="paragraph" w:styleId="Revision">
    <w:name w:val="Revision"/>
    <w:hidden/>
    <w:uiPriority w:val="99"/>
    <w:semiHidden/>
    <w:rsid w:val="00931298"/>
    <w:rPr>
      <w:rFonts w:ascii="Times New Roman" w:eastAsia="SimSun" w:hAnsi="Times New Roman"/>
      <w:sz w:val="24"/>
      <w:szCs w:val="24"/>
      <w:lang w:val="en-GB" w:eastAsia="ja-JP"/>
    </w:rPr>
  </w:style>
  <w:style w:type="paragraph" w:styleId="NormalWeb">
    <w:name w:val="Normal (Web)"/>
    <w:basedOn w:val="Normal"/>
    <w:unhideWhenUsed/>
    <w:rsid w:val="00931298"/>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val="en-US" w:eastAsia="zh-CN"/>
    </w:rPr>
  </w:style>
  <w:style w:type="character" w:customStyle="1" w:styleId="UnresolvedMention1">
    <w:name w:val="Unresolved Mention1"/>
    <w:basedOn w:val="DefaultParagraphFont"/>
    <w:uiPriority w:val="99"/>
    <w:semiHidden/>
    <w:unhideWhenUsed/>
    <w:rsid w:val="00931298"/>
    <w:rPr>
      <w:color w:val="605E5C"/>
      <w:shd w:val="clear" w:color="auto" w:fill="E1DFDD"/>
    </w:rPr>
  </w:style>
  <w:style w:type="paragraph" w:customStyle="1" w:styleId="LSTo">
    <w:name w:val="LSTo"/>
    <w:basedOn w:val="Normal"/>
    <w:rsid w:val="00931298"/>
    <w:pPr>
      <w:tabs>
        <w:tab w:val="clear" w:pos="1134"/>
        <w:tab w:val="clear" w:pos="1871"/>
        <w:tab w:val="clear" w:pos="2268"/>
        <w:tab w:val="left" w:pos="794"/>
        <w:tab w:val="left" w:pos="1191"/>
        <w:tab w:val="left" w:pos="1588"/>
        <w:tab w:val="left" w:pos="1985"/>
      </w:tabs>
    </w:pPr>
    <w:rPr>
      <w:rFonts w:eastAsiaTheme="minorHAnsi"/>
      <w:bCs/>
      <w:lang w:eastAsia="ja-JP"/>
    </w:rPr>
  </w:style>
  <w:style w:type="paragraph" w:customStyle="1" w:styleId="References">
    <w:name w:val="References"/>
    <w:basedOn w:val="Normal"/>
    <w:uiPriority w:val="99"/>
    <w:rsid w:val="00931298"/>
    <w:pPr>
      <w:widowControl w:val="0"/>
      <w:numPr>
        <w:numId w:val="13"/>
      </w:numPr>
      <w:tabs>
        <w:tab w:val="clear" w:pos="1134"/>
        <w:tab w:val="clear" w:pos="1871"/>
        <w:tab w:val="clear" w:pos="2268"/>
      </w:tabs>
    </w:pPr>
    <w:rPr>
      <w:lang w:eastAsia="zh-CN"/>
    </w:rPr>
  </w:style>
  <w:style w:type="paragraph" w:customStyle="1" w:styleId="NormalITU">
    <w:name w:val="Normal_ITU"/>
    <w:basedOn w:val="Normal"/>
    <w:uiPriority w:val="99"/>
    <w:rsid w:val="00931298"/>
    <w:pPr>
      <w:tabs>
        <w:tab w:val="clear" w:pos="1134"/>
        <w:tab w:val="clear" w:pos="1871"/>
        <w:tab w:val="clear" w:pos="2268"/>
      </w:tabs>
      <w:overflowPunct/>
      <w:textAlignment w:val="auto"/>
    </w:pPr>
    <w:rPr>
      <w:rFonts w:eastAsiaTheme="minorHAnsi" w:cs="Arial"/>
      <w:lang w:val="en-US"/>
    </w:rPr>
  </w:style>
  <w:style w:type="character" w:customStyle="1" w:styleId="ordinary-span-edit2">
    <w:name w:val="ordinary-span-edit2"/>
    <w:rsid w:val="00931298"/>
  </w:style>
  <w:style w:type="paragraph" w:styleId="MacroText">
    <w:name w:val="macro"/>
    <w:link w:val="MacroTextChar"/>
    <w:unhideWhenUsed/>
    <w:rsid w:val="00931298"/>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val="en-GB" w:eastAsia="ja-JP"/>
    </w:rPr>
  </w:style>
  <w:style w:type="character" w:customStyle="1" w:styleId="MacroTextChar">
    <w:name w:val="Macro Text Char"/>
    <w:basedOn w:val="DefaultParagraphFont"/>
    <w:link w:val="MacroText"/>
    <w:qFormat/>
    <w:rsid w:val="00931298"/>
    <w:rPr>
      <w:rFonts w:ascii="Consolas" w:eastAsia="Calibri" w:hAnsi="Consolas"/>
      <w:lang w:val="en-GB" w:eastAsia="ja-JP"/>
    </w:rPr>
  </w:style>
  <w:style w:type="paragraph" w:styleId="List3">
    <w:name w:val="List 3"/>
    <w:basedOn w:val="Normal"/>
    <w:unhideWhenUsed/>
    <w:rsid w:val="00931298"/>
    <w:pPr>
      <w:tabs>
        <w:tab w:val="clear" w:pos="1134"/>
        <w:tab w:val="clear" w:pos="1871"/>
        <w:tab w:val="clear" w:pos="2268"/>
      </w:tabs>
      <w:overflowPunct/>
      <w:autoSpaceDE/>
      <w:autoSpaceDN/>
      <w:adjustRightInd/>
      <w:ind w:left="849" w:hanging="283"/>
      <w:contextualSpacing/>
      <w:textAlignment w:val="auto"/>
    </w:pPr>
    <w:rPr>
      <w:rFonts w:eastAsia="Calibri"/>
      <w:szCs w:val="24"/>
      <w:lang w:eastAsia="ja-JP"/>
    </w:rPr>
  </w:style>
  <w:style w:type="paragraph" w:styleId="ListNumber2">
    <w:name w:val="List Number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TableofAuthorities">
    <w:name w:val="table of authorities"/>
    <w:basedOn w:val="Normal"/>
    <w:next w:val="Normal"/>
    <w:unhideWhenUsed/>
    <w:rsid w:val="00931298"/>
    <w:pPr>
      <w:tabs>
        <w:tab w:val="clear" w:pos="1134"/>
        <w:tab w:val="clear" w:pos="1871"/>
        <w:tab w:val="clear" w:pos="2268"/>
      </w:tabs>
      <w:overflowPunct/>
      <w:autoSpaceDE/>
      <w:autoSpaceDN/>
      <w:adjustRightInd/>
      <w:ind w:left="240" w:hanging="240"/>
      <w:textAlignment w:val="auto"/>
    </w:pPr>
    <w:rPr>
      <w:rFonts w:eastAsia="Calibri"/>
      <w:szCs w:val="24"/>
      <w:lang w:eastAsia="ja-JP"/>
    </w:rPr>
  </w:style>
  <w:style w:type="paragraph" w:styleId="NoteHeading">
    <w:name w:val="Note Heading"/>
    <w:basedOn w:val="Normal"/>
    <w:next w:val="Normal"/>
    <w:link w:val="NoteHeading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NoteHeadingChar">
    <w:name w:val="Note Heading Char"/>
    <w:basedOn w:val="DefaultParagraphFont"/>
    <w:link w:val="NoteHeading"/>
    <w:qFormat/>
    <w:rsid w:val="00931298"/>
    <w:rPr>
      <w:rFonts w:ascii="Times New Roman" w:eastAsia="Calibri" w:hAnsi="Times New Roman"/>
      <w:sz w:val="24"/>
      <w:szCs w:val="24"/>
      <w:lang w:val="en-GB" w:eastAsia="ja-JP"/>
    </w:rPr>
  </w:style>
  <w:style w:type="paragraph" w:styleId="ListBullet4">
    <w:name w:val="List Bullet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8">
    <w:name w:val="index 8"/>
    <w:basedOn w:val="Normal"/>
    <w:next w:val="Normal"/>
    <w:unhideWhenUsed/>
    <w:rsid w:val="00931298"/>
    <w:pPr>
      <w:tabs>
        <w:tab w:val="clear" w:pos="1134"/>
        <w:tab w:val="clear" w:pos="1871"/>
        <w:tab w:val="clear" w:pos="2268"/>
      </w:tabs>
      <w:overflowPunct/>
      <w:autoSpaceDE/>
      <w:autoSpaceDN/>
      <w:adjustRightInd/>
      <w:spacing w:before="0"/>
      <w:ind w:left="1920" w:hanging="240"/>
      <w:textAlignment w:val="auto"/>
    </w:pPr>
    <w:rPr>
      <w:rFonts w:eastAsia="Calibri"/>
      <w:szCs w:val="24"/>
      <w:lang w:eastAsia="ja-JP"/>
    </w:rPr>
  </w:style>
  <w:style w:type="paragraph" w:styleId="E-mailSignature">
    <w:name w:val="E-mail Signature"/>
    <w:basedOn w:val="Normal"/>
    <w:link w:val="E-mailSignature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E-mailSignatureChar">
    <w:name w:val="E-mail Signature Char"/>
    <w:basedOn w:val="DefaultParagraphFont"/>
    <w:link w:val="E-mailSignature"/>
    <w:qFormat/>
    <w:rsid w:val="00931298"/>
    <w:rPr>
      <w:rFonts w:ascii="Times New Roman" w:eastAsia="Calibri" w:hAnsi="Times New Roman"/>
      <w:sz w:val="24"/>
      <w:szCs w:val="24"/>
      <w:lang w:val="en-GB" w:eastAsia="ja-JP"/>
    </w:rPr>
  </w:style>
  <w:style w:type="paragraph" w:styleId="ListNumber">
    <w:name w:val="List Number"/>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Index5">
    <w:name w:val="index 5"/>
    <w:basedOn w:val="Normal"/>
    <w:next w:val="Normal"/>
    <w:unhideWhenUsed/>
    <w:rsid w:val="00931298"/>
    <w:pPr>
      <w:tabs>
        <w:tab w:val="clear" w:pos="1134"/>
        <w:tab w:val="clear" w:pos="1871"/>
        <w:tab w:val="clear" w:pos="2268"/>
      </w:tabs>
      <w:overflowPunct/>
      <w:autoSpaceDE/>
      <w:autoSpaceDN/>
      <w:adjustRightInd/>
      <w:spacing w:before="0"/>
      <w:ind w:left="1200" w:hanging="240"/>
      <w:textAlignment w:val="auto"/>
    </w:pPr>
    <w:rPr>
      <w:rFonts w:eastAsia="Calibri"/>
      <w:szCs w:val="24"/>
      <w:lang w:eastAsia="ja-JP"/>
    </w:rPr>
  </w:style>
  <w:style w:type="paragraph" w:styleId="ListBullet">
    <w:name w:val="List Bullet"/>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EnvelopeAddress">
    <w:name w:val="envelope address"/>
    <w:basedOn w:val="Normal"/>
    <w:unhideWhenUsed/>
    <w:rsid w:val="00931298"/>
    <w:pPr>
      <w:framePr w:w="7920" w:h="1980" w:hRule="exact" w:hSpace="180" w:wrap="around" w:hAnchor="page" w:xAlign="center" w:yAlign="bottom"/>
      <w:tabs>
        <w:tab w:val="clear" w:pos="1134"/>
        <w:tab w:val="clear" w:pos="1871"/>
        <w:tab w:val="clear" w:pos="2268"/>
      </w:tabs>
      <w:overflowPunct/>
      <w:autoSpaceDE/>
      <w:autoSpaceDN/>
      <w:adjustRightInd/>
      <w:spacing w:before="0"/>
      <w:ind w:left="2880"/>
      <w:textAlignment w:val="auto"/>
    </w:pPr>
    <w:rPr>
      <w:rFonts w:ascii="Calibri Light" w:eastAsiaTheme="minorHAnsi" w:hAnsi="Calibri Light"/>
      <w:szCs w:val="24"/>
      <w:lang w:eastAsia="ja-JP"/>
    </w:rPr>
  </w:style>
  <w:style w:type="paragraph" w:styleId="DocumentMap">
    <w:name w:val="Document Map"/>
    <w:basedOn w:val="Normal"/>
    <w:link w:val="DocumentMapChar"/>
    <w:unhideWhenUsed/>
    <w:rsid w:val="00931298"/>
    <w:pPr>
      <w:tabs>
        <w:tab w:val="clear" w:pos="1134"/>
        <w:tab w:val="clear" w:pos="1871"/>
        <w:tab w:val="clear" w:pos="2268"/>
      </w:tabs>
      <w:overflowPunct/>
      <w:autoSpaceDE/>
      <w:autoSpaceDN/>
      <w:adjustRightInd/>
      <w:spacing w:before="0"/>
      <w:textAlignment w:val="auto"/>
    </w:pPr>
    <w:rPr>
      <w:rFonts w:ascii="Segoe UI" w:eastAsia="Calibri" w:hAnsi="Segoe UI" w:cs="Segoe UI"/>
      <w:sz w:val="16"/>
      <w:szCs w:val="16"/>
      <w:lang w:eastAsia="ja-JP"/>
    </w:rPr>
  </w:style>
  <w:style w:type="character" w:customStyle="1" w:styleId="DocumentMapChar">
    <w:name w:val="Document Map Char"/>
    <w:basedOn w:val="DefaultParagraphFont"/>
    <w:link w:val="DocumentMap"/>
    <w:qFormat/>
    <w:rsid w:val="00931298"/>
    <w:rPr>
      <w:rFonts w:ascii="Segoe UI" w:eastAsia="Calibri" w:hAnsi="Segoe UI" w:cs="Segoe UI"/>
      <w:sz w:val="16"/>
      <w:szCs w:val="16"/>
      <w:lang w:val="en-GB" w:eastAsia="ja-JP"/>
    </w:rPr>
  </w:style>
  <w:style w:type="paragraph" w:styleId="TOAHeading">
    <w:name w:val="toa heading"/>
    <w:basedOn w:val="Normal"/>
    <w:next w:val="Normal"/>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Index6">
    <w:name w:val="index 6"/>
    <w:basedOn w:val="Normal"/>
    <w:next w:val="Normal"/>
    <w:unhideWhenUsed/>
    <w:rsid w:val="00931298"/>
    <w:pPr>
      <w:tabs>
        <w:tab w:val="clear" w:pos="1134"/>
        <w:tab w:val="clear" w:pos="1871"/>
        <w:tab w:val="clear" w:pos="2268"/>
      </w:tabs>
      <w:overflowPunct/>
      <w:autoSpaceDE/>
      <w:autoSpaceDN/>
      <w:adjustRightInd/>
      <w:spacing w:before="0"/>
      <w:ind w:left="1440" w:hanging="240"/>
      <w:textAlignment w:val="auto"/>
    </w:pPr>
    <w:rPr>
      <w:rFonts w:eastAsia="Calibri"/>
      <w:szCs w:val="24"/>
      <w:lang w:eastAsia="ja-JP"/>
    </w:rPr>
  </w:style>
  <w:style w:type="paragraph" w:styleId="Salutation">
    <w:name w:val="Salutation"/>
    <w:basedOn w:val="Normal"/>
    <w:next w:val="Normal"/>
    <w:link w:val="Salutation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SalutationChar">
    <w:name w:val="Salutation Char"/>
    <w:basedOn w:val="DefaultParagraphFont"/>
    <w:link w:val="Salutation"/>
    <w:qFormat/>
    <w:rsid w:val="00931298"/>
    <w:rPr>
      <w:rFonts w:ascii="Times New Roman" w:eastAsia="Calibri" w:hAnsi="Times New Roman"/>
      <w:sz w:val="24"/>
      <w:szCs w:val="24"/>
      <w:lang w:val="en-GB" w:eastAsia="ja-JP"/>
    </w:rPr>
  </w:style>
  <w:style w:type="paragraph" w:styleId="BodyText3">
    <w:name w:val="Body Text 3"/>
    <w:basedOn w:val="Normal"/>
    <w:link w:val="BodyText3Char"/>
    <w:unhideWhenUsed/>
    <w:rsid w:val="00931298"/>
    <w:pPr>
      <w:tabs>
        <w:tab w:val="clear" w:pos="1134"/>
        <w:tab w:val="clear" w:pos="1871"/>
        <w:tab w:val="clear" w:pos="2268"/>
      </w:tabs>
      <w:overflowPunct/>
      <w:autoSpaceDE/>
      <w:autoSpaceDN/>
      <w:adjustRightInd/>
      <w:spacing w:after="120"/>
      <w:textAlignment w:val="auto"/>
    </w:pPr>
    <w:rPr>
      <w:rFonts w:eastAsia="Calibri"/>
      <w:sz w:val="16"/>
      <w:szCs w:val="16"/>
      <w:lang w:eastAsia="ja-JP"/>
    </w:rPr>
  </w:style>
  <w:style w:type="character" w:customStyle="1" w:styleId="BodyText3Char">
    <w:name w:val="Body Text 3 Char"/>
    <w:basedOn w:val="DefaultParagraphFont"/>
    <w:link w:val="BodyText3"/>
    <w:qFormat/>
    <w:rsid w:val="00931298"/>
    <w:rPr>
      <w:rFonts w:ascii="Times New Roman" w:eastAsia="Calibri" w:hAnsi="Times New Roman"/>
      <w:sz w:val="16"/>
      <w:szCs w:val="16"/>
      <w:lang w:val="en-GB" w:eastAsia="ja-JP"/>
    </w:rPr>
  </w:style>
  <w:style w:type="paragraph" w:styleId="Closing">
    <w:name w:val="Closing"/>
    <w:basedOn w:val="Normal"/>
    <w:link w:val="Closing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ClosingChar">
    <w:name w:val="Closing Char"/>
    <w:basedOn w:val="DefaultParagraphFont"/>
    <w:link w:val="Closing"/>
    <w:rsid w:val="00931298"/>
    <w:rPr>
      <w:rFonts w:ascii="Times New Roman" w:eastAsia="Calibri" w:hAnsi="Times New Roman"/>
      <w:sz w:val="24"/>
      <w:szCs w:val="24"/>
      <w:lang w:val="en-GB" w:eastAsia="ja-JP"/>
    </w:rPr>
  </w:style>
  <w:style w:type="paragraph" w:styleId="ListBullet3">
    <w:name w:val="List Bullet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BodyText">
    <w:name w:val="Body Text"/>
    <w:basedOn w:val="Normal"/>
    <w:link w:val="BodyTextChar"/>
    <w:unhideWhenUsed/>
    <w:rsid w:val="00931298"/>
    <w:pPr>
      <w:tabs>
        <w:tab w:val="clear" w:pos="1134"/>
        <w:tab w:val="clear" w:pos="1871"/>
        <w:tab w:val="clear" w:pos="2268"/>
      </w:tabs>
      <w:overflowPunct/>
      <w:autoSpaceDE/>
      <w:autoSpaceDN/>
      <w:adjustRightInd/>
      <w:spacing w:after="120"/>
      <w:textAlignment w:val="auto"/>
    </w:pPr>
    <w:rPr>
      <w:rFonts w:eastAsia="Calibri"/>
      <w:szCs w:val="24"/>
      <w:lang w:eastAsia="ja-JP"/>
    </w:rPr>
  </w:style>
  <w:style w:type="character" w:customStyle="1" w:styleId="BodyTextChar">
    <w:name w:val="Body Text Char"/>
    <w:basedOn w:val="DefaultParagraphFont"/>
    <w:link w:val="BodyText"/>
    <w:qFormat/>
    <w:rsid w:val="00931298"/>
    <w:rPr>
      <w:rFonts w:ascii="Times New Roman" w:eastAsia="Calibri" w:hAnsi="Times New Roman"/>
      <w:sz w:val="24"/>
      <w:szCs w:val="24"/>
      <w:lang w:val="en-GB" w:eastAsia="ja-JP"/>
    </w:rPr>
  </w:style>
  <w:style w:type="paragraph" w:styleId="BodyTextIndent">
    <w:name w:val="Body Text Indent"/>
    <w:basedOn w:val="Normal"/>
    <w:link w:val="BodyTextIndent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Cs w:val="24"/>
      <w:lang w:eastAsia="ja-JP"/>
    </w:rPr>
  </w:style>
  <w:style w:type="character" w:customStyle="1" w:styleId="BodyTextIndentChar">
    <w:name w:val="Body Text Indent Char"/>
    <w:basedOn w:val="DefaultParagraphFont"/>
    <w:link w:val="BodyTextIndent"/>
    <w:qFormat/>
    <w:rsid w:val="00931298"/>
    <w:rPr>
      <w:rFonts w:ascii="Times New Roman" w:eastAsia="Calibri" w:hAnsi="Times New Roman"/>
      <w:sz w:val="24"/>
      <w:szCs w:val="24"/>
      <w:lang w:val="en-GB" w:eastAsia="ja-JP"/>
    </w:rPr>
  </w:style>
  <w:style w:type="paragraph" w:styleId="ListNumber3">
    <w:name w:val="List Number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List2">
    <w:name w:val="List 2"/>
    <w:basedOn w:val="Normal"/>
    <w:unhideWhenUsed/>
    <w:rsid w:val="00931298"/>
    <w:pPr>
      <w:tabs>
        <w:tab w:val="clear" w:pos="1134"/>
        <w:tab w:val="clear" w:pos="1871"/>
        <w:tab w:val="clear" w:pos="2268"/>
      </w:tabs>
      <w:overflowPunct/>
      <w:autoSpaceDE/>
      <w:autoSpaceDN/>
      <w:adjustRightInd/>
      <w:ind w:left="566" w:hanging="283"/>
      <w:contextualSpacing/>
      <w:textAlignment w:val="auto"/>
    </w:pPr>
    <w:rPr>
      <w:rFonts w:eastAsia="Calibri"/>
      <w:szCs w:val="24"/>
      <w:lang w:eastAsia="ja-JP"/>
    </w:rPr>
  </w:style>
  <w:style w:type="paragraph" w:styleId="ListContinue">
    <w:name w:val="List Continue"/>
    <w:basedOn w:val="Normal"/>
    <w:unhideWhenUsed/>
    <w:rsid w:val="00931298"/>
    <w:pPr>
      <w:tabs>
        <w:tab w:val="clear" w:pos="1134"/>
        <w:tab w:val="clear" w:pos="1871"/>
        <w:tab w:val="clear" w:pos="2268"/>
      </w:tabs>
      <w:overflowPunct/>
      <w:autoSpaceDE/>
      <w:autoSpaceDN/>
      <w:adjustRightInd/>
      <w:spacing w:after="120"/>
      <w:ind w:left="283"/>
      <w:contextualSpacing/>
      <w:textAlignment w:val="auto"/>
    </w:pPr>
    <w:rPr>
      <w:rFonts w:eastAsia="Calibri"/>
      <w:szCs w:val="24"/>
      <w:lang w:eastAsia="ja-JP"/>
    </w:rPr>
  </w:style>
  <w:style w:type="paragraph" w:styleId="BlockText">
    <w:name w:val="Block Text"/>
    <w:basedOn w:val="Normal"/>
    <w:unhideWhenUsed/>
    <w:rsid w:val="00931298"/>
    <w:pPr>
      <w:pBdr>
        <w:top w:val="single" w:sz="2" w:space="10" w:color="5B9BD5"/>
        <w:left w:val="single" w:sz="2" w:space="10" w:color="5B9BD5"/>
        <w:bottom w:val="single" w:sz="2" w:space="10" w:color="5B9BD5"/>
        <w:right w:val="single" w:sz="2" w:space="10" w:color="5B9BD5"/>
      </w:pBdr>
      <w:tabs>
        <w:tab w:val="clear" w:pos="1134"/>
        <w:tab w:val="clear" w:pos="1871"/>
        <w:tab w:val="clear" w:pos="2268"/>
      </w:tabs>
      <w:overflowPunct/>
      <w:autoSpaceDE/>
      <w:autoSpaceDN/>
      <w:adjustRightInd/>
      <w:ind w:left="1152" w:right="1152"/>
      <w:textAlignment w:val="auto"/>
    </w:pPr>
    <w:rPr>
      <w:rFonts w:ascii="Calibri" w:eastAsiaTheme="minorHAnsi" w:hAnsi="Calibri" w:cs="Arial"/>
      <w:i/>
      <w:iCs/>
      <w:color w:val="5B9BD5"/>
      <w:szCs w:val="24"/>
      <w:lang w:eastAsia="ja-JP"/>
    </w:rPr>
  </w:style>
  <w:style w:type="paragraph" w:styleId="ListBullet2">
    <w:name w:val="List Bullet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HTMLAddress">
    <w:name w:val="HTML Address"/>
    <w:basedOn w:val="Normal"/>
    <w:link w:val="HTMLAddressChar"/>
    <w:unhideWhenUsed/>
    <w:rsid w:val="00931298"/>
    <w:pPr>
      <w:tabs>
        <w:tab w:val="clear" w:pos="1134"/>
        <w:tab w:val="clear" w:pos="1871"/>
        <w:tab w:val="clear" w:pos="2268"/>
      </w:tabs>
      <w:overflowPunct/>
      <w:autoSpaceDE/>
      <w:autoSpaceDN/>
      <w:adjustRightInd/>
      <w:spacing w:before="0"/>
      <w:textAlignment w:val="auto"/>
    </w:pPr>
    <w:rPr>
      <w:rFonts w:eastAsia="Calibri"/>
      <w:i/>
      <w:iCs/>
      <w:szCs w:val="24"/>
      <w:lang w:eastAsia="ja-JP"/>
    </w:rPr>
  </w:style>
  <w:style w:type="character" w:customStyle="1" w:styleId="HTMLAddressChar">
    <w:name w:val="HTML Address Char"/>
    <w:basedOn w:val="DefaultParagraphFont"/>
    <w:link w:val="HTMLAddress"/>
    <w:qFormat/>
    <w:rsid w:val="00931298"/>
    <w:rPr>
      <w:rFonts w:ascii="Times New Roman" w:eastAsia="Calibri" w:hAnsi="Times New Roman"/>
      <w:i/>
      <w:iCs/>
      <w:sz w:val="24"/>
      <w:szCs w:val="24"/>
      <w:lang w:val="en-GB" w:eastAsia="ja-JP"/>
    </w:rPr>
  </w:style>
  <w:style w:type="paragraph" w:styleId="Index4">
    <w:name w:val="index 4"/>
    <w:basedOn w:val="Normal"/>
    <w:next w:val="Normal"/>
    <w:unhideWhenUsed/>
    <w:rsid w:val="00931298"/>
    <w:pPr>
      <w:tabs>
        <w:tab w:val="clear" w:pos="1134"/>
        <w:tab w:val="clear" w:pos="1871"/>
        <w:tab w:val="clear" w:pos="2268"/>
      </w:tabs>
      <w:overflowPunct/>
      <w:autoSpaceDE/>
      <w:autoSpaceDN/>
      <w:adjustRightInd/>
      <w:spacing w:before="0"/>
      <w:ind w:left="960" w:hanging="240"/>
      <w:textAlignment w:val="auto"/>
    </w:pPr>
    <w:rPr>
      <w:rFonts w:eastAsia="Calibri"/>
      <w:szCs w:val="24"/>
      <w:lang w:eastAsia="ja-JP"/>
    </w:rPr>
  </w:style>
  <w:style w:type="paragraph" w:styleId="PlainText">
    <w:name w:val="Plain Text"/>
    <w:basedOn w:val="Normal"/>
    <w:link w:val="PlainTextChar"/>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1"/>
      <w:szCs w:val="21"/>
      <w:lang w:eastAsia="ja-JP"/>
    </w:rPr>
  </w:style>
  <w:style w:type="character" w:customStyle="1" w:styleId="PlainTextChar">
    <w:name w:val="Plain Text Char"/>
    <w:basedOn w:val="DefaultParagraphFont"/>
    <w:link w:val="PlainText"/>
    <w:rsid w:val="00931298"/>
    <w:rPr>
      <w:rFonts w:ascii="Consolas" w:eastAsia="Calibri" w:hAnsi="Consolas"/>
      <w:sz w:val="21"/>
      <w:szCs w:val="21"/>
      <w:lang w:val="en-GB" w:eastAsia="ja-JP"/>
    </w:rPr>
  </w:style>
  <w:style w:type="paragraph" w:styleId="ListBullet5">
    <w:name w:val="List Bullet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Number4">
    <w:name w:val="List Number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3">
    <w:name w:val="index 3"/>
    <w:basedOn w:val="Normal"/>
    <w:next w:val="Normal"/>
    <w:unhideWhenUsed/>
    <w:rsid w:val="00931298"/>
    <w:pPr>
      <w:tabs>
        <w:tab w:val="clear" w:pos="1134"/>
        <w:tab w:val="clear" w:pos="1871"/>
        <w:tab w:val="clear" w:pos="2268"/>
      </w:tabs>
      <w:overflowPunct/>
      <w:autoSpaceDE/>
      <w:autoSpaceDN/>
      <w:adjustRightInd/>
      <w:spacing w:before="0"/>
      <w:ind w:left="720" w:hanging="240"/>
      <w:textAlignment w:val="auto"/>
    </w:pPr>
    <w:rPr>
      <w:rFonts w:eastAsia="Calibri"/>
      <w:szCs w:val="24"/>
      <w:lang w:eastAsia="ja-JP"/>
    </w:rPr>
  </w:style>
  <w:style w:type="paragraph" w:styleId="Date">
    <w:name w:val="Date"/>
    <w:basedOn w:val="Normal"/>
    <w:next w:val="Normal"/>
    <w:link w:val="Date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DateChar">
    <w:name w:val="Date Char"/>
    <w:basedOn w:val="DefaultParagraphFont"/>
    <w:link w:val="Date"/>
    <w:qFormat/>
    <w:rsid w:val="00931298"/>
    <w:rPr>
      <w:rFonts w:ascii="Times New Roman" w:eastAsia="Calibri" w:hAnsi="Times New Roman"/>
      <w:sz w:val="24"/>
      <w:szCs w:val="24"/>
      <w:lang w:val="en-GB" w:eastAsia="ja-JP"/>
    </w:rPr>
  </w:style>
  <w:style w:type="paragraph" w:styleId="BodyTextIndent2">
    <w:name w:val="Body Text Indent 2"/>
    <w:basedOn w:val="Normal"/>
    <w:link w:val="BodyTextIndent2Char"/>
    <w:unhideWhenUsed/>
    <w:rsid w:val="00931298"/>
    <w:pPr>
      <w:tabs>
        <w:tab w:val="clear" w:pos="1134"/>
        <w:tab w:val="clear" w:pos="1871"/>
        <w:tab w:val="clear" w:pos="2268"/>
      </w:tabs>
      <w:overflowPunct/>
      <w:autoSpaceDE/>
      <w:autoSpaceDN/>
      <w:adjustRightInd/>
      <w:spacing w:after="120" w:line="480" w:lineRule="auto"/>
      <w:ind w:left="283"/>
      <w:textAlignment w:val="auto"/>
    </w:pPr>
    <w:rPr>
      <w:rFonts w:eastAsia="Calibri"/>
      <w:szCs w:val="24"/>
      <w:lang w:eastAsia="ja-JP"/>
    </w:rPr>
  </w:style>
  <w:style w:type="character" w:customStyle="1" w:styleId="BodyTextIndent2Char">
    <w:name w:val="Body Text Indent 2 Char"/>
    <w:basedOn w:val="DefaultParagraphFont"/>
    <w:link w:val="BodyTextIndent2"/>
    <w:qFormat/>
    <w:rsid w:val="00931298"/>
    <w:rPr>
      <w:rFonts w:ascii="Times New Roman" w:eastAsia="Calibri" w:hAnsi="Times New Roman"/>
      <w:sz w:val="24"/>
      <w:szCs w:val="24"/>
      <w:lang w:val="en-GB" w:eastAsia="ja-JP"/>
    </w:rPr>
  </w:style>
  <w:style w:type="paragraph" w:styleId="EndnoteText">
    <w:name w:val="endnote text"/>
    <w:basedOn w:val="Normal"/>
    <w:link w:val="EndnoteTextChar"/>
    <w:unhideWhenUsed/>
    <w:rsid w:val="00931298"/>
    <w:pPr>
      <w:tabs>
        <w:tab w:val="clear" w:pos="1134"/>
        <w:tab w:val="clear" w:pos="1871"/>
        <w:tab w:val="clear" w:pos="2268"/>
      </w:tabs>
      <w:overflowPunct/>
      <w:autoSpaceDE/>
      <w:autoSpaceDN/>
      <w:adjustRightInd/>
      <w:spacing w:before="0"/>
      <w:textAlignment w:val="auto"/>
    </w:pPr>
    <w:rPr>
      <w:rFonts w:eastAsia="Calibri"/>
      <w:sz w:val="20"/>
      <w:szCs w:val="24"/>
      <w:lang w:eastAsia="ja-JP"/>
    </w:rPr>
  </w:style>
  <w:style w:type="character" w:customStyle="1" w:styleId="EndnoteTextChar">
    <w:name w:val="Endnote Text Char"/>
    <w:basedOn w:val="DefaultParagraphFont"/>
    <w:link w:val="EndnoteText"/>
    <w:qFormat/>
    <w:rsid w:val="00931298"/>
    <w:rPr>
      <w:rFonts w:ascii="Times New Roman" w:eastAsia="Calibri" w:hAnsi="Times New Roman"/>
      <w:szCs w:val="24"/>
      <w:lang w:val="en-GB" w:eastAsia="ja-JP"/>
    </w:rPr>
  </w:style>
  <w:style w:type="paragraph" w:styleId="ListContinue5">
    <w:name w:val="List Continue 5"/>
    <w:basedOn w:val="Normal"/>
    <w:unhideWhenUsed/>
    <w:rsid w:val="00931298"/>
    <w:pPr>
      <w:tabs>
        <w:tab w:val="clear" w:pos="1134"/>
        <w:tab w:val="clear" w:pos="1871"/>
        <w:tab w:val="clear" w:pos="2268"/>
      </w:tabs>
      <w:overflowPunct/>
      <w:autoSpaceDE/>
      <w:autoSpaceDN/>
      <w:adjustRightInd/>
      <w:spacing w:after="120"/>
      <w:ind w:left="1415"/>
      <w:contextualSpacing/>
      <w:textAlignment w:val="auto"/>
    </w:pPr>
    <w:rPr>
      <w:rFonts w:eastAsia="Calibri"/>
      <w:szCs w:val="24"/>
      <w:lang w:eastAsia="ja-JP"/>
    </w:rPr>
  </w:style>
  <w:style w:type="paragraph" w:styleId="EnvelopeReturn">
    <w:name w:val="envelope return"/>
    <w:basedOn w:val="Normal"/>
    <w:unhideWhenUsed/>
    <w:rsid w:val="00931298"/>
    <w:pPr>
      <w:tabs>
        <w:tab w:val="clear" w:pos="1134"/>
        <w:tab w:val="clear" w:pos="1871"/>
        <w:tab w:val="clear" w:pos="2268"/>
      </w:tabs>
      <w:overflowPunct/>
      <w:autoSpaceDE/>
      <w:autoSpaceDN/>
      <w:adjustRightInd/>
      <w:spacing w:before="0"/>
      <w:textAlignment w:val="auto"/>
    </w:pPr>
    <w:rPr>
      <w:rFonts w:ascii="Calibri Light" w:eastAsiaTheme="minorHAnsi" w:hAnsi="Calibri Light"/>
      <w:sz w:val="20"/>
      <w:szCs w:val="24"/>
      <w:lang w:eastAsia="ja-JP"/>
    </w:rPr>
  </w:style>
  <w:style w:type="paragraph" w:styleId="Signature">
    <w:name w:val="Signature"/>
    <w:basedOn w:val="Normal"/>
    <w:link w:val="Signature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SignatureChar">
    <w:name w:val="Signature Char"/>
    <w:basedOn w:val="DefaultParagraphFont"/>
    <w:link w:val="Signature"/>
    <w:qFormat/>
    <w:rsid w:val="00931298"/>
    <w:rPr>
      <w:rFonts w:ascii="Times New Roman" w:eastAsia="Calibri" w:hAnsi="Times New Roman"/>
      <w:sz w:val="24"/>
      <w:szCs w:val="24"/>
      <w:lang w:val="en-GB" w:eastAsia="ja-JP"/>
    </w:rPr>
  </w:style>
  <w:style w:type="paragraph" w:styleId="ListContinue4">
    <w:name w:val="List Continue 4"/>
    <w:basedOn w:val="Normal"/>
    <w:unhideWhenUsed/>
    <w:rsid w:val="00931298"/>
    <w:pPr>
      <w:tabs>
        <w:tab w:val="clear" w:pos="1134"/>
        <w:tab w:val="clear" w:pos="1871"/>
        <w:tab w:val="clear" w:pos="2268"/>
      </w:tabs>
      <w:overflowPunct/>
      <w:autoSpaceDE/>
      <w:autoSpaceDN/>
      <w:adjustRightInd/>
      <w:spacing w:after="120"/>
      <w:ind w:left="1132"/>
      <w:contextualSpacing/>
      <w:textAlignment w:val="auto"/>
    </w:pPr>
    <w:rPr>
      <w:rFonts w:eastAsia="Calibri"/>
      <w:szCs w:val="24"/>
      <w:lang w:eastAsia="ja-JP"/>
    </w:rPr>
  </w:style>
  <w:style w:type="paragraph" w:styleId="Index1">
    <w:name w:val="index 1"/>
    <w:basedOn w:val="Normal"/>
    <w:next w:val="Normal"/>
    <w:autoRedefine/>
    <w:unhideWhenUsed/>
    <w:rsid w:val="00931298"/>
    <w:pPr>
      <w:tabs>
        <w:tab w:val="clear" w:pos="1134"/>
        <w:tab w:val="clear" w:pos="1871"/>
        <w:tab w:val="clear" w:pos="2268"/>
      </w:tabs>
      <w:overflowPunct/>
      <w:autoSpaceDE/>
      <w:autoSpaceDN/>
      <w:adjustRightInd/>
      <w:spacing w:before="0"/>
      <w:ind w:left="240" w:hanging="240"/>
      <w:textAlignment w:val="auto"/>
    </w:pPr>
    <w:rPr>
      <w:rFonts w:eastAsiaTheme="minorHAnsi"/>
      <w:szCs w:val="24"/>
      <w:lang w:eastAsia="ja-JP"/>
    </w:rPr>
  </w:style>
  <w:style w:type="paragraph" w:styleId="IndexHeading">
    <w:name w:val="index heading"/>
    <w:basedOn w:val="Normal"/>
    <w:next w:val="Index1"/>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ListNumber5">
    <w:name w:val="List Number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5">
    <w:name w:val="List 5"/>
    <w:basedOn w:val="Normal"/>
    <w:unhideWhenUsed/>
    <w:rsid w:val="00931298"/>
    <w:pPr>
      <w:tabs>
        <w:tab w:val="clear" w:pos="1134"/>
        <w:tab w:val="clear" w:pos="1871"/>
        <w:tab w:val="clear" w:pos="2268"/>
      </w:tabs>
      <w:overflowPunct/>
      <w:autoSpaceDE/>
      <w:autoSpaceDN/>
      <w:adjustRightInd/>
      <w:ind w:left="1415" w:hanging="283"/>
      <w:contextualSpacing/>
      <w:textAlignment w:val="auto"/>
    </w:pPr>
    <w:rPr>
      <w:rFonts w:eastAsia="Calibri"/>
      <w:szCs w:val="24"/>
      <w:lang w:eastAsia="ja-JP"/>
    </w:rPr>
  </w:style>
  <w:style w:type="paragraph" w:styleId="BodyTextIndent3">
    <w:name w:val="Body Text Indent 3"/>
    <w:basedOn w:val="Normal"/>
    <w:link w:val="BodyTextIndent3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 w:val="16"/>
      <w:szCs w:val="16"/>
      <w:lang w:eastAsia="ja-JP"/>
    </w:rPr>
  </w:style>
  <w:style w:type="character" w:customStyle="1" w:styleId="BodyTextIndent3Char">
    <w:name w:val="Body Text Indent 3 Char"/>
    <w:basedOn w:val="DefaultParagraphFont"/>
    <w:link w:val="BodyTextIndent3"/>
    <w:qFormat/>
    <w:rsid w:val="00931298"/>
    <w:rPr>
      <w:rFonts w:ascii="Times New Roman" w:eastAsia="Calibri" w:hAnsi="Times New Roman"/>
      <w:sz w:val="16"/>
      <w:szCs w:val="16"/>
      <w:lang w:val="en-GB" w:eastAsia="ja-JP"/>
    </w:rPr>
  </w:style>
  <w:style w:type="paragraph" w:styleId="Index7">
    <w:name w:val="index 7"/>
    <w:basedOn w:val="Normal"/>
    <w:next w:val="Normal"/>
    <w:unhideWhenUsed/>
    <w:rsid w:val="00931298"/>
    <w:pPr>
      <w:tabs>
        <w:tab w:val="clear" w:pos="1134"/>
        <w:tab w:val="clear" w:pos="1871"/>
        <w:tab w:val="clear" w:pos="2268"/>
      </w:tabs>
      <w:overflowPunct/>
      <w:autoSpaceDE/>
      <w:autoSpaceDN/>
      <w:adjustRightInd/>
      <w:spacing w:before="0"/>
      <w:ind w:left="1680" w:hanging="240"/>
      <w:textAlignment w:val="auto"/>
    </w:pPr>
    <w:rPr>
      <w:rFonts w:eastAsia="Calibri"/>
      <w:szCs w:val="24"/>
      <w:lang w:eastAsia="ja-JP"/>
    </w:rPr>
  </w:style>
  <w:style w:type="paragraph" w:styleId="Index9">
    <w:name w:val="index 9"/>
    <w:basedOn w:val="Normal"/>
    <w:next w:val="Normal"/>
    <w:unhideWhenUsed/>
    <w:rsid w:val="00931298"/>
    <w:pPr>
      <w:tabs>
        <w:tab w:val="clear" w:pos="1134"/>
        <w:tab w:val="clear" w:pos="1871"/>
        <w:tab w:val="clear" w:pos="2268"/>
      </w:tabs>
      <w:overflowPunct/>
      <w:autoSpaceDE/>
      <w:autoSpaceDN/>
      <w:adjustRightInd/>
      <w:spacing w:before="0"/>
      <w:ind w:left="2160" w:hanging="240"/>
      <w:textAlignment w:val="auto"/>
    </w:pPr>
    <w:rPr>
      <w:rFonts w:eastAsia="Calibri"/>
      <w:szCs w:val="24"/>
      <w:lang w:eastAsia="ja-JP"/>
    </w:rPr>
  </w:style>
  <w:style w:type="paragraph" w:styleId="BodyText2">
    <w:name w:val="Body Text 2"/>
    <w:basedOn w:val="Normal"/>
    <w:link w:val="BodyText2Char"/>
    <w:unhideWhenUsed/>
    <w:rsid w:val="00931298"/>
    <w:pPr>
      <w:tabs>
        <w:tab w:val="clear" w:pos="1134"/>
        <w:tab w:val="clear" w:pos="1871"/>
        <w:tab w:val="clear" w:pos="2268"/>
      </w:tabs>
      <w:overflowPunct/>
      <w:autoSpaceDE/>
      <w:autoSpaceDN/>
      <w:adjustRightInd/>
      <w:spacing w:after="120" w:line="480" w:lineRule="auto"/>
      <w:textAlignment w:val="auto"/>
    </w:pPr>
    <w:rPr>
      <w:rFonts w:eastAsia="Calibri"/>
      <w:szCs w:val="24"/>
      <w:lang w:eastAsia="ja-JP"/>
    </w:rPr>
  </w:style>
  <w:style w:type="character" w:customStyle="1" w:styleId="BodyText2Char">
    <w:name w:val="Body Text 2 Char"/>
    <w:basedOn w:val="DefaultParagraphFont"/>
    <w:link w:val="BodyText2"/>
    <w:qFormat/>
    <w:rsid w:val="00931298"/>
    <w:rPr>
      <w:rFonts w:ascii="Times New Roman" w:eastAsia="Calibri" w:hAnsi="Times New Roman"/>
      <w:sz w:val="24"/>
      <w:szCs w:val="24"/>
      <w:lang w:val="en-GB" w:eastAsia="ja-JP"/>
    </w:rPr>
  </w:style>
  <w:style w:type="paragraph" w:styleId="List4">
    <w:name w:val="List 4"/>
    <w:basedOn w:val="Normal"/>
    <w:unhideWhenUsed/>
    <w:rsid w:val="00931298"/>
    <w:pPr>
      <w:tabs>
        <w:tab w:val="clear" w:pos="1134"/>
        <w:tab w:val="clear" w:pos="1871"/>
        <w:tab w:val="clear" w:pos="2268"/>
      </w:tabs>
      <w:overflowPunct/>
      <w:autoSpaceDE/>
      <w:autoSpaceDN/>
      <w:adjustRightInd/>
      <w:ind w:left="1132" w:hanging="283"/>
      <w:contextualSpacing/>
      <w:textAlignment w:val="auto"/>
    </w:pPr>
    <w:rPr>
      <w:rFonts w:eastAsia="Calibri"/>
      <w:szCs w:val="24"/>
      <w:lang w:eastAsia="ja-JP"/>
    </w:rPr>
  </w:style>
  <w:style w:type="paragraph" w:styleId="ListContinue2">
    <w:name w:val="List Continue 2"/>
    <w:basedOn w:val="Normal"/>
    <w:unhideWhenUsed/>
    <w:rsid w:val="00931298"/>
    <w:pPr>
      <w:tabs>
        <w:tab w:val="clear" w:pos="1134"/>
        <w:tab w:val="clear" w:pos="1871"/>
        <w:tab w:val="clear" w:pos="2268"/>
      </w:tabs>
      <w:overflowPunct/>
      <w:autoSpaceDE/>
      <w:autoSpaceDN/>
      <w:adjustRightInd/>
      <w:spacing w:after="120"/>
      <w:ind w:left="566"/>
      <w:contextualSpacing/>
      <w:textAlignment w:val="auto"/>
    </w:pPr>
    <w:rPr>
      <w:rFonts w:eastAsia="Calibri"/>
      <w:szCs w:val="24"/>
      <w:lang w:eastAsia="ja-JP"/>
    </w:rPr>
  </w:style>
  <w:style w:type="paragraph" w:styleId="MessageHeader">
    <w:name w:val="Message Header"/>
    <w:basedOn w:val="Normal"/>
    <w:link w:val="MessageHeaderChar"/>
    <w:unhideWhenUsed/>
    <w:rsid w:val="00931298"/>
    <w:pPr>
      <w:pBdr>
        <w:top w:val="single" w:sz="6" w:space="1" w:color="auto"/>
        <w:left w:val="single" w:sz="6" w:space="1" w:color="auto"/>
        <w:bottom w:val="single" w:sz="6" w:space="1" w:color="auto"/>
        <w:right w:val="single" w:sz="6" w:space="1" w:color="auto"/>
      </w:pBdr>
      <w:shd w:val="pct20" w:color="auto" w:fill="auto"/>
      <w:tabs>
        <w:tab w:val="clear" w:pos="1134"/>
        <w:tab w:val="clear" w:pos="1871"/>
        <w:tab w:val="clear" w:pos="2268"/>
      </w:tabs>
      <w:overflowPunct/>
      <w:autoSpaceDE/>
      <w:autoSpaceDN/>
      <w:adjustRightInd/>
      <w:spacing w:before="0"/>
      <w:ind w:left="1134" w:hanging="1134"/>
      <w:textAlignment w:val="auto"/>
    </w:pPr>
    <w:rPr>
      <w:rFonts w:ascii="Calibri Light" w:eastAsiaTheme="minorHAnsi" w:hAnsi="Calibri Light"/>
      <w:szCs w:val="24"/>
      <w:lang w:eastAsia="ja-JP"/>
    </w:rPr>
  </w:style>
  <w:style w:type="character" w:customStyle="1" w:styleId="MessageHeaderChar">
    <w:name w:val="Message Header Char"/>
    <w:basedOn w:val="DefaultParagraphFont"/>
    <w:link w:val="MessageHeader"/>
    <w:qFormat/>
    <w:rsid w:val="00931298"/>
    <w:rPr>
      <w:rFonts w:ascii="Calibri Light" w:eastAsiaTheme="minorHAnsi" w:hAnsi="Calibri Light"/>
      <w:sz w:val="24"/>
      <w:szCs w:val="24"/>
      <w:shd w:val="pct20" w:color="auto" w:fill="auto"/>
      <w:lang w:val="en-GB" w:eastAsia="ja-JP"/>
    </w:rPr>
  </w:style>
  <w:style w:type="paragraph" w:styleId="HTMLPreformatted">
    <w:name w:val="HTML Preformatted"/>
    <w:basedOn w:val="Normal"/>
    <w:link w:val="HTMLPreformattedChar"/>
    <w:semiHidden/>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0"/>
      <w:szCs w:val="24"/>
      <w:lang w:eastAsia="ja-JP"/>
    </w:rPr>
  </w:style>
  <w:style w:type="character" w:customStyle="1" w:styleId="HTMLPreformattedChar">
    <w:name w:val="HTML Preformatted Char"/>
    <w:basedOn w:val="DefaultParagraphFont"/>
    <w:link w:val="HTMLPreformatted"/>
    <w:semiHidden/>
    <w:qFormat/>
    <w:rsid w:val="00931298"/>
    <w:rPr>
      <w:rFonts w:ascii="Consolas" w:eastAsia="Calibri" w:hAnsi="Consolas"/>
      <w:szCs w:val="24"/>
      <w:lang w:val="en-GB" w:eastAsia="ja-JP"/>
    </w:rPr>
  </w:style>
  <w:style w:type="paragraph" w:styleId="ListContinue3">
    <w:name w:val="List Continue 3"/>
    <w:basedOn w:val="Normal"/>
    <w:unhideWhenUsed/>
    <w:rsid w:val="00931298"/>
    <w:pPr>
      <w:tabs>
        <w:tab w:val="clear" w:pos="1134"/>
        <w:tab w:val="clear" w:pos="1871"/>
        <w:tab w:val="clear" w:pos="2268"/>
      </w:tabs>
      <w:overflowPunct/>
      <w:autoSpaceDE/>
      <w:autoSpaceDN/>
      <w:adjustRightInd/>
      <w:spacing w:after="120"/>
      <w:ind w:left="849"/>
      <w:contextualSpacing/>
      <w:textAlignment w:val="auto"/>
    </w:pPr>
    <w:rPr>
      <w:rFonts w:eastAsia="Calibri"/>
      <w:szCs w:val="24"/>
      <w:lang w:eastAsia="ja-JP"/>
    </w:rPr>
  </w:style>
  <w:style w:type="paragraph" w:styleId="Index2">
    <w:name w:val="index 2"/>
    <w:basedOn w:val="Normal"/>
    <w:next w:val="Normal"/>
    <w:unhideWhenUsed/>
    <w:rsid w:val="00931298"/>
    <w:pPr>
      <w:tabs>
        <w:tab w:val="clear" w:pos="1134"/>
        <w:tab w:val="clear" w:pos="1871"/>
        <w:tab w:val="clear" w:pos="2268"/>
      </w:tabs>
      <w:overflowPunct/>
      <w:autoSpaceDE/>
      <w:autoSpaceDN/>
      <w:adjustRightInd/>
      <w:spacing w:before="0"/>
      <w:ind w:left="480" w:hanging="240"/>
      <w:textAlignment w:val="auto"/>
    </w:pPr>
    <w:rPr>
      <w:rFonts w:eastAsia="Calibri"/>
      <w:szCs w:val="24"/>
      <w:lang w:eastAsia="ja-JP"/>
    </w:rPr>
  </w:style>
  <w:style w:type="paragraph" w:styleId="Title">
    <w:name w:val="Title"/>
    <w:basedOn w:val="Normal"/>
    <w:next w:val="Normal"/>
    <w:link w:val="TitleChar"/>
    <w:rsid w:val="00931298"/>
    <w:pPr>
      <w:tabs>
        <w:tab w:val="clear" w:pos="1134"/>
        <w:tab w:val="clear" w:pos="1871"/>
        <w:tab w:val="clear" w:pos="2268"/>
      </w:tabs>
      <w:overflowPunct/>
      <w:autoSpaceDE/>
      <w:autoSpaceDN/>
      <w:adjustRightInd/>
      <w:spacing w:before="0"/>
      <w:contextualSpacing/>
      <w:textAlignment w:val="auto"/>
    </w:pPr>
    <w:rPr>
      <w:rFonts w:ascii="Calibri Light" w:eastAsiaTheme="minorHAnsi" w:hAnsi="Calibri Light"/>
      <w:spacing w:val="-10"/>
      <w:kern w:val="28"/>
      <w:sz w:val="56"/>
      <w:szCs w:val="56"/>
      <w:lang w:eastAsia="ja-JP"/>
    </w:rPr>
  </w:style>
  <w:style w:type="character" w:customStyle="1" w:styleId="TitleChar">
    <w:name w:val="Title Char"/>
    <w:basedOn w:val="DefaultParagraphFont"/>
    <w:link w:val="Title"/>
    <w:qFormat/>
    <w:rsid w:val="00931298"/>
    <w:rPr>
      <w:rFonts w:ascii="Calibri Light" w:eastAsiaTheme="minorHAnsi" w:hAnsi="Calibri Light"/>
      <w:spacing w:val="-10"/>
      <w:kern w:val="28"/>
      <w:sz w:val="56"/>
      <w:szCs w:val="56"/>
      <w:lang w:val="en-GB" w:eastAsia="ja-JP"/>
    </w:rPr>
  </w:style>
  <w:style w:type="paragraph" w:styleId="CommentSubject">
    <w:name w:val="annotation subject"/>
    <w:basedOn w:val="CommentText"/>
    <w:next w:val="CommentText"/>
    <w:link w:val="CommentSubjectChar"/>
    <w:unhideWhenUsed/>
    <w:rsid w:val="00931298"/>
    <w:pPr>
      <w:tabs>
        <w:tab w:val="clear" w:pos="1134"/>
        <w:tab w:val="clear" w:pos="1871"/>
        <w:tab w:val="clear" w:pos="2268"/>
      </w:tabs>
      <w:overflowPunct/>
      <w:autoSpaceDE/>
      <w:autoSpaceDN/>
      <w:adjustRightInd/>
      <w:textAlignment w:val="auto"/>
    </w:pPr>
    <w:rPr>
      <w:rFonts w:eastAsia="Calibri"/>
      <w:b/>
      <w:bCs/>
      <w:szCs w:val="24"/>
      <w:lang w:eastAsia="ja-JP"/>
    </w:rPr>
  </w:style>
  <w:style w:type="character" w:customStyle="1" w:styleId="CommentSubjectChar">
    <w:name w:val="Comment Subject Char"/>
    <w:basedOn w:val="CommentTextChar"/>
    <w:link w:val="CommentSubject"/>
    <w:qFormat/>
    <w:rsid w:val="00931298"/>
    <w:rPr>
      <w:rFonts w:ascii="Times New Roman" w:eastAsia="Calibri" w:hAnsi="Times New Roman"/>
      <w:b/>
      <w:bCs/>
      <w:szCs w:val="24"/>
      <w:lang w:val="en-GB" w:eastAsia="ja-JP"/>
    </w:rPr>
  </w:style>
  <w:style w:type="paragraph" w:styleId="BodyTextFirstIndent">
    <w:name w:val="Body Text First Indent"/>
    <w:basedOn w:val="BodyText"/>
    <w:link w:val="BodyTextFirstIndentChar"/>
    <w:unhideWhenUsed/>
    <w:rsid w:val="00931298"/>
    <w:pPr>
      <w:spacing w:after="0"/>
      <w:ind w:firstLine="360"/>
    </w:pPr>
  </w:style>
  <w:style w:type="character" w:customStyle="1" w:styleId="BodyTextFirstIndentChar">
    <w:name w:val="Body Text First Indent Char"/>
    <w:basedOn w:val="BodyTextChar"/>
    <w:link w:val="BodyTextFirstIndent"/>
    <w:qFormat/>
    <w:rsid w:val="00931298"/>
    <w:rPr>
      <w:rFonts w:ascii="Times New Roman" w:eastAsia="Calibri" w:hAnsi="Times New Roman"/>
      <w:sz w:val="24"/>
      <w:szCs w:val="24"/>
      <w:lang w:val="en-GB" w:eastAsia="ja-JP"/>
    </w:rPr>
  </w:style>
  <w:style w:type="paragraph" w:styleId="BodyTextFirstIndent2">
    <w:name w:val="Body Text First Indent 2"/>
    <w:basedOn w:val="BodyTextIndent"/>
    <w:link w:val="BodyTextFirstIndent2Char"/>
    <w:unhideWhenUsed/>
    <w:rsid w:val="00931298"/>
    <w:pPr>
      <w:spacing w:after="0"/>
      <w:ind w:left="360" w:firstLine="360"/>
    </w:pPr>
  </w:style>
  <w:style w:type="character" w:customStyle="1" w:styleId="BodyTextFirstIndent2Char">
    <w:name w:val="Body Text First Indent 2 Char"/>
    <w:basedOn w:val="BodyTextIndentChar"/>
    <w:link w:val="BodyTextFirstIndent2"/>
    <w:qFormat/>
    <w:rsid w:val="00931298"/>
    <w:rPr>
      <w:rFonts w:ascii="Times New Roman" w:eastAsia="Calibri" w:hAnsi="Times New Roman"/>
      <w:sz w:val="24"/>
      <w:szCs w:val="24"/>
      <w:lang w:val="en-GB" w:eastAsia="ja-JP"/>
    </w:rPr>
  </w:style>
  <w:style w:type="character" w:styleId="LineNumber">
    <w:name w:val="line number"/>
    <w:basedOn w:val="DefaultParagraphFont"/>
    <w:unhideWhenUsed/>
    <w:rsid w:val="00931298"/>
  </w:style>
  <w:style w:type="character" w:styleId="HTMLDefinition">
    <w:name w:val="HTML Definition"/>
    <w:unhideWhenUsed/>
    <w:rsid w:val="00931298"/>
    <w:rPr>
      <w:i/>
      <w:iCs/>
    </w:rPr>
  </w:style>
  <w:style w:type="character" w:styleId="HTMLTypewriter">
    <w:name w:val="HTML Typewriter"/>
    <w:semiHidden/>
    <w:unhideWhenUsed/>
    <w:rsid w:val="00931298"/>
    <w:rPr>
      <w:rFonts w:ascii="Consolas" w:hAnsi="Consolas"/>
      <w:sz w:val="20"/>
      <w:szCs w:val="20"/>
    </w:rPr>
  </w:style>
  <w:style w:type="character" w:styleId="HTMLAcronym">
    <w:name w:val="HTML Acronym"/>
    <w:basedOn w:val="DefaultParagraphFont"/>
    <w:unhideWhenUsed/>
    <w:rsid w:val="00931298"/>
  </w:style>
  <w:style w:type="character" w:styleId="HTMLVariable">
    <w:name w:val="HTML Variable"/>
    <w:unhideWhenUsed/>
    <w:rsid w:val="00931298"/>
    <w:rPr>
      <w:i/>
      <w:iCs/>
    </w:rPr>
  </w:style>
  <w:style w:type="character" w:styleId="HTMLCode">
    <w:name w:val="HTML Code"/>
    <w:unhideWhenUsed/>
    <w:rsid w:val="00931298"/>
    <w:rPr>
      <w:rFonts w:ascii="Consolas" w:hAnsi="Consolas"/>
      <w:sz w:val="20"/>
      <w:szCs w:val="20"/>
    </w:rPr>
  </w:style>
  <w:style w:type="character" w:styleId="HTMLCite">
    <w:name w:val="HTML Cite"/>
    <w:unhideWhenUsed/>
    <w:rsid w:val="00931298"/>
    <w:rPr>
      <w:i/>
      <w:iCs/>
    </w:rPr>
  </w:style>
  <w:style w:type="character" w:styleId="HTMLKeyboard">
    <w:name w:val="HTML Keyboard"/>
    <w:unhideWhenUsed/>
    <w:rsid w:val="00931298"/>
    <w:rPr>
      <w:rFonts w:ascii="Consolas" w:hAnsi="Consolas"/>
      <w:sz w:val="20"/>
      <w:szCs w:val="20"/>
    </w:rPr>
  </w:style>
  <w:style w:type="character" w:styleId="HTMLSample">
    <w:name w:val="HTML Sample"/>
    <w:unhideWhenUsed/>
    <w:rsid w:val="00931298"/>
    <w:rPr>
      <w:rFonts w:ascii="Consolas" w:hAnsi="Consolas"/>
      <w:sz w:val="24"/>
      <w:szCs w:val="24"/>
    </w:rPr>
  </w:style>
  <w:style w:type="character" w:customStyle="1" w:styleId="UnresolvedMention10">
    <w:name w:val="Unresolved Mention1"/>
    <w:basedOn w:val="DefaultParagraphFont"/>
    <w:uiPriority w:val="99"/>
    <w:semiHidden/>
    <w:unhideWhenUsed/>
    <w:rsid w:val="00931298"/>
    <w:rPr>
      <w:color w:val="605E5C"/>
      <w:shd w:val="clear" w:color="auto" w:fill="E1DFDD"/>
    </w:rPr>
  </w:style>
  <w:style w:type="paragraph" w:customStyle="1" w:styleId="Revision1">
    <w:name w:val="Revision1"/>
    <w:uiPriority w:val="99"/>
    <w:semiHidden/>
    <w:rsid w:val="00931298"/>
    <w:rPr>
      <w:rFonts w:ascii="Times New Roman" w:eastAsia="SimSun" w:hAnsi="Times New Roman"/>
      <w:sz w:val="24"/>
      <w:szCs w:val="24"/>
      <w:lang w:val="en-GB" w:eastAsia="ja-JP"/>
    </w:rPr>
  </w:style>
  <w:style w:type="paragraph" w:customStyle="1" w:styleId="Figurewithouttitle">
    <w:name w:val="Figure_without_title"/>
    <w:basedOn w:val="FigureNo"/>
    <w:next w:val="Normal"/>
    <w:uiPriority w:val="99"/>
    <w:semiHidden/>
    <w:rsid w:val="00931298"/>
    <w:pPr>
      <w:keepNext w:val="0"/>
      <w:tabs>
        <w:tab w:val="clear" w:pos="1134"/>
        <w:tab w:val="clear" w:pos="1871"/>
        <w:tab w:val="clear" w:pos="2268"/>
      </w:tabs>
      <w:overflowPunct/>
      <w:autoSpaceDE/>
      <w:autoSpaceDN/>
      <w:adjustRightInd/>
      <w:textAlignment w:val="auto"/>
    </w:pPr>
    <w:rPr>
      <w:rFonts w:eastAsia="Calibri"/>
      <w:sz w:val="20"/>
      <w:szCs w:val="24"/>
      <w:lang w:eastAsia="ja-JP"/>
    </w:rPr>
  </w:style>
  <w:style w:type="paragraph" w:customStyle="1" w:styleId="VolumeTitle0">
    <w:name w:val="VolumeTitle"/>
    <w:basedOn w:val="Normal"/>
    <w:uiPriority w:val="99"/>
    <w:semiHidden/>
    <w:rsid w:val="00931298"/>
    <w:pPr>
      <w:keepNext/>
      <w:keepLines/>
      <w:tabs>
        <w:tab w:val="clear" w:pos="1134"/>
        <w:tab w:val="clear" w:pos="1871"/>
        <w:tab w:val="clear" w:pos="2268"/>
      </w:tabs>
      <w:overflowPunct/>
      <w:autoSpaceDE/>
      <w:autoSpaceDN/>
      <w:adjustRightInd/>
      <w:spacing w:before="240"/>
      <w:jc w:val="center"/>
      <w:textAlignment w:val="auto"/>
    </w:pPr>
    <w:rPr>
      <w:rFonts w:eastAsia="Calibri"/>
      <w:b/>
      <w:sz w:val="48"/>
      <w:szCs w:val="48"/>
      <w:lang w:eastAsia="ja-JP"/>
    </w:rPr>
  </w:style>
  <w:style w:type="paragraph" w:customStyle="1" w:styleId="Bibliography1">
    <w:name w:val="Bibliography1"/>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Hashtag1">
    <w:name w:val="Hashtag1"/>
    <w:basedOn w:val="DefaultParagraphFont"/>
    <w:uiPriority w:val="99"/>
    <w:semiHidden/>
    <w:unhideWhenUsed/>
    <w:rsid w:val="00931298"/>
    <w:rPr>
      <w:color w:val="2B579A"/>
      <w:shd w:val="clear" w:color="auto" w:fill="E1DFDD"/>
    </w:rPr>
  </w:style>
  <w:style w:type="character" w:customStyle="1" w:styleId="Hashtag10">
    <w:name w:val="Hashtag1"/>
    <w:uiPriority w:val="99"/>
    <w:semiHidden/>
    <w:unhideWhenUsed/>
    <w:rsid w:val="00931298"/>
    <w:rPr>
      <w:color w:val="2B579A"/>
      <w:shd w:val="clear" w:color="auto" w:fill="E1DFDD"/>
    </w:rPr>
  </w:style>
  <w:style w:type="character" w:customStyle="1" w:styleId="IntenseEmphasis1">
    <w:name w:val="Intense Emphasis1"/>
    <w:uiPriority w:val="21"/>
    <w:rsid w:val="00931298"/>
    <w:rPr>
      <w:i/>
      <w:iCs/>
      <w:color w:val="5B9BD5"/>
    </w:rPr>
  </w:style>
  <w:style w:type="paragraph" w:styleId="IntenseQuote">
    <w:name w:val="Intense Quote"/>
    <w:basedOn w:val="Normal"/>
    <w:next w:val="Normal"/>
    <w:link w:val="IntenseQuoteChar"/>
    <w:uiPriority w:val="30"/>
    <w:rsid w:val="00931298"/>
    <w:pPr>
      <w:pBdr>
        <w:top w:val="single" w:sz="4" w:space="10" w:color="5B9BD5"/>
        <w:bottom w:val="single" w:sz="4" w:space="10" w:color="5B9BD5"/>
      </w:pBdr>
      <w:tabs>
        <w:tab w:val="clear" w:pos="1134"/>
        <w:tab w:val="clear" w:pos="1871"/>
        <w:tab w:val="clear" w:pos="2268"/>
      </w:tabs>
      <w:overflowPunct/>
      <w:autoSpaceDE/>
      <w:autoSpaceDN/>
      <w:adjustRightInd/>
      <w:spacing w:before="360" w:after="360"/>
      <w:ind w:left="864" w:right="864"/>
      <w:jc w:val="center"/>
      <w:textAlignment w:val="auto"/>
    </w:pPr>
    <w:rPr>
      <w:rFonts w:eastAsia="Calibri"/>
      <w:i/>
      <w:iCs/>
      <w:color w:val="5B9BD5"/>
      <w:szCs w:val="24"/>
      <w:lang w:eastAsia="ja-JP"/>
    </w:rPr>
  </w:style>
  <w:style w:type="character" w:customStyle="1" w:styleId="IntenseQuoteChar">
    <w:name w:val="Intense Quote Char"/>
    <w:basedOn w:val="DefaultParagraphFont"/>
    <w:link w:val="IntenseQuote"/>
    <w:uiPriority w:val="30"/>
    <w:rsid w:val="00931298"/>
    <w:rPr>
      <w:rFonts w:ascii="Times New Roman" w:eastAsia="Calibri" w:hAnsi="Times New Roman"/>
      <w:i/>
      <w:iCs/>
      <w:color w:val="5B9BD5"/>
      <w:sz w:val="24"/>
      <w:szCs w:val="24"/>
      <w:lang w:val="en-GB" w:eastAsia="ja-JP"/>
    </w:rPr>
  </w:style>
  <w:style w:type="character" w:customStyle="1" w:styleId="IntenseReference1">
    <w:name w:val="Intense Reference1"/>
    <w:uiPriority w:val="32"/>
    <w:rsid w:val="00931298"/>
    <w:rPr>
      <w:b/>
      <w:bCs/>
      <w:smallCaps/>
      <w:color w:val="5B9BD5"/>
      <w:spacing w:val="5"/>
    </w:rPr>
  </w:style>
  <w:style w:type="character" w:customStyle="1" w:styleId="Mention1">
    <w:name w:val="Mention1"/>
    <w:uiPriority w:val="99"/>
    <w:semiHidden/>
    <w:unhideWhenUsed/>
    <w:rsid w:val="00931298"/>
    <w:rPr>
      <w:color w:val="2B579A"/>
      <w:shd w:val="clear" w:color="auto" w:fill="E1DFDD"/>
    </w:rPr>
  </w:style>
  <w:style w:type="paragraph" w:styleId="NoSpacing">
    <w:name w:val="No Spacing"/>
    <w:uiPriority w:val="1"/>
    <w:rsid w:val="00931298"/>
    <w:rPr>
      <w:rFonts w:ascii="Times New Roman" w:eastAsia="Calibri" w:hAnsi="Times New Roman"/>
      <w:sz w:val="24"/>
      <w:szCs w:val="24"/>
      <w:lang w:val="en-GB" w:eastAsia="ja-JP"/>
    </w:rPr>
  </w:style>
  <w:style w:type="character" w:customStyle="1" w:styleId="SmartHyperlink1">
    <w:name w:val="Smart Hyperlink1"/>
    <w:uiPriority w:val="99"/>
    <w:semiHidden/>
    <w:unhideWhenUsed/>
    <w:rsid w:val="00931298"/>
    <w:rPr>
      <w:u w:val="dotted"/>
    </w:rPr>
  </w:style>
  <w:style w:type="character" w:customStyle="1" w:styleId="SmartLink1">
    <w:name w:val="SmartLink1"/>
    <w:uiPriority w:val="99"/>
    <w:semiHidden/>
    <w:unhideWhenUsed/>
    <w:rsid w:val="00931298"/>
    <w:rPr>
      <w:color w:val="0563C1"/>
      <w:u w:val="single"/>
      <w:shd w:val="clear" w:color="auto" w:fill="E1DFDD"/>
    </w:rPr>
  </w:style>
  <w:style w:type="character" w:customStyle="1" w:styleId="SmartLinkError1">
    <w:name w:val="SmartLinkError1"/>
    <w:uiPriority w:val="99"/>
    <w:semiHidden/>
    <w:unhideWhenUsed/>
    <w:rsid w:val="00931298"/>
    <w:rPr>
      <w:color w:val="FF0000"/>
    </w:rPr>
  </w:style>
  <w:style w:type="character" w:customStyle="1" w:styleId="SubtleEmphasis1">
    <w:name w:val="Subtle Emphasis1"/>
    <w:uiPriority w:val="19"/>
    <w:rsid w:val="00931298"/>
    <w:rPr>
      <w:i/>
      <w:iCs/>
      <w:color w:val="404040"/>
    </w:rPr>
  </w:style>
  <w:style w:type="character" w:customStyle="1" w:styleId="SubtleReference1">
    <w:name w:val="Subtle Reference1"/>
    <w:uiPriority w:val="31"/>
    <w:rsid w:val="00931298"/>
    <w:rPr>
      <w:smallCaps/>
      <w:color w:val="5A5A5A"/>
    </w:rPr>
  </w:style>
  <w:style w:type="paragraph" w:customStyle="1" w:styleId="TOCHeading1">
    <w:name w:val="TOC Heading1"/>
    <w:basedOn w:val="Heading1"/>
    <w:next w:val="Normal"/>
    <w:uiPriority w:val="39"/>
    <w:unhideWhenUsed/>
    <w:rsid w:val="00931298"/>
    <w:pPr>
      <w:tabs>
        <w:tab w:val="clear" w:pos="1134"/>
        <w:tab w:val="clear" w:pos="1871"/>
        <w:tab w:val="clear" w:pos="2268"/>
        <w:tab w:val="left" w:pos="432"/>
        <w:tab w:val="left" w:pos="794"/>
        <w:tab w:val="left" w:pos="1191"/>
        <w:tab w:val="left" w:pos="1588"/>
        <w:tab w:val="left" w:pos="1985"/>
      </w:tabs>
      <w:spacing w:before="360"/>
      <w:ind w:left="0" w:firstLine="0"/>
      <w:outlineLvl w:val="9"/>
    </w:pPr>
    <w:rPr>
      <w:rFonts w:ascii="Calibri Light" w:eastAsia="SimSun" w:hAnsi="Calibri Light"/>
      <w:b w:val="0"/>
      <w:color w:val="2E74B5"/>
      <w:sz w:val="32"/>
    </w:rPr>
  </w:style>
  <w:style w:type="character" w:customStyle="1" w:styleId="UnresolvedMention11">
    <w:name w:val="Unresolved Mention11"/>
    <w:uiPriority w:val="99"/>
    <w:semiHidden/>
    <w:unhideWhenUsed/>
    <w:rsid w:val="00931298"/>
    <w:rPr>
      <w:color w:val="605E5C"/>
      <w:shd w:val="clear" w:color="auto" w:fill="E1DFDD"/>
    </w:rPr>
  </w:style>
  <w:style w:type="character" w:customStyle="1" w:styleId="ListParagraphChar">
    <w:name w:val="List Paragraph Char"/>
    <w:link w:val="ListParagraph"/>
    <w:uiPriority w:val="34"/>
    <w:qFormat/>
    <w:rsid w:val="00931298"/>
    <w:rPr>
      <w:rFonts w:ascii="Times New Roman" w:eastAsia="MS Mincho" w:hAnsi="Times New Roman"/>
      <w:sz w:val="24"/>
      <w:szCs w:val="24"/>
      <w:lang w:eastAsia="ja-JP"/>
    </w:rPr>
  </w:style>
  <w:style w:type="character" w:customStyle="1" w:styleId="Hashtag2">
    <w:name w:val="Hashtag2"/>
    <w:basedOn w:val="DefaultParagraphFont"/>
    <w:uiPriority w:val="99"/>
    <w:semiHidden/>
    <w:unhideWhenUsed/>
    <w:rsid w:val="00931298"/>
    <w:rPr>
      <w:color w:val="2B579A"/>
      <w:shd w:val="clear" w:color="auto" w:fill="E1DFDD"/>
    </w:rPr>
  </w:style>
  <w:style w:type="character" w:customStyle="1" w:styleId="Mention2">
    <w:name w:val="Mention2"/>
    <w:basedOn w:val="DefaultParagraphFont"/>
    <w:uiPriority w:val="99"/>
    <w:semiHidden/>
    <w:unhideWhenUsed/>
    <w:rsid w:val="00931298"/>
    <w:rPr>
      <w:color w:val="2B579A"/>
      <w:shd w:val="clear" w:color="auto" w:fill="E1DFDD"/>
    </w:rPr>
  </w:style>
  <w:style w:type="character" w:customStyle="1" w:styleId="SmartHyperlink2">
    <w:name w:val="Smart Hyperlink2"/>
    <w:basedOn w:val="DefaultParagraphFont"/>
    <w:uiPriority w:val="99"/>
    <w:semiHidden/>
    <w:unhideWhenUsed/>
    <w:rsid w:val="00931298"/>
    <w:rPr>
      <w:u w:val="dotted"/>
    </w:rPr>
  </w:style>
  <w:style w:type="character" w:customStyle="1" w:styleId="SmartLink2">
    <w:name w:val="SmartLink2"/>
    <w:basedOn w:val="DefaultParagraphFont"/>
    <w:uiPriority w:val="99"/>
    <w:semiHidden/>
    <w:unhideWhenUsed/>
    <w:rsid w:val="00931298"/>
    <w:rPr>
      <w:color w:val="0000FF" w:themeColor="hyperlink"/>
      <w:u w:val="single"/>
      <w:shd w:val="clear" w:color="auto" w:fill="E1DFDD"/>
    </w:rPr>
  </w:style>
  <w:style w:type="character" w:customStyle="1" w:styleId="SmartLinkError">
    <w:name w:val="Smart Link Error"/>
    <w:basedOn w:val="DefaultParagraphFont"/>
    <w:uiPriority w:val="99"/>
    <w:semiHidden/>
    <w:unhideWhenUsed/>
    <w:rsid w:val="00931298"/>
    <w:rPr>
      <w:color w:val="FF0000"/>
    </w:rPr>
  </w:style>
  <w:style w:type="character" w:customStyle="1" w:styleId="UnresolvedMention2">
    <w:name w:val="Unresolved Mention2"/>
    <w:basedOn w:val="DefaultParagraphFont"/>
    <w:uiPriority w:val="99"/>
    <w:semiHidden/>
    <w:unhideWhenUsed/>
    <w:rsid w:val="00931298"/>
    <w:rPr>
      <w:color w:val="605E5C"/>
      <w:shd w:val="clear" w:color="auto" w:fill="E1DFDD"/>
    </w:rPr>
  </w:style>
  <w:style w:type="character" w:customStyle="1" w:styleId="UnresolvedMention3">
    <w:name w:val="Unresolved Mention3"/>
    <w:basedOn w:val="DefaultParagraphFont"/>
    <w:uiPriority w:val="99"/>
    <w:semiHidden/>
    <w:unhideWhenUsed/>
    <w:rsid w:val="00931298"/>
    <w:rPr>
      <w:color w:val="605E5C"/>
      <w:shd w:val="clear" w:color="auto" w:fill="E1DFDD"/>
    </w:rPr>
  </w:style>
  <w:style w:type="paragraph" w:styleId="Bibliography">
    <w:name w:val="Bibliography"/>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styleId="BookTitle">
    <w:name w:val="Book Title"/>
    <w:basedOn w:val="DefaultParagraphFont"/>
    <w:uiPriority w:val="33"/>
    <w:rsid w:val="00931298"/>
    <w:rPr>
      <w:b/>
      <w:bCs/>
      <w:i/>
      <w:iCs/>
      <w:spacing w:val="5"/>
    </w:rPr>
  </w:style>
  <w:style w:type="character" w:customStyle="1" w:styleId="Hashtag3">
    <w:name w:val="Hashtag3"/>
    <w:basedOn w:val="DefaultParagraphFont"/>
    <w:uiPriority w:val="99"/>
    <w:semiHidden/>
    <w:unhideWhenUsed/>
    <w:rsid w:val="00931298"/>
    <w:rPr>
      <w:color w:val="2B579A"/>
      <w:shd w:val="clear" w:color="auto" w:fill="E1DFDD"/>
    </w:rPr>
  </w:style>
  <w:style w:type="character" w:styleId="IntenseEmphasis">
    <w:name w:val="Intense Emphasis"/>
    <w:basedOn w:val="DefaultParagraphFont"/>
    <w:uiPriority w:val="21"/>
    <w:rsid w:val="00931298"/>
    <w:rPr>
      <w:i/>
      <w:iCs/>
      <w:color w:val="4F81BD" w:themeColor="accent1"/>
    </w:rPr>
  </w:style>
  <w:style w:type="character" w:styleId="IntenseReference">
    <w:name w:val="Intense Reference"/>
    <w:basedOn w:val="DefaultParagraphFont"/>
    <w:uiPriority w:val="32"/>
    <w:rsid w:val="00931298"/>
    <w:rPr>
      <w:b/>
      <w:bCs/>
      <w:smallCaps/>
      <w:color w:val="4F81BD" w:themeColor="accent1"/>
      <w:spacing w:val="5"/>
    </w:rPr>
  </w:style>
  <w:style w:type="character" w:customStyle="1" w:styleId="Mention3">
    <w:name w:val="Mention3"/>
    <w:basedOn w:val="DefaultParagraphFont"/>
    <w:uiPriority w:val="99"/>
    <w:semiHidden/>
    <w:unhideWhenUsed/>
    <w:rsid w:val="00931298"/>
    <w:rPr>
      <w:color w:val="2B579A"/>
      <w:shd w:val="clear" w:color="auto" w:fill="E1DFDD"/>
    </w:rPr>
  </w:style>
  <w:style w:type="character" w:customStyle="1" w:styleId="SmartHyperlink3">
    <w:name w:val="Smart Hyperlink3"/>
    <w:basedOn w:val="DefaultParagraphFont"/>
    <w:uiPriority w:val="99"/>
    <w:semiHidden/>
    <w:unhideWhenUsed/>
    <w:rsid w:val="00931298"/>
    <w:rPr>
      <w:u w:val="dotted"/>
    </w:rPr>
  </w:style>
  <w:style w:type="character" w:customStyle="1" w:styleId="SmartLink3">
    <w:name w:val="SmartLink3"/>
    <w:basedOn w:val="DefaultParagraphFont"/>
    <w:uiPriority w:val="99"/>
    <w:semiHidden/>
    <w:unhideWhenUsed/>
    <w:rsid w:val="00931298"/>
    <w:rPr>
      <w:color w:val="0000FF"/>
      <w:u w:val="single"/>
      <w:shd w:val="clear" w:color="auto" w:fill="F3F2F1"/>
    </w:rPr>
  </w:style>
  <w:style w:type="character" w:styleId="SubtleEmphasis">
    <w:name w:val="Subtle Emphasis"/>
    <w:basedOn w:val="DefaultParagraphFont"/>
    <w:uiPriority w:val="19"/>
    <w:rsid w:val="00931298"/>
    <w:rPr>
      <w:i/>
      <w:iCs/>
      <w:color w:val="404040" w:themeColor="text1" w:themeTint="BF"/>
    </w:rPr>
  </w:style>
  <w:style w:type="character" w:styleId="SubtleReference">
    <w:name w:val="Subtle Reference"/>
    <w:basedOn w:val="DefaultParagraphFont"/>
    <w:uiPriority w:val="31"/>
    <w:rsid w:val="00931298"/>
    <w:rPr>
      <w:smallCaps/>
      <w:color w:val="5A5A5A" w:themeColor="text1" w:themeTint="A5"/>
    </w:rPr>
  </w:style>
  <w:style w:type="paragraph" w:styleId="TOCHeading">
    <w:name w:val="TOC Heading"/>
    <w:basedOn w:val="Heading1"/>
    <w:next w:val="Normal"/>
    <w:uiPriority w:val="39"/>
    <w:semiHidden/>
    <w:unhideWhenUsed/>
    <w:rsid w:val="00931298"/>
    <w:pPr>
      <w:tabs>
        <w:tab w:val="clear" w:pos="1134"/>
        <w:tab w:val="clear" w:pos="1871"/>
        <w:tab w:val="clear" w:pos="2268"/>
        <w:tab w:val="left" w:pos="794"/>
        <w:tab w:val="left" w:pos="1191"/>
        <w:tab w:val="left" w:pos="1588"/>
        <w:tab w:val="left" w:pos="1985"/>
      </w:tabs>
      <w:spacing w:before="360"/>
      <w:ind w:left="0" w:firstLine="0"/>
      <w:outlineLvl w:val="9"/>
    </w:pPr>
    <w:rPr>
      <w:rFonts w:asciiTheme="majorHAnsi" w:eastAsiaTheme="majorEastAsia" w:hAnsiTheme="majorHAnsi" w:cstheme="majorBidi"/>
      <w:b w:val="0"/>
      <w:bCs/>
      <w:color w:val="365F91" w:themeColor="accent1" w:themeShade="BF"/>
      <w:sz w:val="32"/>
    </w:rPr>
  </w:style>
  <w:style w:type="character" w:customStyle="1" w:styleId="Mention4">
    <w:name w:val="Mention4"/>
    <w:basedOn w:val="DefaultParagraphFont"/>
    <w:uiPriority w:val="99"/>
    <w:semiHidden/>
    <w:unhideWhenUsed/>
    <w:rsid w:val="00931298"/>
    <w:rPr>
      <w:color w:val="2B579A"/>
      <w:shd w:val="clear" w:color="auto" w:fill="E1DFDD"/>
    </w:rPr>
  </w:style>
  <w:style w:type="character" w:customStyle="1" w:styleId="SmartHyperlink4">
    <w:name w:val="Smart Hyperlink4"/>
    <w:basedOn w:val="DefaultParagraphFont"/>
    <w:uiPriority w:val="99"/>
    <w:semiHidden/>
    <w:unhideWhenUsed/>
    <w:rsid w:val="00931298"/>
    <w:rPr>
      <w:u w:val="dotted"/>
    </w:rPr>
  </w:style>
  <w:style w:type="character" w:customStyle="1" w:styleId="SmartLink4">
    <w:name w:val="SmartLink4"/>
    <w:basedOn w:val="DefaultParagraphFont"/>
    <w:uiPriority w:val="99"/>
    <w:semiHidden/>
    <w:unhideWhenUsed/>
    <w:rsid w:val="00931298"/>
    <w:rPr>
      <w:color w:val="0000FF"/>
      <w:u w:val="single"/>
      <w:shd w:val="clear" w:color="auto" w:fill="F3F2F1"/>
    </w:rPr>
  </w:style>
  <w:style w:type="character" w:customStyle="1" w:styleId="ResNoChar">
    <w:name w:val="Res_No Char"/>
    <w:link w:val="ResNo"/>
    <w:rsid w:val="0001616D"/>
    <w:rPr>
      <w:rFonts w:ascii="Times New Roman" w:hAnsi="Times New Roman"/>
      <w:caps/>
      <w:sz w:val="28"/>
      <w:lang w:val="en-GB" w:eastAsia="en-US"/>
    </w:rPr>
  </w:style>
  <w:style w:type="character" w:customStyle="1" w:styleId="href">
    <w:name w:val="href"/>
    <w:basedOn w:val="DefaultParagraphFont"/>
  </w:style>
  <w:style w:type="paragraph" w:customStyle="1" w:styleId="Normalaftertitle0">
    <w:name w:val="Normal after title"/>
    <w:basedOn w:val="Normal"/>
    <w:next w:val="Normal"/>
    <w:rsid w:val="004A58A4"/>
    <w:pPr>
      <w:spacing w:before="280"/>
    </w:pPr>
  </w:style>
  <w:style w:type="character" w:styleId="UnresolvedMention">
    <w:name w:val="Unresolved Mention"/>
    <w:basedOn w:val="DefaultParagraphFont"/>
    <w:uiPriority w:val="99"/>
    <w:semiHidden/>
    <w:unhideWhenUsed/>
    <w:rsid w:val="00FE31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878039">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244099346">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211624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7bf0b8f1-6ed2-4c58-b358-8ef64240e644" targetNamespace="http://schemas.microsoft.com/office/2006/metadata/properties" ma:root="true" ma:fieldsID="d41af5c836d734370eb92e7ee5f83852" ns2:_="" ns3:_="">
    <xsd:import namespace="996b2e75-67fd-4955-a3b0-5ab9934cb50b"/>
    <xsd:import namespace="7bf0b8f1-6ed2-4c58-b358-8ef64240e644"/>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7bf0b8f1-6ed2-4c58-b358-8ef64240e644"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Author xmlns="7bf0b8f1-6ed2-4c58-b358-8ef64240e644">DPM</DPM_x0020_Author>
    <DPM_x0020_File_x0020_name xmlns="7bf0b8f1-6ed2-4c58-b358-8ef64240e644">T22-WTSA.24-C-0040!A27!MSW-S</DPM_x0020_File_x0020_name>
    <DPM_x0020_Version xmlns="7bf0b8f1-6ed2-4c58-b358-8ef64240e644">DPM_2022.05.12.01</DPM_x0020_Version>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2" ma:contentTypeDescription="Create a new document." ma:contentTypeScope="" ma:versionID="7e52043f7f46c3b830c15c56db91e2f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ef2de53e2e95f1fc3d4276d027bdc520"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21B1F41-FCAB-4F2A-81E2-D384F50A6647}">
  <ds:schemaRefs>
    <ds:schemaRef ds:uri="http://schemas.microsoft.com/sharepoint/v3/contenttype/forms"/>
  </ds:schemaRefs>
</ds:datastoreItem>
</file>

<file path=customXml/itemProps2.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7bf0b8f1-6ed2-4c58-b358-8ef64240e6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7bf0b8f1-6ed2-4c58-b358-8ef64240e644"/>
  </ds:schemaRefs>
</ds:datastoreItem>
</file>

<file path=customXml/itemProps4.xml><?xml version="1.0" encoding="utf-8"?>
<ds:datastoreItem xmlns:ds="http://schemas.openxmlformats.org/officeDocument/2006/customXml" ds:itemID="{B4B73B3B-2884-4165-943C-3864A6DF9F42}">
  <ds:schemaRefs>
    <ds:schemaRef ds:uri="http://schemas.openxmlformats.org/officeDocument/2006/bibliography"/>
  </ds:schemaRefs>
</ds:datastoreItem>
</file>

<file path=customXml/itemProps5.xml><?xml version="1.0" encoding="utf-8"?>
<ds:datastoreItem xmlns:ds="http://schemas.openxmlformats.org/officeDocument/2006/customXml" ds:itemID="{278C9CE4-028E-492B-BB69-5141323486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1675</Words>
  <Characters>9483</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T22-WTSA.24-C-0040!A27!MSW-S</vt:lpstr>
    </vt:vector>
  </TitlesOfParts>
  <Manager>General Secretariat - Pool</Manager>
  <Company>International Telecommunication Union (ITU)</Company>
  <LinksUpToDate>false</LinksUpToDate>
  <CharactersWithSpaces>11136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T22-WTSA.24-C-0040!A27!MSW-S</dc:title>
  <dc:subject>World Telecommunication Standardization Assembly</dc:subject>
  <dc:creator>Documents Proposals Manager (DPM)</dc:creator>
  <cp:keywords>DPM_v2024.7.23.2_prod</cp:keywords>
  <dc:description>Template used by DPM and CPI for the WTSA-24</dc:description>
  <cp:lastModifiedBy>Spanish</cp:lastModifiedBy>
  <cp:revision>3</cp:revision>
  <cp:lastPrinted>2016-06-06T07:49:00Z</cp:lastPrinted>
  <dcterms:created xsi:type="dcterms:W3CDTF">2024-10-08T09:19:00Z</dcterms:created>
  <dcterms:modified xsi:type="dcterms:W3CDTF">2024-10-08T09:19:00Z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y fmtid="{D5CDD505-2E9C-101B-9397-08002B2CF9AE}" pid="10" name="MediaServiceImageTags">
    <vt:lpwstr/>
  </property>
</Properties>
</file>