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6525694E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59AD3D64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21AA0065" wp14:editId="11DDED40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618FA98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5115A5">
              <w:rPr>
                <w:rFonts w:cstheme="minorHAnsi"/>
                <w:sz w:val="18"/>
                <w:szCs w:val="18"/>
              </w:rPr>
              <w:t>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5115A5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7528E2E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09E35977" wp14:editId="71EBD9F5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77F39C4B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745B312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06820C80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7BFD285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4FC1A18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65066677" w14:textId="77777777" w:rsidTr="0068791E">
        <w:trPr>
          <w:cantSplit/>
        </w:trPr>
        <w:tc>
          <w:tcPr>
            <w:tcW w:w="6237" w:type="dxa"/>
            <w:gridSpan w:val="2"/>
          </w:tcPr>
          <w:p w14:paraId="46262EB1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41DA0BE0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27</w:t>
            </w:r>
            <w:r>
              <w:rPr>
                <w:sz w:val="18"/>
                <w:szCs w:val="18"/>
              </w:rPr>
              <w:br/>
              <w:t>к Документу 40</w:t>
            </w:r>
            <w:r w:rsidR="00967E61" w:rsidRPr="00167D5D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4CB59C89" w14:textId="77777777" w:rsidTr="0068791E">
        <w:trPr>
          <w:cantSplit/>
        </w:trPr>
        <w:tc>
          <w:tcPr>
            <w:tcW w:w="6237" w:type="dxa"/>
            <w:gridSpan w:val="2"/>
          </w:tcPr>
          <w:p w14:paraId="4195D81E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C90DE87" w14:textId="18D9D26B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23 сентября 2024</w:t>
            </w:r>
            <w:r w:rsidR="003F6DB3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38458FE5" w14:textId="77777777" w:rsidTr="0068791E">
        <w:trPr>
          <w:cantSplit/>
        </w:trPr>
        <w:tc>
          <w:tcPr>
            <w:tcW w:w="6237" w:type="dxa"/>
            <w:gridSpan w:val="2"/>
          </w:tcPr>
          <w:p w14:paraId="6E431626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EB59C9A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русский</w:t>
            </w:r>
          </w:p>
        </w:tc>
      </w:tr>
      <w:tr w:rsidR="00931298" w:rsidRPr="005115A5" w14:paraId="34AC1720" w14:textId="77777777" w:rsidTr="0068791E">
        <w:trPr>
          <w:cantSplit/>
        </w:trPr>
        <w:tc>
          <w:tcPr>
            <w:tcW w:w="9811" w:type="dxa"/>
            <w:gridSpan w:val="4"/>
          </w:tcPr>
          <w:p w14:paraId="5FAE16C3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1CB7AE17" w14:textId="77777777" w:rsidTr="0068791E">
        <w:trPr>
          <w:cantSplit/>
        </w:trPr>
        <w:tc>
          <w:tcPr>
            <w:tcW w:w="9811" w:type="dxa"/>
            <w:gridSpan w:val="4"/>
          </w:tcPr>
          <w:p w14:paraId="48FFE9C3" w14:textId="776A031F" w:rsidR="00931298" w:rsidRPr="005115A5" w:rsidRDefault="00BE7C34" w:rsidP="00C30155">
            <w:pPr>
              <w:pStyle w:val="Source"/>
            </w:pPr>
            <w:r w:rsidRPr="00BE7C34">
              <w:t xml:space="preserve">Государства – Члены МСЭ, члены Регионального содружества </w:t>
            </w:r>
            <w:r w:rsidR="003F6DB3">
              <w:br/>
            </w:r>
            <w:r w:rsidRPr="00BE7C34">
              <w:t>в области связи (РСС)</w:t>
            </w:r>
          </w:p>
        </w:tc>
      </w:tr>
      <w:tr w:rsidR="00931298" w:rsidRPr="008D37A5" w14:paraId="524C487C" w14:textId="77777777" w:rsidTr="0068791E">
        <w:trPr>
          <w:cantSplit/>
        </w:trPr>
        <w:tc>
          <w:tcPr>
            <w:tcW w:w="9811" w:type="dxa"/>
            <w:gridSpan w:val="4"/>
          </w:tcPr>
          <w:p w14:paraId="4D9E7070" w14:textId="0CB787AB" w:rsidR="00931298" w:rsidRPr="005115A5" w:rsidRDefault="00822909" w:rsidP="00C30155">
            <w:pPr>
              <w:pStyle w:val="Title1"/>
            </w:pPr>
            <w:r w:rsidRPr="00EA6238">
              <w:rPr>
                <w:szCs w:val="26"/>
              </w:rPr>
              <w:t>ПРЕДЛАГАЕМ</w:t>
            </w:r>
            <w:r w:rsidR="003F6DB3">
              <w:rPr>
                <w:szCs w:val="26"/>
              </w:rPr>
              <w:t>ы</w:t>
            </w:r>
            <w:r w:rsidRPr="00EA6238">
              <w:rPr>
                <w:szCs w:val="26"/>
              </w:rPr>
              <w:t>Е ИЗМЕНЕНИ</w:t>
            </w:r>
            <w:r w:rsidR="003F6DB3">
              <w:rPr>
                <w:szCs w:val="26"/>
              </w:rPr>
              <w:t>я к</w:t>
            </w:r>
            <w:r w:rsidRPr="00EA6238">
              <w:rPr>
                <w:szCs w:val="26"/>
              </w:rPr>
              <w:t xml:space="preserve"> РЕЗОЛЮЦИИ </w:t>
            </w:r>
            <w:r w:rsidR="00BE7C34" w:rsidRPr="00BE7C34">
              <w:t>93</w:t>
            </w:r>
          </w:p>
        </w:tc>
      </w:tr>
      <w:tr w:rsidR="00657CDA" w:rsidRPr="008D37A5" w14:paraId="498C9685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385A80B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4A074478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1775511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13DA7A86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280"/>
        <w:gridCol w:w="3402"/>
      </w:tblGrid>
      <w:tr w:rsidR="00931298" w:rsidRPr="008D37A5" w14:paraId="5EFB4A6B" w14:textId="77777777" w:rsidTr="00E337B3">
        <w:trPr>
          <w:cantSplit/>
        </w:trPr>
        <w:tc>
          <w:tcPr>
            <w:tcW w:w="1957" w:type="dxa"/>
          </w:tcPr>
          <w:p w14:paraId="3F9B32BB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5A489320" w14:textId="5E830BDE" w:rsidR="00E337B3" w:rsidRPr="00E337B3" w:rsidRDefault="00E337B3" w:rsidP="00E337B3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E337B3">
              <w:rPr>
                <w:color w:val="000000" w:themeColor="text1"/>
                <w:szCs w:val="22"/>
                <w:lang w:val="ru-RU"/>
              </w:rPr>
              <w:t xml:space="preserve">В этом документе содержится предложение РСС по внесению изменений в Резолюцию 93 о взаимодействии сетей семейства </w:t>
            </w:r>
            <w:r w:rsidRPr="00E337B3">
              <w:rPr>
                <w:color w:val="000000" w:themeColor="text1"/>
                <w:szCs w:val="22"/>
              </w:rPr>
              <w:t>IMT</w:t>
            </w:r>
            <w:r w:rsidRPr="00E337B3">
              <w:rPr>
                <w:color w:val="000000" w:themeColor="text1"/>
                <w:szCs w:val="22"/>
                <w:lang w:val="ru-RU"/>
              </w:rPr>
              <w:t xml:space="preserve"> различных поколений, с учетом меняющегося ландшафта </w:t>
            </w:r>
            <w:r w:rsidRPr="00774D9A">
              <w:rPr>
                <w:color w:val="000000" w:themeColor="text1"/>
                <w:szCs w:val="22"/>
                <w:lang w:val="ru-RU"/>
              </w:rPr>
              <w:t>сетей</w:t>
            </w:r>
            <w:r w:rsidR="00E84197" w:rsidRPr="00774D9A">
              <w:rPr>
                <w:color w:val="000000" w:themeColor="text1"/>
                <w:szCs w:val="22"/>
                <w:lang w:val="ru-RU"/>
              </w:rPr>
              <w:t xml:space="preserve"> электросвязи</w:t>
            </w:r>
            <w:r w:rsidRPr="00E337B3">
              <w:rPr>
                <w:color w:val="000000" w:themeColor="text1"/>
                <w:szCs w:val="22"/>
                <w:lang w:val="ru-RU"/>
              </w:rPr>
              <w:t xml:space="preserve">. Особое внимание уделяется переходу от коммутируемых каналов к пакетной коммутации, с акцентом на сети </w:t>
            </w:r>
            <w:r w:rsidRPr="00E337B3">
              <w:rPr>
                <w:color w:val="000000" w:themeColor="text1"/>
                <w:szCs w:val="22"/>
              </w:rPr>
              <w:t>IMT</w:t>
            </w:r>
            <w:r w:rsidRPr="00E337B3">
              <w:rPr>
                <w:color w:val="000000" w:themeColor="text1"/>
                <w:szCs w:val="22"/>
                <w:lang w:val="ru-RU"/>
              </w:rPr>
              <w:t>-</w:t>
            </w:r>
            <w:proofErr w:type="spellStart"/>
            <w:r w:rsidRPr="00E337B3">
              <w:rPr>
                <w:color w:val="000000" w:themeColor="text1"/>
                <w:szCs w:val="22"/>
              </w:rPr>
              <w:t>Advaced</w:t>
            </w:r>
            <w:proofErr w:type="spellEnd"/>
            <w:r w:rsidRPr="00E337B3">
              <w:rPr>
                <w:color w:val="000000" w:themeColor="text1"/>
                <w:szCs w:val="22"/>
                <w:lang w:val="ru-RU"/>
              </w:rPr>
              <w:t xml:space="preserve">, </w:t>
            </w:r>
            <w:r w:rsidRPr="00E337B3">
              <w:rPr>
                <w:color w:val="000000" w:themeColor="text1"/>
                <w:szCs w:val="22"/>
              </w:rPr>
              <w:t>IMT</w:t>
            </w:r>
            <w:r w:rsidRPr="00E337B3">
              <w:rPr>
                <w:color w:val="000000" w:themeColor="text1"/>
                <w:szCs w:val="22"/>
                <w:lang w:val="ru-RU"/>
              </w:rPr>
              <w:t xml:space="preserve">-2020 и </w:t>
            </w:r>
            <w:r w:rsidRPr="004A31A9">
              <w:rPr>
                <w:color w:val="000000" w:themeColor="text1"/>
                <w:szCs w:val="22"/>
                <w:lang w:val="ru-RU"/>
              </w:rPr>
              <w:t>последующие</w:t>
            </w:r>
            <w:r w:rsidRPr="00E337B3">
              <w:rPr>
                <w:color w:val="000000" w:themeColor="text1"/>
                <w:szCs w:val="22"/>
                <w:lang w:val="ru-RU"/>
              </w:rPr>
              <w:t xml:space="preserve">, для решения вопросов взаимодействия сетей различных поколений на международном уровне. В документе признается переход к </w:t>
            </w:r>
            <w:r w:rsidRPr="00E337B3">
              <w:rPr>
                <w:color w:val="000000" w:themeColor="text1"/>
                <w:szCs w:val="22"/>
              </w:rPr>
              <w:t>IP</w:t>
            </w:r>
            <w:r w:rsidR="003F6DB3">
              <w:rPr>
                <w:color w:val="000000" w:themeColor="text1"/>
                <w:szCs w:val="22"/>
                <w:lang w:val="ru-RU"/>
              </w:rPr>
              <w:noBreakHyphen/>
            </w:r>
            <w:r w:rsidRPr="00E337B3">
              <w:rPr>
                <w:color w:val="000000" w:themeColor="text1"/>
                <w:szCs w:val="22"/>
                <w:lang w:val="ru-RU"/>
              </w:rPr>
              <w:t>ориентированным сетям и подчеркивается необходимость в стандартах, касающихся архитектуры сетей, роуминга, нумерации, тарификации, безопасности и тестирования на совместимость.</w:t>
            </w:r>
          </w:p>
          <w:p w14:paraId="3FF617C9" w14:textId="51189BE4" w:rsidR="00931298" w:rsidRPr="003F6DB3" w:rsidRDefault="00E337B3" w:rsidP="00E337B3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E337B3">
              <w:rPr>
                <w:color w:val="000000" w:themeColor="text1"/>
                <w:szCs w:val="22"/>
                <w:lang w:val="ru-RU"/>
              </w:rPr>
              <w:t xml:space="preserve">РСС </w:t>
            </w:r>
            <w:r w:rsidRPr="00006551">
              <w:rPr>
                <w:color w:val="000000" w:themeColor="text1"/>
                <w:szCs w:val="22"/>
                <w:lang w:val="ru-RU"/>
              </w:rPr>
              <w:t>предлага</w:t>
            </w:r>
            <w:r w:rsidR="005F4F22" w:rsidRPr="00006551">
              <w:rPr>
                <w:color w:val="000000" w:themeColor="text1"/>
                <w:szCs w:val="22"/>
                <w:lang w:val="ru-RU"/>
              </w:rPr>
              <w:t>е</w:t>
            </w:r>
            <w:r w:rsidRPr="00006551">
              <w:rPr>
                <w:color w:val="000000" w:themeColor="text1"/>
                <w:szCs w:val="22"/>
                <w:lang w:val="ru-RU"/>
              </w:rPr>
              <w:t>т</w:t>
            </w:r>
            <w:r w:rsidRPr="00E337B3">
              <w:rPr>
                <w:color w:val="000000" w:themeColor="text1"/>
                <w:szCs w:val="22"/>
                <w:lang w:val="ru-RU"/>
              </w:rPr>
              <w:t xml:space="preserve"> привести терминологию в соответствии с принятой в МСЭ терминологией и Решениями, и Резолюциями МСЭ.</w:t>
            </w:r>
          </w:p>
        </w:tc>
      </w:tr>
      <w:tr w:rsidR="00E337B3" w:rsidRPr="008D37A5" w14:paraId="109748D1" w14:textId="77777777" w:rsidTr="003F6DB3">
        <w:trPr>
          <w:cantSplit/>
        </w:trPr>
        <w:tc>
          <w:tcPr>
            <w:tcW w:w="1957" w:type="dxa"/>
          </w:tcPr>
          <w:p w14:paraId="6962C0E3" w14:textId="77777777" w:rsidR="00E337B3" w:rsidRPr="008D37A5" w:rsidRDefault="00E337B3" w:rsidP="00E337B3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4280" w:type="dxa"/>
          </w:tcPr>
          <w:p w14:paraId="0C8EB263" w14:textId="3719FBB8" w:rsidR="00E337B3" w:rsidRPr="008D37A5" w:rsidRDefault="00E337B3" w:rsidP="00E337B3">
            <w:r>
              <w:rPr>
                <w:szCs w:val="22"/>
              </w:rPr>
              <w:t>Алексей Бородин</w:t>
            </w:r>
            <w:r>
              <w:rPr>
                <w:szCs w:val="22"/>
              </w:rPr>
              <w:br/>
              <w:t>Региональное содружество в области связи</w:t>
            </w:r>
          </w:p>
        </w:tc>
        <w:tc>
          <w:tcPr>
            <w:tcW w:w="3402" w:type="dxa"/>
          </w:tcPr>
          <w:p w14:paraId="595E4559" w14:textId="7DE907E3" w:rsidR="00E337B3" w:rsidRPr="008D37A5" w:rsidRDefault="00E337B3" w:rsidP="00E337B3">
            <w:r>
              <w:rPr>
                <w:szCs w:val="22"/>
              </w:rPr>
              <w:t>Эл. почта</w:t>
            </w:r>
            <w:r>
              <w:t xml:space="preserve">: </w:t>
            </w:r>
            <w:hyperlink r:id="rId14" w:history="1">
              <w:r>
                <w:rPr>
                  <w:rStyle w:val="Hyperlink"/>
                  <w:lang w:val="en-US"/>
                </w:rPr>
                <w:t>ecrcc</w:t>
              </w:r>
              <w:r>
                <w:rPr>
                  <w:rStyle w:val="Hyperlink"/>
                </w:rPr>
                <w:t>@</w:t>
              </w:r>
              <w:r>
                <w:rPr>
                  <w:rStyle w:val="Hyperlink"/>
                  <w:lang w:val="en-US"/>
                </w:rPr>
                <w:t>rcc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org</w:t>
              </w:r>
              <w:r>
                <w:rPr>
                  <w:rStyle w:val="Hyperlink"/>
                </w:rPr>
                <w:t>.</w:t>
              </w:r>
              <w:proofErr w:type="spellStart"/>
              <w:r>
                <w:rPr>
                  <w:rStyle w:val="Hyperlink"/>
                  <w:lang w:val="en-US"/>
                </w:rPr>
                <w:t>ru</w:t>
              </w:r>
              <w:proofErr w:type="spellEnd"/>
            </w:hyperlink>
          </w:p>
        </w:tc>
      </w:tr>
      <w:tr w:rsidR="00E337B3" w:rsidRPr="008D37A5" w14:paraId="2C62347A" w14:textId="77777777" w:rsidTr="003F6DB3">
        <w:trPr>
          <w:cantSplit/>
        </w:trPr>
        <w:tc>
          <w:tcPr>
            <w:tcW w:w="1957" w:type="dxa"/>
          </w:tcPr>
          <w:p w14:paraId="40F91BB1" w14:textId="77DC60EB" w:rsidR="00E337B3" w:rsidRPr="008D37A5" w:rsidRDefault="00E337B3" w:rsidP="00E337B3">
            <w:pPr>
              <w:rPr>
                <w:b/>
                <w:bCs/>
              </w:rPr>
            </w:pPr>
          </w:p>
        </w:tc>
        <w:tc>
          <w:tcPr>
            <w:tcW w:w="4280" w:type="dxa"/>
          </w:tcPr>
          <w:p w14:paraId="2FA82134" w14:textId="48DC45DD" w:rsidR="00E337B3" w:rsidRPr="008D37A5" w:rsidRDefault="00E337B3" w:rsidP="00E337B3">
            <w:pPr>
              <w:rPr>
                <w:szCs w:val="22"/>
              </w:rPr>
            </w:pPr>
            <w:r>
              <w:rPr>
                <w:szCs w:val="22"/>
              </w:rPr>
              <w:t>Евгений Тонких</w:t>
            </w:r>
            <w:r>
              <w:rPr>
                <w:szCs w:val="22"/>
              </w:rPr>
              <w:br/>
              <w:t>Координатор РСС по подготовке к ВАСЭ</w:t>
            </w:r>
            <w:r>
              <w:rPr>
                <w:szCs w:val="22"/>
              </w:rPr>
              <w:br/>
              <w:t>Росси</w:t>
            </w:r>
            <w:r w:rsidR="00774D9A">
              <w:rPr>
                <w:szCs w:val="22"/>
              </w:rPr>
              <w:t>йская Федерация</w:t>
            </w:r>
          </w:p>
        </w:tc>
        <w:tc>
          <w:tcPr>
            <w:tcW w:w="3402" w:type="dxa"/>
          </w:tcPr>
          <w:p w14:paraId="600EA1CE" w14:textId="3AC2906A" w:rsidR="00E337B3" w:rsidRPr="008D37A5" w:rsidRDefault="00E337B3" w:rsidP="00E337B3">
            <w:pPr>
              <w:rPr>
                <w:szCs w:val="22"/>
              </w:rPr>
            </w:pPr>
            <w:r>
              <w:rPr>
                <w:szCs w:val="22"/>
              </w:rPr>
              <w:t>Эл. почта</w:t>
            </w:r>
            <w:r>
              <w:t xml:space="preserve">: </w:t>
            </w:r>
            <w:hyperlink r:id="rId15" w:history="1">
              <w:r>
                <w:rPr>
                  <w:rStyle w:val="Hyperlink"/>
                  <w:lang w:val="en-US"/>
                </w:rPr>
                <w:t>et</w:t>
              </w:r>
              <w:r>
                <w:rPr>
                  <w:rStyle w:val="Hyperlink"/>
                </w:rPr>
                <w:t>@</w:t>
              </w:r>
              <w:proofErr w:type="spellStart"/>
              <w:r>
                <w:rPr>
                  <w:rStyle w:val="Hyperlink"/>
                  <w:lang w:val="en-US"/>
                </w:rPr>
                <w:t>niir</w:t>
              </w:r>
              <w:proofErr w:type="spellEnd"/>
              <w:r>
                <w:rPr>
                  <w:rStyle w:val="Hyperlink"/>
                </w:rPr>
                <w:t>.</w:t>
              </w:r>
              <w:proofErr w:type="spellStart"/>
              <w:r>
                <w:rPr>
                  <w:rStyle w:val="Hyperlink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</w:tc>
      </w:tr>
    </w:tbl>
    <w:p w14:paraId="16D13978" w14:textId="77777777" w:rsidR="00A52D1A" w:rsidRPr="008D37A5" w:rsidRDefault="00A52D1A" w:rsidP="00A52D1A"/>
    <w:p w14:paraId="73966544" w14:textId="77777777" w:rsidR="00461C79" w:rsidRPr="00461C79" w:rsidRDefault="009F4801" w:rsidP="00781A83">
      <w:r w:rsidRPr="008D37A5">
        <w:br w:type="page"/>
      </w:r>
    </w:p>
    <w:p w14:paraId="6BB7D624" w14:textId="77777777" w:rsidR="00DB0492" w:rsidRDefault="00156F9D">
      <w:pPr>
        <w:pStyle w:val="Proposal"/>
      </w:pPr>
      <w:r>
        <w:lastRenderedPageBreak/>
        <w:t>MOD</w:t>
      </w:r>
      <w:r>
        <w:tab/>
        <w:t>RCC/40A27/1</w:t>
      </w:r>
    </w:p>
    <w:p w14:paraId="069F0769" w14:textId="3ED9A393" w:rsidR="00156F9D" w:rsidRPr="006038AA" w:rsidRDefault="00156F9D" w:rsidP="00A55CDF">
      <w:pPr>
        <w:pStyle w:val="ResNo"/>
      </w:pPr>
      <w:bookmarkStart w:id="0" w:name="_Toc112777504"/>
      <w:r w:rsidRPr="006038AA">
        <w:t xml:space="preserve">РЕЗОЛЮЦИЯ </w:t>
      </w:r>
      <w:r w:rsidRPr="006038AA">
        <w:rPr>
          <w:rStyle w:val="href"/>
        </w:rPr>
        <w:t>93</w:t>
      </w:r>
      <w:r w:rsidRPr="006038AA">
        <w:t xml:space="preserve"> (</w:t>
      </w:r>
      <w:del w:id="1" w:author="TSB - JB" w:date="2024-09-23T12:37:00Z">
        <w:r w:rsidRPr="006038AA" w:rsidDel="00156F9D">
          <w:delText>Ха</w:delText>
        </w:r>
      </w:del>
      <w:del w:id="2" w:author="TSB - JB" w:date="2024-09-23T12:36:00Z">
        <w:r w:rsidRPr="006038AA" w:rsidDel="00156F9D">
          <w:delText>ммамет, 2016 г.</w:delText>
        </w:r>
      </w:del>
      <w:bookmarkEnd w:id="0"/>
      <w:ins w:id="3" w:author="AN" w:date="2024-10-01T15:01:00Z" w16du:dateUtc="2024-10-01T13:01:00Z">
        <w:r w:rsidR="005F7014">
          <w:t xml:space="preserve">Пересм. </w:t>
        </w:r>
      </w:ins>
      <w:ins w:id="4" w:author="RCC WTSA Coordinator" w:date="2024-09-03T10:32:00Z">
        <w:r w:rsidRPr="002B62AB">
          <w:t>Нью-Дели</w:t>
        </w:r>
      </w:ins>
      <w:ins w:id="5" w:author="TSB - JB" w:date="2024-09-23T11:25:00Z">
        <w:r w:rsidRPr="002B62AB">
          <w:t>,</w:t>
        </w:r>
        <w:r w:rsidRPr="002B62AB">
          <w:rPr>
            <w:rPrChange w:id="6" w:author="TSB - JB" w:date="2024-09-23T11:25:00Z">
              <w:rPr>
                <w:lang w:val="en-US"/>
              </w:rPr>
            </w:rPrChange>
          </w:rPr>
          <w:t xml:space="preserve"> </w:t>
        </w:r>
      </w:ins>
      <w:ins w:id="7" w:author="RCC WTSA Coordinator" w:date="2024-09-03T10:32:00Z">
        <w:r w:rsidRPr="002B62AB">
          <w:t>2024</w:t>
        </w:r>
      </w:ins>
      <w:ins w:id="8" w:author="TSB - JB" w:date="2024-09-23T11:27:00Z">
        <w:r w:rsidRPr="002B62AB">
          <w:t xml:space="preserve"> </w:t>
        </w:r>
        <w:r w:rsidRPr="001310FA">
          <w:t>г.</w:t>
        </w:r>
      </w:ins>
      <w:r w:rsidRPr="007A3EC3">
        <w:t>)</w:t>
      </w:r>
    </w:p>
    <w:p w14:paraId="31EDC935" w14:textId="0A4CCCBA" w:rsidR="00E337B3" w:rsidRPr="003F6DB3" w:rsidRDefault="00E337B3" w:rsidP="00E337B3">
      <w:pPr>
        <w:pStyle w:val="Resref"/>
        <w:rPr>
          <w:rFonts w:cs="Times New Roman Bold"/>
          <w:b/>
          <w:bCs/>
          <w:i w:val="0"/>
          <w:sz w:val="26"/>
        </w:rPr>
      </w:pPr>
      <w:r w:rsidRPr="00E337B3">
        <w:rPr>
          <w:rFonts w:cs="Times New Roman Bold"/>
          <w:b/>
          <w:bCs/>
          <w:i w:val="0"/>
          <w:sz w:val="26"/>
        </w:rPr>
        <w:t xml:space="preserve">Взаимодействие сетей </w:t>
      </w:r>
      <w:ins w:id="9" w:author="RCC" w:date="2024-08-18T22:15:00Z">
        <w:r w:rsidRPr="00E337B3">
          <w:rPr>
            <w:rFonts w:cs="Times New Roman Bold"/>
            <w:b/>
            <w:bCs/>
            <w:i w:val="0"/>
            <w:sz w:val="26"/>
          </w:rPr>
          <w:t xml:space="preserve">новых поколений </w:t>
        </w:r>
      </w:ins>
      <w:ins w:id="10" w:author="RCC" w:date="2024-08-18T22:16:00Z">
        <w:r w:rsidRPr="00E337B3">
          <w:rPr>
            <w:rFonts w:cs="Times New Roman Bold"/>
            <w:b/>
            <w:bCs/>
            <w:i w:val="0"/>
            <w:sz w:val="26"/>
          </w:rPr>
          <w:t xml:space="preserve">семейства </w:t>
        </w:r>
      </w:ins>
      <w:ins w:id="11" w:author="RCC" w:date="2024-08-18T22:15:00Z">
        <w:r w:rsidRPr="00E337B3">
          <w:rPr>
            <w:rFonts w:cs="Times New Roman Bold"/>
            <w:b/>
            <w:bCs/>
            <w:i w:val="0"/>
            <w:sz w:val="26"/>
            <w:lang w:val="en-US"/>
          </w:rPr>
          <w:t>IMT</w:t>
        </w:r>
        <w:r w:rsidRPr="00E337B3">
          <w:rPr>
            <w:rFonts w:cs="Times New Roman Bold"/>
            <w:b/>
            <w:bCs/>
            <w:i w:val="0"/>
            <w:sz w:val="26"/>
            <w:rPrChange w:id="12" w:author="Unknown" w:date="2024-08-18T22:15:00Z">
              <w:rPr>
                <w:lang w:val="en-US"/>
              </w:rPr>
            </w:rPrChange>
          </w:rPr>
          <w:t xml:space="preserve"> (</w:t>
        </w:r>
        <w:r w:rsidRPr="00E337B3">
          <w:rPr>
            <w:rFonts w:cs="Times New Roman Bold"/>
            <w:b/>
            <w:bCs/>
            <w:i w:val="0"/>
            <w:sz w:val="26"/>
            <w:lang w:val="en-US"/>
          </w:rPr>
          <w:t>IMT</w:t>
        </w:r>
        <w:r w:rsidRPr="00E337B3">
          <w:rPr>
            <w:rFonts w:cs="Times New Roman Bold"/>
            <w:b/>
            <w:bCs/>
            <w:i w:val="0"/>
            <w:sz w:val="26"/>
            <w:rPrChange w:id="13" w:author="Unknown" w:date="2024-08-18T22:15:00Z">
              <w:rPr>
                <w:lang w:val="en-US"/>
              </w:rPr>
            </w:rPrChange>
          </w:rPr>
          <w:t>-</w:t>
        </w:r>
        <w:r w:rsidRPr="00E337B3">
          <w:rPr>
            <w:rFonts w:cs="Times New Roman Bold"/>
            <w:b/>
            <w:bCs/>
            <w:i w:val="0"/>
            <w:sz w:val="26"/>
            <w:lang w:val="en-US"/>
          </w:rPr>
          <w:t>Advanced</w:t>
        </w:r>
      </w:ins>
      <w:del w:id="14" w:author="RCC" w:date="2024-08-18T22:16:00Z">
        <w:r w:rsidRPr="00E337B3">
          <w:rPr>
            <w:rFonts w:cs="Times New Roman Bold"/>
            <w:b/>
            <w:bCs/>
            <w:i w:val="0"/>
            <w:sz w:val="26"/>
          </w:rPr>
          <w:delText>4G</w:delText>
        </w:r>
      </w:del>
      <w:r w:rsidRPr="00E337B3">
        <w:rPr>
          <w:rFonts w:cs="Times New Roman Bold"/>
          <w:b/>
          <w:bCs/>
          <w:i w:val="0"/>
          <w:sz w:val="26"/>
        </w:rPr>
        <w:t>, IMT-2020 и дальнейших поколений</w:t>
      </w:r>
    </w:p>
    <w:p w14:paraId="023C68F4" w14:textId="6D4C0ABB" w:rsidR="00156F9D" w:rsidRPr="006038AA" w:rsidRDefault="00156F9D" w:rsidP="00E337B3">
      <w:pPr>
        <w:pStyle w:val="Resref"/>
      </w:pPr>
      <w:r w:rsidRPr="006038AA">
        <w:t>(Хаммамет, 2016 г.</w:t>
      </w:r>
      <w:ins w:id="15" w:author="TSB - JB" w:date="2024-09-23T11:45:00Z">
        <w:r w:rsidRPr="00D9421F">
          <w:rPr>
            <w:rPrChange w:id="16" w:author="TSB - JB" w:date="2024-09-23T11:45:00Z">
              <w:rPr>
                <w:lang w:val="en-US"/>
              </w:rPr>
            </w:rPrChange>
          </w:rPr>
          <w:t>;</w:t>
        </w:r>
      </w:ins>
      <w:ins w:id="17" w:author="TSB - JB" w:date="2024-09-23T12:03:00Z">
        <w:r>
          <w:rPr>
            <w:lang w:val="en-US"/>
          </w:rPr>
          <w:t> </w:t>
        </w:r>
      </w:ins>
      <w:ins w:id="18" w:author="TSB - JB" w:date="2024-09-23T11:45:00Z">
        <w:r w:rsidRPr="001310FA">
          <w:t>Нью-Дели, 2024 г.</w:t>
        </w:r>
      </w:ins>
      <w:r w:rsidRPr="006038AA">
        <w:t>)</w:t>
      </w:r>
    </w:p>
    <w:p w14:paraId="62930A77" w14:textId="48A1906D" w:rsidR="00156F9D" w:rsidRPr="006038AA" w:rsidRDefault="00156F9D" w:rsidP="00A55CDF">
      <w:pPr>
        <w:pStyle w:val="Normalaftertitle0"/>
        <w:rPr>
          <w:szCs w:val="22"/>
          <w:lang w:val="ru-RU"/>
        </w:rPr>
      </w:pPr>
      <w:r w:rsidRPr="006038AA">
        <w:rPr>
          <w:szCs w:val="22"/>
          <w:lang w:val="ru-RU"/>
        </w:rPr>
        <w:t>Всемирная ассамблея стандартизации электросвязи (</w:t>
      </w:r>
      <w:del w:id="19" w:author="TSB - JB" w:date="2024-09-23T12:37:00Z">
        <w:r w:rsidRPr="006038AA" w:rsidDel="00156F9D">
          <w:rPr>
            <w:szCs w:val="22"/>
            <w:lang w:val="ru-RU"/>
          </w:rPr>
          <w:delText>Хаммамет, 2016 г.</w:delText>
        </w:r>
      </w:del>
      <w:ins w:id="20" w:author="RCC WTSA Coordinator" w:date="2024-09-03T10:32:00Z">
        <w:r w:rsidRPr="002B62AB">
          <w:rPr>
            <w:lang w:val="ru-RU"/>
          </w:rPr>
          <w:t>Нью-Дели</w:t>
        </w:r>
      </w:ins>
      <w:ins w:id="21" w:author="TSB - JB" w:date="2024-09-23T11:25:00Z">
        <w:r w:rsidRPr="002B62AB">
          <w:rPr>
            <w:lang w:val="ru-RU"/>
          </w:rPr>
          <w:t>,</w:t>
        </w:r>
        <w:r w:rsidRPr="002B62AB">
          <w:rPr>
            <w:lang w:val="ru-RU"/>
            <w:rPrChange w:id="22" w:author="TSB - JB" w:date="2024-09-23T11:25:00Z">
              <w:rPr>
                <w:lang w:val="en-US"/>
              </w:rPr>
            </w:rPrChange>
          </w:rPr>
          <w:t xml:space="preserve"> </w:t>
        </w:r>
      </w:ins>
      <w:ins w:id="23" w:author="RCC WTSA Coordinator" w:date="2024-09-03T10:32:00Z">
        <w:r w:rsidRPr="002B62AB">
          <w:rPr>
            <w:lang w:val="ru-RU"/>
          </w:rPr>
          <w:t>2024</w:t>
        </w:r>
      </w:ins>
      <w:ins w:id="24" w:author="TSB - JB" w:date="2024-09-23T11:27:00Z">
        <w:r w:rsidRPr="002B62AB">
          <w:rPr>
            <w:lang w:val="ru-RU"/>
          </w:rPr>
          <w:t xml:space="preserve"> г.</w:t>
        </w:r>
      </w:ins>
      <w:r w:rsidRPr="006038AA">
        <w:rPr>
          <w:lang w:val="ru-RU"/>
        </w:rPr>
        <w:t>),</w:t>
      </w:r>
    </w:p>
    <w:p w14:paraId="71966E2A" w14:textId="77777777" w:rsidR="00E337B3" w:rsidRPr="003F6DB3" w:rsidRDefault="00E337B3" w:rsidP="00E337B3">
      <w:pPr>
        <w:pStyle w:val="Call"/>
        <w:rPr>
          <w:ins w:id="25" w:author="TSB - JB" w:date="2024-09-23T12:37:00Z"/>
          <w:i w:val="0"/>
          <w:iCs/>
        </w:rPr>
      </w:pPr>
      <w:r w:rsidRPr="006038AA">
        <w:t>признавая</w:t>
      </w:r>
      <w:r w:rsidRPr="006038AA">
        <w:rPr>
          <w:i w:val="0"/>
          <w:iCs/>
        </w:rPr>
        <w:t>,</w:t>
      </w:r>
    </w:p>
    <w:p w14:paraId="330D2909" w14:textId="736B1CB4" w:rsidR="00E337B3" w:rsidRPr="003F6DB3" w:rsidRDefault="00E337B3" w:rsidP="00E337B3">
      <w:pPr>
        <w:rPr>
          <w:ins w:id="26" w:author="RCC" w:date="2024-08-18T22:25:00Z"/>
          <w:iCs/>
          <w:rPrChange w:id="27" w:author="Antipina, Nadezda" w:date="2024-09-24T11:40:00Z">
            <w:rPr>
              <w:ins w:id="28" w:author="RCC" w:date="2024-08-18T22:25:00Z"/>
              <w:iCs/>
              <w:lang w:val="en-GB"/>
            </w:rPr>
          </w:rPrChange>
        </w:rPr>
      </w:pPr>
      <w:ins w:id="29" w:author="RCC" w:date="2024-08-18T22:24:00Z">
        <w:r>
          <w:rPr>
            <w:i/>
            <w:iCs/>
            <w:lang w:val="en-US"/>
          </w:rPr>
          <w:t>a</w:t>
        </w:r>
        <w:r w:rsidRPr="00DF48AE">
          <w:rPr>
            <w:i/>
            <w:iCs/>
            <w:rPrChange w:id="30" w:author="RCC" w:date="2024-08-18T22:25:00Z">
              <w:rPr>
                <w:i/>
                <w:iCs/>
                <w:lang w:val="en-US"/>
              </w:rPr>
            </w:rPrChange>
          </w:rPr>
          <w:t>)</w:t>
        </w:r>
        <w:r w:rsidRPr="00DF48AE">
          <w:rPr>
            <w:i/>
            <w:iCs/>
            <w:rPrChange w:id="31" w:author="RCC" w:date="2024-08-18T22:25:00Z">
              <w:rPr>
                <w:i/>
                <w:iCs/>
                <w:lang w:val="en-US"/>
              </w:rPr>
            </w:rPrChange>
          </w:rPr>
          <w:tab/>
        </w:r>
      </w:ins>
      <w:ins w:id="32" w:author="RCC" w:date="2024-08-18T22:25:00Z">
        <w:r w:rsidRPr="00DF48AE">
          <w:rPr>
            <w:iCs/>
            <w:rPrChange w:id="33" w:author="RCC" w:date="2024-08-18T22:25:00Z">
              <w:rPr>
                <w:i/>
                <w:iCs/>
              </w:rPr>
            </w:rPrChange>
          </w:rPr>
          <w:t>что Резолюция МСЭ-</w:t>
        </w:r>
        <w:r w:rsidRPr="00DF48AE">
          <w:rPr>
            <w:iCs/>
            <w:lang w:val="en-US"/>
            <w:rPrChange w:id="34" w:author="RCC" w:date="2024-08-18T22:25:00Z">
              <w:rPr>
                <w:i/>
                <w:iCs/>
                <w:lang w:val="en-US"/>
              </w:rPr>
            </w:rPrChange>
          </w:rPr>
          <w:t>R</w:t>
        </w:r>
        <w:r w:rsidRPr="00DF48AE">
          <w:rPr>
            <w:iCs/>
            <w:rPrChange w:id="35" w:author="RCC" w:date="2024-08-18T22:25:00Z">
              <w:rPr>
                <w:i/>
                <w:iCs/>
                <w:lang w:val="en-US"/>
              </w:rPr>
            </w:rPrChange>
          </w:rPr>
          <w:t xml:space="preserve"> 57-2 </w:t>
        </w:r>
      </w:ins>
      <w:ins w:id="36" w:author="Antipina, Nadezda" w:date="2024-09-24T11:39:00Z">
        <w:r w:rsidR="003F6DB3" w:rsidRPr="003F6DB3">
          <w:rPr>
            <w:iCs/>
            <w:rPrChange w:id="37" w:author="Antipina, Nadezda" w:date="2024-09-24T11:39:00Z">
              <w:rPr>
                <w:iCs/>
                <w:lang w:val="en-GB"/>
              </w:rPr>
            </w:rPrChange>
          </w:rPr>
          <w:t>"</w:t>
        </w:r>
      </w:ins>
      <w:ins w:id="38" w:author="RCC" w:date="2024-08-18T22:25:00Z">
        <w:r w:rsidRPr="00DF48AE">
          <w:rPr>
            <w:iCs/>
            <w:rPrChange w:id="39" w:author="RCC" w:date="2024-08-18T22:25:00Z">
              <w:rPr>
                <w:i/>
                <w:iCs/>
                <w:lang w:val="en-US"/>
              </w:rPr>
            </w:rPrChange>
          </w:rPr>
          <w:t xml:space="preserve">Принципы процесса разработки </w:t>
        </w:r>
      </w:ins>
      <w:ins w:id="40" w:author="Beliaeva, Oxana" w:date="2024-09-24T16:46:00Z">
        <w:r w:rsidR="00213DF6" w:rsidRPr="00035065">
          <w:rPr>
            <w:iCs/>
          </w:rPr>
          <w:t>системы</w:t>
        </w:r>
        <w:r w:rsidR="00213DF6">
          <w:rPr>
            <w:iCs/>
          </w:rPr>
          <w:t xml:space="preserve"> </w:t>
        </w:r>
      </w:ins>
      <w:ins w:id="41" w:author="RCC" w:date="2024-08-18T22:25:00Z">
        <w:r w:rsidRPr="00DF48AE">
          <w:rPr>
            <w:iCs/>
            <w:lang w:val="en-US"/>
            <w:rPrChange w:id="42" w:author="RCC" w:date="2024-08-18T22:25:00Z">
              <w:rPr>
                <w:i/>
                <w:iCs/>
                <w:lang w:val="en-US"/>
              </w:rPr>
            </w:rPrChange>
          </w:rPr>
          <w:t>IMT</w:t>
        </w:r>
        <w:r w:rsidRPr="00DF48AE">
          <w:rPr>
            <w:iCs/>
            <w:rPrChange w:id="43" w:author="RCC" w:date="2024-08-18T22:25:00Z">
              <w:rPr>
                <w:i/>
                <w:iCs/>
                <w:lang w:val="en-US"/>
              </w:rPr>
            </w:rPrChange>
          </w:rPr>
          <w:t>-</w:t>
        </w:r>
        <w:r w:rsidRPr="00DF48AE">
          <w:rPr>
            <w:iCs/>
            <w:lang w:val="en-US"/>
            <w:rPrChange w:id="44" w:author="RCC" w:date="2024-08-18T22:25:00Z">
              <w:rPr>
                <w:i/>
                <w:iCs/>
                <w:lang w:val="en-US"/>
              </w:rPr>
            </w:rPrChange>
          </w:rPr>
          <w:t>Advanced</w:t>
        </w:r>
      </w:ins>
      <w:ins w:id="45" w:author="Antipina, Nadezda" w:date="2024-09-24T11:39:00Z">
        <w:r w:rsidR="003F6DB3" w:rsidRPr="003F6DB3">
          <w:rPr>
            <w:iCs/>
          </w:rPr>
          <w:t>"</w:t>
        </w:r>
      </w:ins>
      <w:ins w:id="46" w:author="RCC" w:date="2024-08-18T22:25:00Z">
        <w:r w:rsidRPr="00DF48AE">
          <w:rPr>
            <w:iCs/>
            <w:rPrChange w:id="47" w:author="RCC" w:date="2024-08-18T22:25:00Z">
              <w:rPr>
                <w:i/>
                <w:iCs/>
                <w:lang w:val="en-US"/>
              </w:rPr>
            </w:rPrChange>
          </w:rPr>
          <w:t xml:space="preserve"> описывает основные критерии и принципы, используемые в процессе разработки Рекомендаций и Отчетов по </w:t>
        </w:r>
        <w:r w:rsidRPr="00DF48AE">
          <w:rPr>
            <w:iCs/>
            <w:lang w:val="en-US"/>
            <w:rPrChange w:id="48" w:author="RCC" w:date="2024-08-18T22:25:00Z">
              <w:rPr>
                <w:i/>
                <w:iCs/>
                <w:lang w:val="en-US"/>
              </w:rPr>
            </w:rPrChange>
          </w:rPr>
          <w:t>IMT</w:t>
        </w:r>
        <w:r w:rsidRPr="00DF48AE">
          <w:rPr>
            <w:iCs/>
            <w:rPrChange w:id="49" w:author="RCC" w:date="2024-08-18T22:25:00Z">
              <w:rPr>
                <w:i/>
                <w:iCs/>
                <w:lang w:val="en-US"/>
              </w:rPr>
            </w:rPrChange>
          </w:rPr>
          <w:t>-</w:t>
        </w:r>
        <w:proofErr w:type="gramStart"/>
        <w:r w:rsidRPr="00DF48AE">
          <w:rPr>
            <w:iCs/>
            <w:lang w:val="en-US"/>
            <w:rPrChange w:id="50" w:author="RCC" w:date="2024-08-18T22:25:00Z">
              <w:rPr>
                <w:i/>
                <w:iCs/>
                <w:lang w:val="en-US"/>
              </w:rPr>
            </w:rPrChange>
          </w:rPr>
          <w:t>Advanced</w:t>
        </w:r>
      </w:ins>
      <w:ins w:id="51" w:author="Antipina, Nadezda" w:date="2024-09-24T11:40:00Z">
        <w:r w:rsidR="003F6DB3">
          <w:rPr>
            <w:iCs/>
          </w:rPr>
          <w:t>;</w:t>
        </w:r>
      </w:ins>
      <w:proofErr w:type="gramEnd"/>
    </w:p>
    <w:p w14:paraId="1AEC07C7" w14:textId="0C41A1B9" w:rsidR="00E337B3" w:rsidRPr="00DF48AE" w:rsidRDefault="00E337B3" w:rsidP="00E337B3">
      <w:pPr>
        <w:rPr>
          <w:ins w:id="52" w:author="RCC" w:date="2024-08-18T22:26:00Z"/>
          <w:iCs/>
          <w:rPrChange w:id="53" w:author="RCC" w:date="2024-08-18T22:34:00Z">
            <w:rPr>
              <w:ins w:id="54" w:author="RCC" w:date="2024-08-18T22:26:00Z"/>
              <w:i/>
              <w:iCs/>
            </w:rPr>
          </w:rPrChange>
        </w:rPr>
      </w:pPr>
      <w:ins w:id="55" w:author="RCC" w:date="2024-08-18T22:26:00Z">
        <w:r>
          <w:rPr>
            <w:i/>
            <w:iCs/>
            <w:lang w:val="en-US"/>
          </w:rPr>
          <w:t>b</w:t>
        </w:r>
        <w:r w:rsidRPr="00DF48AE">
          <w:rPr>
            <w:i/>
            <w:iCs/>
            <w:rPrChange w:id="56" w:author="RCC" w:date="2024-08-18T22:26:00Z">
              <w:rPr>
                <w:i/>
                <w:iCs/>
                <w:lang w:val="en-US"/>
              </w:rPr>
            </w:rPrChange>
          </w:rPr>
          <w:t>)</w:t>
        </w:r>
        <w:r>
          <w:rPr>
            <w:i/>
            <w:iCs/>
          </w:rPr>
          <w:tab/>
        </w:r>
        <w:r w:rsidRPr="00DF48AE">
          <w:rPr>
            <w:iCs/>
            <w:rPrChange w:id="57" w:author="RCC" w:date="2024-08-18T22:34:00Z">
              <w:rPr>
                <w:i/>
                <w:iCs/>
              </w:rPr>
            </w:rPrChange>
          </w:rPr>
          <w:t xml:space="preserve">что системы IMT-Advanced начали предоставлять услуги примерно в 2013 году и с того времени IMT-Advanced непрерывно </w:t>
        </w:r>
        <w:proofErr w:type="gramStart"/>
        <w:r w:rsidRPr="00DF48AE">
          <w:rPr>
            <w:iCs/>
            <w:rPrChange w:id="58" w:author="RCC" w:date="2024-08-18T22:34:00Z">
              <w:rPr>
                <w:i/>
                <w:iCs/>
              </w:rPr>
            </w:rPrChange>
          </w:rPr>
          <w:t>совершенствовалась;</w:t>
        </w:r>
        <w:proofErr w:type="gramEnd"/>
      </w:ins>
    </w:p>
    <w:p w14:paraId="6BF31809" w14:textId="03572357" w:rsidR="00E337B3" w:rsidRDefault="00E337B3" w:rsidP="00E337B3">
      <w:pPr>
        <w:rPr>
          <w:ins w:id="59" w:author="RCC" w:date="2024-08-18T22:27:00Z"/>
          <w:i/>
          <w:iCs/>
        </w:rPr>
      </w:pPr>
      <w:ins w:id="60" w:author="RCC" w:date="2024-08-18T22:26:00Z">
        <w:r>
          <w:rPr>
            <w:i/>
            <w:iCs/>
            <w:lang w:val="en-US"/>
          </w:rPr>
          <w:t>c</w:t>
        </w:r>
        <w:r w:rsidRPr="00DF48AE">
          <w:rPr>
            <w:i/>
            <w:iCs/>
            <w:rPrChange w:id="61" w:author="RCC" w:date="2024-08-18T22:26:00Z">
              <w:rPr>
                <w:i/>
                <w:iCs/>
                <w:lang w:val="en-US"/>
              </w:rPr>
            </w:rPrChange>
          </w:rPr>
          <w:t>)</w:t>
        </w:r>
        <w:r w:rsidRPr="00DF48AE">
          <w:rPr>
            <w:i/>
            <w:iCs/>
            <w:rPrChange w:id="62" w:author="RCC" w:date="2024-08-18T22:26:00Z">
              <w:rPr>
                <w:i/>
                <w:iCs/>
                <w:lang w:val="en-US"/>
              </w:rPr>
            </w:rPrChange>
          </w:rPr>
          <w:tab/>
        </w:r>
        <w:r w:rsidRPr="009E799B">
          <w:rPr>
            <w:iCs/>
            <w:rPrChange w:id="63" w:author="RCC" w:date="2024-08-18T22:34:00Z">
              <w:rPr>
                <w:i/>
                <w:iCs/>
              </w:rPr>
            </w:rPrChange>
          </w:rPr>
          <w:t>что системы IMT-2020 были разработаны для обеспечения дополнительных возможностей, выходящих за рамки возможностей IMT-Advanced, описанных в Рекомендации МСЭ</w:t>
        </w:r>
      </w:ins>
      <w:ins w:id="64" w:author="Antipina, Nadezda" w:date="2024-09-24T11:40:00Z">
        <w:r w:rsidR="003F6DB3">
          <w:rPr>
            <w:iCs/>
          </w:rPr>
          <w:noBreakHyphen/>
        </w:r>
      </w:ins>
      <w:ins w:id="65" w:author="RCC" w:date="2024-08-18T22:26:00Z">
        <w:r w:rsidRPr="009E799B">
          <w:rPr>
            <w:iCs/>
            <w:rPrChange w:id="66" w:author="RCC" w:date="2024-08-18T22:34:00Z">
              <w:rPr>
                <w:i/>
                <w:iCs/>
              </w:rPr>
            </w:rPrChange>
          </w:rPr>
          <w:t xml:space="preserve">R </w:t>
        </w:r>
        <w:proofErr w:type="spellStart"/>
        <w:r w:rsidRPr="009E799B">
          <w:rPr>
            <w:iCs/>
            <w:rPrChange w:id="67" w:author="RCC" w:date="2024-08-18T22:34:00Z">
              <w:rPr>
                <w:i/>
                <w:iCs/>
              </w:rPr>
            </w:rPrChange>
          </w:rPr>
          <w:t>M.</w:t>
        </w:r>
        <w:proofErr w:type="gramStart"/>
        <w:r w:rsidRPr="009E799B">
          <w:rPr>
            <w:iCs/>
            <w:rPrChange w:id="68" w:author="RCC" w:date="2024-08-18T22:34:00Z">
              <w:rPr>
                <w:i/>
                <w:iCs/>
              </w:rPr>
            </w:rPrChange>
          </w:rPr>
          <w:t>2083</w:t>
        </w:r>
        <w:proofErr w:type="spellEnd"/>
        <w:r w:rsidRPr="009E799B">
          <w:rPr>
            <w:iCs/>
            <w:rPrChange w:id="69" w:author="RCC" w:date="2024-08-18T22:34:00Z">
              <w:rPr>
                <w:i/>
                <w:iCs/>
              </w:rPr>
            </w:rPrChange>
          </w:rPr>
          <w:t>;</w:t>
        </w:r>
      </w:ins>
      <w:proofErr w:type="gramEnd"/>
    </w:p>
    <w:p w14:paraId="67EDFAB1" w14:textId="0B6AA9FF" w:rsidR="00E337B3" w:rsidRPr="003F6DB3" w:rsidRDefault="00E337B3" w:rsidP="00E337B3">
      <w:pPr>
        <w:rPr>
          <w:iCs/>
        </w:rPr>
      </w:pPr>
      <w:ins w:id="70" w:author="RCC" w:date="2024-08-18T22:27:00Z">
        <w:r w:rsidRPr="009E799B">
          <w:rPr>
            <w:i/>
            <w:iCs/>
            <w:lang w:val="en-US"/>
          </w:rPr>
          <w:t>d</w:t>
        </w:r>
        <w:r w:rsidRPr="009E799B">
          <w:rPr>
            <w:i/>
            <w:iCs/>
            <w:rPrChange w:id="71" w:author="RCC" w:date="2024-08-18T22:36:00Z">
              <w:rPr>
                <w:i/>
                <w:iCs/>
                <w:lang w:val="en-US"/>
              </w:rPr>
            </w:rPrChange>
          </w:rPr>
          <w:t>)</w:t>
        </w:r>
        <w:r w:rsidRPr="009E799B">
          <w:rPr>
            <w:iCs/>
            <w:rPrChange w:id="72" w:author="RCC" w:date="2024-08-18T22:36:00Z">
              <w:rPr>
                <w:i/>
                <w:iCs/>
                <w:lang w:val="en-US"/>
              </w:rPr>
            </w:rPrChange>
          </w:rPr>
          <w:tab/>
        </w:r>
      </w:ins>
      <w:ins w:id="73" w:author="RCC" w:date="2024-08-18T22:32:00Z">
        <w:r w:rsidRPr="009E799B">
          <w:rPr>
            <w:iCs/>
            <w:rPrChange w:id="74" w:author="RCC" w:date="2024-08-18T22:36:00Z">
              <w:rPr>
                <w:i/>
                <w:iCs/>
              </w:rPr>
            </w:rPrChange>
          </w:rPr>
          <w:t xml:space="preserve">что </w:t>
        </w:r>
        <w:r w:rsidRPr="00035065">
          <w:rPr>
            <w:iCs/>
            <w:rPrChange w:id="75" w:author="Beliaeva, Oxana" w:date="2024-09-24T16:50:00Z">
              <w:rPr>
                <w:i/>
                <w:iCs/>
              </w:rPr>
            </w:rPrChange>
          </w:rPr>
          <w:t>Резолюция</w:t>
        </w:r>
        <w:r w:rsidRPr="00035065">
          <w:rPr>
            <w:iCs/>
            <w:rPrChange w:id="76" w:author="RCC" w:date="2024-08-18T22:36:00Z">
              <w:rPr>
                <w:i/>
                <w:iCs/>
              </w:rPr>
            </w:rPrChange>
          </w:rPr>
          <w:t xml:space="preserve"> МСЭ-R 56-3 </w:t>
        </w:r>
      </w:ins>
      <w:ins w:id="77" w:author="Antipina, Nadezda" w:date="2024-09-24T11:40:00Z">
        <w:r w:rsidR="003F6DB3" w:rsidRPr="00035065">
          <w:rPr>
            <w:iCs/>
          </w:rPr>
          <w:t>"</w:t>
        </w:r>
      </w:ins>
      <w:ins w:id="78" w:author="RCC" w:date="2024-08-18T22:32:00Z">
        <w:r w:rsidRPr="00035065">
          <w:rPr>
            <w:iCs/>
            <w:rPrChange w:id="79" w:author="RCC" w:date="2024-08-18T22:36:00Z">
              <w:rPr>
                <w:i/>
                <w:iCs/>
              </w:rPr>
            </w:rPrChange>
          </w:rPr>
          <w:t>Определение названий для Международной подвижной электросвязи</w:t>
        </w:r>
      </w:ins>
      <w:ins w:id="80" w:author="Antipina, Nadezda" w:date="2024-09-24T11:40:00Z">
        <w:r w:rsidR="003F6DB3" w:rsidRPr="00035065">
          <w:rPr>
            <w:iCs/>
          </w:rPr>
          <w:t>"</w:t>
        </w:r>
      </w:ins>
      <w:ins w:id="81" w:author="RCC" w:date="2024-08-18T22:33:00Z">
        <w:r w:rsidRPr="00035065">
          <w:rPr>
            <w:iCs/>
            <w:rPrChange w:id="82" w:author="RCC" w:date="2024-08-18T22:36:00Z">
              <w:rPr>
                <w:i/>
                <w:iCs/>
              </w:rPr>
            </w:rPrChange>
          </w:rPr>
          <w:t xml:space="preserve"> </w:t>
        </w:r>
        <w:r w:rsidRPr="00035065">
          <w:rPr>
            <w:iCs/>
            <w:rPrChange w:id="83" w:author="Beliaeva, Oxana" w:date="2024-09-24T16:50:00Z">
              <w:rPr>
                <w:i/>
                <w:iCs/>
              </w:rPr>
            </w:rPrChange>
          </w:rPr>
          <w:t>признала</w:t>
        </w:r>
        <w:r w:rsidRPr="00035065">
          <w:rPr>
            <w:iCs/>
            <w:rPrChange w:id="84" w:author="RCC" w:date="2024-08-18T22:36:00Z">
              <w:rPr>
                <w:i/>
                <w:iCs/>
              </w:rPr>
            </w:rPrChange>
          </w:rPr>
          <w:t xml:space="preserve">, что </w:t>
        </w:r>
      </w:ins>
      <w:ins w:id="85" w:author="RCC" w:date="2024-08-18T22:34:00Z">
        <w:r w:rsidRPr="00035065">
          <w:rPr>
            <w:iCs/>
            <w:rPrChange w:id="86" w:author="RCC" w:date="2024-08-18T22:36:00Z">
              <w:rPr>
                <w:i/>
                <w:iCs/>
              </w:rPr>
            </w:rPrChange>
          </w:rPr>
          <w:t>существующие термины IMT-2000, IMT-Advanced</w:t>
        </w:r>
      </w:ins>
      <w:ins w:id="87" w:author="RCC" w:date="2024-08-18T22:35:00Z">
        <w:r w:rsidRPr="00035065">
          <w:rPr>
            <w:iCs/>
            <w:rPrChange w:id="88" w:author="RCC" w:date="2024-08-18T22:36:00Z">
              <w:rPr>
                <w:i/>
                <w:iCs/>
              </w:rPr>
            </w:rPrChange>
          </w:rPr>
          <w:t xml:space="preserve"> и </w:t>
        </w:r>
        <w:r w:rsidRPr="00035065">
          <w:rPr>
            <w:iCs/>
            <w:lang w:val="en-US"/>
            <w:rPrChange w:id="89" w:author="RCC" w:date="2024-08-18T22:36:00Z">
              <w:rPr>
                <w:i/>
                <w:iCs/>
                <w:lang w:val="en-US"/>
              </w:rPr>
            </w:rPrChange>
          </w:rPr>
          <w:t>IMT</w:t>
        </w:r>
        <w:r w:rsidRPr="00035065">
          <w:rPr>
            <w:iCs/>
            <w:rPrChange w:id="90" w:author="RCC" w:date="2024-08-18T22:36:00Z">
              <w:rPr>
                <w:i/>
                <w:iCs/>
                <w:lang w:val="en-US"/>
              </w:rPr>
            </w:rPrChange>
          </w:rPr>
          <w:t>-2020 по</w:t>
        </w:r>
      </w:ins>
      <w:ins w:id="91" w:author="Antipina, Nadezda" w:date="2024-09-24T11:40:00Z">
        <w:r w:rsidR="003F6DB3" w:rsidRPr="00035065">
          <w:rPr>
            <w:iCs/>
          </w:rPr>
          <w:noBreakHyphen/>
        </w:r>
      </w:ins>
      <w:ins w:id="92" w:author="RCC" w:date="2024-08-18T22:35:00Z">
        <w:r w:rsidRPr="00035065">
          <w:rPr>
            <w:iCs/>
            <w:rPrChange w:id="93" w:author="RCC" w:date="2024-08-18T22:36:00Z">
              <w:rPr>
                <w:i/>
                <w:iCs/>
                <w:lang w:val="en-US"/>
              </w:rPr>
            </w:rPrChange>
          </w:rPr>
          <w:t>прежнему актуал</w:t>
        </w:r>
      </w:ins>
      <w:ins w:id="94" w:author="Beliaeva, Oxana" w:date="2024-09-24T16:50:00Z">
        <w:r w:rsidR="00213DF6" w:rsidRPr="00035065">
          <w:rPr>
            <w:iCs/>
          </w:rPr>
          <w:t>ьны,</w:t>
        </w:r>
      </w:ins>
      <w:ins w:id="95" w:author="RCC" w:date="2024-08-18T22:35:00Z">
        <w:r w:rsidRPr="00035065">
          <w:rPr>
            <w:iCs/>
            <w:rPrChange w:id="96" w:author="RCC" w:date="2024-08-18T22:36:00Z">
              <w:rPr>
                <w:i/>
                <w:iCs/>
                <w:lang w:val="en-US"/>
              </w:rPr>
            </w:rPrChange>
          </w:rPr>
          <w:t xml:space="preserve"> и следует продолжать </w:t>
        </w:r>
      </w:ins>
      <w:ins w:id="97" w:author="RCC" w:date="2024-08-18T22:36:00Z">
        <w:r w:rsidRPr="00035065">
          <w:rPr>
            <w:iCs/>
            <w:rPrChange w:id="98" w:author="RCC" w:date="2024-08-18T22:36:00Z">
              <w:rPr>
                <w:i/>
                <w:iCs/>
              </w:rPr>
            </w:rPrChange>
          </w:rPr>
          <w:t xml:space="preserve">их </w:t>
        </w:r>
      </w:ins>
      <w:ins w:id="99" w:author="RCC" w:date="2024-08-18T22:35:00Z">
        <w:r w:rsidRPr="00035065">
          <w:rPr>
            <w:iCs/>
          </w:rPr>
          <w:t>использование</w:t>
        </w:r>
      </w:ins>
      <w:ins w:id="100" w:author="RCC" w:date="2024-08-18T22:37:00Z">
        <w:r w:rsidRPr="00035065">
          <w:rPr>
            <w:iCs/>
          </w:rPr>
          <w:t>, и реш</w:t>
        </w:r>
      </w:ins>
      <w:ins w:id="101" w:author="RCC" w:date="2024-08-18T22:38:00Z">
        <w:r w:rsidRPr="00035065">
          <w:rPr>
            <w:iCs/>
          </w:rPr>
          <w:t>ает</w:t>
        </w:r>
      </w:ins>
      <w:ins w:id="102" w:author="Antipina, Nadezda" w:date="2024-09-24T11:41:00Z">
        <w:r w:rsidR="003F6DB3" w:rsidRPr="00035065">
          <w:rPr>
            <w:iCs/>
          </w:rPr>
          <w:t>,</w:t>
        </w:r>
      </w:ins>
      <w:ins w:id="103" w:author="RCC" w:date="2024-08-18T22:38:00Z">
        <w:r>
          <w:rPr>
            <w:iCs/>
          </w:rPr>
          <w:t xml:space="preserve"> что </w:t>
        </w:r>
        <w:r w:rsidRPr="009E799B">
          <w:rPr>
            <w:iCs/>
          </w:rPr>
          <w:t>термин "IMT" применяется в качестве единого названия для "IMT-2000", "</w:t>
        </w:r>
        <w:r w:rsidRPr="009E799B">
          <w:rPr>
            <w:iCs/>
            <w:lang w:val="en-US"/>
            <w:rPrChange w:id="104" w:author="RCC" w:date="2024-08-18T22:38:00Z">
              <w:rPr>
                <w:iCs/>
              </w:rPr>
            </w:rPrChange>
          </w:rPr>
          <w:t>IMT</w:t>
        </w:r>
        <w:r w:rsidRPr="009E799B">
          <w:rPr>
            <w:iCs/>
          </w:rPr>
          <w:t>-</w:t>
        </w:r>
        <w:r w:rsidRPr="009E799B">
          <w:rPr>
            <w:iCs/>
            <w:lang w:val="en-US"/>
            <w:rPrChange w:id="105" w:author="RCC" w:date="2024-08-18T22:38:00Z">
              <w:rPr>
                <w:iCs/>
              </w:rPr>
            </w:rPrChange>
          </w:rPr>
          <w:t>Advanced</w:t>
        </w:r>
        <w:r w:rsidRPr="009E799B">
          <w:rPr>
            <w:iCs/>
          </w:rPr>
          <w:t>", "</w:t>
        </w:r>
        <w:r w:rsidRPr="009E799B">
          <w:rPr>
            <w:iCs/>
            <w:lang w:val="en-US"/>
            <w:rPrChange w:id="106" w:author="RCC" w:date="2024-08-18T22:38:00Z">
              <w:rPr>
                <w:iCs/>
              </w:rPr>
            </w:rPrChange>
          </w:rPr>
          <w:t>IMT</w:t>
        </w:r>
        <w:r w:rsidRPr="009E799B">
          <w:rPr>
            <w:iCs/>
          </w:rPr>
          <w:t>-2020" и "</w:t>
        </w:r>
        <w:r w:rsidRPr="009E799B">
          <w:rPr>
            <w:iCs/>
            <w:lang w:val="en-US"/>
            <w:rPrChange w:id="107" w:author="RCC" w:date="2024-08-18T22:38:00Z">
              <w:rPr>
                <w:iCs/>
              </w:rPr>
            </w:rPrChange>
          </w:rPr>
          <w:t>IMT</w:t>
        </w:r>
      </w:ins>
      <w:ins w:id="108" w:author="Antipina, Nadezda" w:date="2024-09-24T11:41:00Z">
        <w:r w:rsidR="003F6DB3">
          <w:rPr>
            <w:iCs/>
          </w:rPr>
          <w:noBreakHyphen/>
        </w:r>
      </w:ins>
      <w:ins w:id="109" w:author="RCC" w:date="2024-08-18T22:38:00Z">
        <w:r w:rsidRPr="009E799B">
          <w:rPr>
            <w:iCs/>
          </w:rPr>
          <w:t>2030</w:t>
        </w:r>
        <w:proofErr w:type="gramStart"/>
        <w:r w:rsidRPr="009E799B">
          <w:rPr>
            <w:iCs/>
          </w:rPr>
          <w:t>"</w:t>
        </w:r>
      </w:ins>
      <w:ins w:id="110" w:author="Antipina, Nadezda" w:date="2024-09-24T11:44:00Z">
        <w:r w:rsidR="003F6DB3">
          <w:rPr>
            <w:iCs/>
          </w:rPr>
          <w:t>;</w:t>
        </w:r>
      </w:ins>
      <w:proofErr w:type="gramEnd"/>
    </w:p>
    <w:p w14:paraId="2FB74805" w14:textId="3EC25C08" w:rsidR="00E337B3" w:rsidRDefault="006C3294" w:rsidP="00E337B3">
      <w:pPr>
        <w:rPr>
          <w:ins w:id="111" w:author="RCC" w:date="2024-08-18T22:42:00Z"/>
        </w:rPr>
      </w:pPr>
      <w:ins w:id="112" w:author="RCC" w:date="2024-08-18T22:38:00Z">
        <w:r>
          <w:rPr>
            <w:i/>
            <w:iCs/>
            <w:lang w:val="en-US"/>
          </w:rPr>
          <w:t>e</w:t>
        </w:r>
      </w:ins>
      <w:del w:id="113" w:author="RCC" w:date="2024-08-18T22:38:00Z">
        <w:r w:rsidR="00156F9D" w:rsidRPr="006038AA" w:rsidDel="009E799B">
          <w:rPr>
            <w:i/>
            <w:iCs/>
          </w:rPr>
          <w:delText>a</w:delText>
        </w:r>
      </w:del>
      <w:r w:rsidR="00E337B3" w:rsidRPr="006038AA">
        <w:rPr>
          <w:i/>
          <w:iCs/>
        </w:rPr>
        <w:t>)</w:t>
      </w:r>
      <w:r w:rsidR="00E337B3" w:rsidRPr="006038AA">
        <w:tab/>
        <w:t>что в настоящее время большинство операторов связи в мире переходят от сетей с коммутацией каналов на сети с пакетной коммутацией, при этом большинство из них уже сформировали сети на основе протокола Интернет (IP) для предоставления большинства своих услуг, используя новую концепцию "все по IP</w:t>
      </w:r>
      <w:proofErr w:type="gramStart"/>
      <w:r w:rsidR="00E337B3" w:rsidRPr="006038AA">
        <w:t>";</w:t>
      </w:r>
      <w:proofErr w:type="gramEnd"/>
    </w:p>
    <w:p w14:paraId="2552BAFD" w14:textId="1A47703A" w:rsidR="00E337B3" w:rsidRPr="005F7014" w:rsidRDefault="00E337B3" w:rsidP="00E337B3">
      <w:pPr>
        <w:rPr>
          <w:ins w:id="114" w:author="RCC" w:date="2024-08-18T22:51:00Z"/>
          <w:rPrChange w:id="115" w:author="TSB - JB" w:date="2024-09-23T12:37:00Z">
            <w:rPr>
              <w:ins w:id="116" w:author="RCC" w:date="2024-08-18T22:51:00Z"/>
              <w:lang w:val="en-US"/>
            </w:rPr>
          </w:rPrChange>
        </w:rPr>
      </w:pPr>
      <w:ins w:id="117" w:author="RCC" w:date="2024-08-18T22:42:00Z">
        <w:r w:rsidRPr="009E799B">
          <w:rPr>
            <w:i/>
            <w:lang w:val="en-US"/>
            <w:rPrChange w:id="118" w:author="RCC" w:date="2024-08-18T22:43:00Z">
              <w:rPr>
                <w:lang w:val="en-US"/>
              </w:rPr>
            </w:rPrChange>
          </w:rPr>
          <w:t>f</w:t>
        </w:r>
        <w:r w:rsidRPr="009E799B">
          <w:rPr>
            <w:i/>
            <w:rPrChange w:id="119" w:author="RCC" w:date="2024-08-18T22:43:00Z">
              <w:rPr>
                <w:lang w:val="en-US"/>
              </w:rPr>
            </w:rPrChange>
          </w:rPr>
          <w:t>)</w:t>
        </w:r>
        <w:r w:rsidRPr="009E799B">
          <w:rPr>
            <w:rPrChange w:id="120" w:author="RCC" w:date="2024-08-18T22:42:00Z">
              <w:rPr>
                <w:lang w:val="en-US"/>
              </w:rPr>
            </w:rPrChange>
          </w:rPr>
          <w:tab/>
        </w:r>
        <w:r>
          <w:t xml:space="preserve">что </w:t>
        </w:r>
        <w:r w:rsidRPr="009E799B">
          <w:rPr>
            <w:rPrChange w:id="121" w:author="RCC" w:date="2024-08-18T22:42:00Z">
              <w:rPr>
                <w:lang w:val="en-US"/>
              </w:rPr>
            </w:rPrChange>
          </w:rPr>
          <w:t xml:space="preserve">Рекомендация </w:t>
        </w:r>
      </w:ins>
      <w:ins w:id="122" w:author="Antipina, Nadezda" w:date="2024-09-24T11:42:00Z">
        <w:r w:rsidR="003F6DB3">
          <w:t>МСЭ</w:t>
        </w:r>
      </w:ins>
      <w:ins w:id="123" w:author="RCC" w:date="2024-08-18T22:42:00Z">
        <w:r w:rsidRPr="009E799B">
          <w:rPr>
            <w:rPrChange w:id="124" w:author="RCC" w:date="2024-08-18T22:42:00Z">
              <w:rPr>
                <w:lang w:val="en-US"/>
              </w:rPr>
            </w:rPrChange>
          </w:rPr>
          <w:t>-</w:t>
        </w:r>
        <w:r w:rsidRPr="009E799B">
          <w:rPr>
            <w:lang w:val="en-US"/>
          </w:rPr>
          <w:t>R</w:t>
        </w:r>
        <w:r w:rsidRPr="009E799B">
          <w:rPr>
            <w:rPrChange w:id="125" w:author="RCC" w:date="2024-08-18T22:42:00Z">
              <w:rPr>
                <w:lang w:val="en-US"/>
              </w:rPr>
            </w:rPrChange>
          </w:rPr>
          <w:t xml:space="preserve"> </w:t>
        </w:r>
        <w:r w:rsidRPr="009E799B">
          <w:rPr>
            <w:lang w:val="en-US"/>
          </w:rPr>
          <w:t>M</w:t>
        </w:r>
        <w:r w:rsidRPr="009E799B">
          <w:rPr>
            <w:rPrChange w:id="126" w:author="RCC" w:date="2024-08-18T22:42:00Z">
              <w:rPr>
                <w:lang w:val="en-US"/>
              </w:rPr>
            </w:rPrChange>
          </w:rPr>
          <w:t>.2012-6 (12</w:t>
        </w:r>
        <w:r w:rsidRPr="005F7014">
          <w:rPr>
            <w:rPrChange w:id="127" w:author="RCC" w:date="2024-08-18T22:42:00Z">
              <w:rPr>
                <w:lang w:val="en-US"/>
              </w:rPr>
            </w:rPrChange>
          </w:rPr>
          <w:t xml:space="preserve">/2023) </w:t>
        </w:r>
      </w:ins>
      <w:ins w:id="128" w:author="Antipina, Nadezda" w:date="2024-09-24T11:42:00Z">
        <w:r w:rsidR="003F6DB3" w:rsidRPr="005F7014">
          <w:t>"</w:t>
        </w:r>
      </w:ins>
      <w:ins w:id="129" w:author="RCC" w:date="2024-08-18T22:42:00Z">
        <w:r w:rsidRPr="005F7014">
          <w:rPr>
            <w:rPrChange w:id="130" w:author="Beliaeva, Oxana" w:date="2024-09-24T17:53:00Z">
              <w:rPr>
                <w:lang w:val="en-US"/>
              </w:rPr>
            </w:rPrChange>
          </w:rPr>
          <w:t xml:space="preserve">Подробные </w:t>
        </w:r>
      </w:ins>
      <w:ins w:id="131" w:author="Beliaeva, Oxana" w:date="2024-09-24T17:00:00Z">
        <w:r w:rsidR="009A4B09" w:rsidRPr="005F7014">
          <w:t>спецификации</w:t>
        </w:r>
      </w:ins>
      <w:ins w:id="132" w:author="RCC" w:date="2024-08-18T22:42:00Z">
        <w:r w:rsidRPr="005F7014">
          <w:rPr>
            <w:rPrChange w:id="133" w:author="Beliaeva, Oxana" w:date="2024-09-24T17:53:00Z">
              <w:rPr>
                <w:lang w:val="en-US"/>
              </w:rPr>
            </w:rPrChange>
          </w:rPr>
          <w:t xml:space="preserve"> наземных радиоинтерфейсов </w:t>
        </w:r>
      </w:ins>
      <w:ins w:id="134" w:author="Beliaeva, Oxana" w:date="2024-09-24T17:01:00Z">
        <w:r w:rsidR="009A4B09" w:rsidRPr="005F7014">
          <w:t xml:space="preserve">перспективной </w:t>
        </w:r>
      </w:ins>
      <w:ins w:id="135" w:author="RCC" w:date="2024-08-18T22:42:00Z">
        <w:r w:rsidRPr="005F7014">
          <w:rPr>
            <w:rPrChange w:id="136" w:author="Beliaeva, Oxana" w:date="2024-09-24T17:53:00Z">
              <w:rPr>
                <w:lang w:val="en-US"/>
              </w:rPr>
            </w:rPrChange>
          </w:rPr>
          <w:t>Международной</w:t>
        </w:r>
      </w:ins>
      <w:ins w:id="137" w:author="Beliaeva, Oxana" w:date="2024-09-24T17:01:00Z">
        <w:r w:rsidR="009A4B09" w:rsidRPr="005F7014">
          <w:t xml:space="preserve"> подвижной</w:t>
        </w:r>
      </w:ins>
      <w:ins w:id="138" w:author="RCC" w:date="2024-08-18T22:42:00Z">
        <w:r w:rsidRPr="005F7014">
          <w:rPr>
            <w:rPrChange w:id="139" w:author="Beliaeva, Oxana" w:date="2024-09-24T17:53:00Z">
              <w:rPr>
                <w:lang w:val="en-US"/>
              </w:rPr>
            </w:rPrChange>
          </w:rPr>
          <w:t xml:space="preserve"> </w:t>
        </w:r>
      </w:ins>
      <w:ins w:id="140" w:author="Beliaeva, Oxana" w:date="2024-09-24T17:01:00Z">
        <w:r w:rsidR="009A4B09" w:rsidRPr="005F7014">
          <w:t>электро</w:t>
        </w:r>
      </w:ins>
      <w:ins w:id="141" w:author="RCC" w:date="2024-08-18T22:42:00Z">
        <w:r w:rsidRPr="005F7014">
          <w:rPr>
            <w:rPrChange w:id="142" w:author="Beliaeva, Oxana" w:date="2024-09-24T17:53:00Z">
              <w:rPr>
                <w:lang w:val="en-US"/>
              </w:rPr>
            </w:rPrChange>
          </w:rPr>
          <w:t xml:space="preserve">связи </w:t>
        </w:r>
        <w:r w:rsidRPr="005F7014">
          <w:rPr>
            <w:rPrChange w:id="143" w:author="RCC" w:date="2024-08-18T22:42:00Z">
              <w:rPr>
                <w:lang w:val="en-US"/>
              </w:rPr>
            </w:rPrChange>
          </w:rPr>
          <w:t>(</w:t>
        </w:r>
        <w:r w:rsidRPr="005F7014">
          <w:rPr>
            <w:lang w:val="en-US"/>
          </w:rPr>
          <w:t>IMT</w:t>
        </w:r>
      </w:ins>
      <w:ins w:id="144" w:author="Antipina, Nadezda" w:date="2024-09-24T11:42:00Z">
        <w:r w:rsidR="003F6DB3" w:rsidRPr="005F7014">
          <w:noBreakHyphen/>
        </w:r>
      </w:ins>
      <w:ins w:id="145" w:author="RCC" w:date="2024-08-18T22:42:00Z">
        <w:r w:rsidRPr="005F7014">
          <w:rPr>
            <w:lang w:val="en-US"/>
          </w:rPr>
          <w:t>Advanced</w:t>
        </w:r>
        <w:r w:rsidRPr="005F7014">
          <w:rPr>
            <w:rPrChange w:id="146" w:author="RCC" w:date="2024-08-18T22:42:00Z">
              <w:rPr>
                <w:lang w:val="en-US"/>
              </w:rPr>
            </w:rPrChange>
          </w:rPr>
          <w:t>)</w:t>
        </w:r>
      </w:ins>
      <w:ins w:id="147" w:author="Antipina, Nadezda" w:date="2024-09-24T11:42:00Z">
        <w:r w:rsidR="003F6DB3" w:rsidRPr="005F7014">
          <w:t>"</w:t>
        </w:r>
      </w:ins>
      <w:ins w:id="148" w:author="RCC" w:date="2024-08-18T22:42:00Z">
        <w:r w:rsidRPr="005F7014">
          <w:rPr>
            <w:rPrChange w:id="149" w:author="RCC" w:date="2024-08-18T22:42:00Z">
              <w:rPr>
                <w:lang w:val="en-US"/>
              </w:rPr>
            </w:rPrChange>
          </w:rPr>
          <w:t xml:space="preserve"> рекомендует, чтобы </w:t>
        </w:r>
        <w:r w:rsidRPr="005F7014">
          <w:rPr>
            <w:lang w:val="en-US"/>
          </w:rPr>
          <w:t>IMT</w:t>
        </w:r>
        <w:r w:rsidRPr="005F7014">
          <w:rPr>
            <w:rPrChange w:id="150" w:author="RCC" w:date="2024-08-18T22:42:00Z">
              <w:rPr>
                <w:lang w:val="en-US"/>
              </w:rPr>
            </w:rPrChange>
          </w:rPr>
          <w:t>-</w:t>
        </w:r>
        <w:r w:rsidRPr="005F7014">
          <w:rPr>
            <w:lang w:val="en-US"/>
          </w:rPr>
          <w:t>Advanced</w:t>
        </w:r>
        <w:r w:rsidRPr="005F7014">
          <w:rPr>
            <w:rPrChange w:id="151" w:author="RCC" w:date="2024-08-18T22:42:00Z">
              <w:rPr>
                <w:lang w:val="en-US"/>
              </w:rPr>
            </w:rPrChange>
          </w:rPr>
          <w:t xml:space="preserve"> </w:t>
        </w:r>
      </w:ins>
      <w:ins w:id="152" w:author="RCC" w:date="2024-08-18T22:43:00Z">
        <w:r w:rsidRPr="005F7014">
          <w:t xml:space="preserve">включает стандарты </w:t>
        </w:r>
      </w:ins>
      <w:ins w:id="153" w:author="Antipina, Nadezda" w:date="2024-09-24T11:42:00Z">
        <w:r w:rsidR="003F6DB3" w:rsidRPr="005F7014">
          <w:t>"</w:t>
        </w:r>
      </w:ins>
      <w:ins w:id="154" w:author="RCC" w:date="2024-08-18T22:42:00Z">
        <w:r w:rsidRPr="005F7014">
          <w:rPr>
            <w:lang w:val="en-US"/>
          </w:rPr>
          <w:t>LTE</w:t>
        </w:r>
        <w:r w:rsidRPr="005F7014">
          <w:rPr>
            <w:rPrChange w:id="155" w:author="RCC" w:date="2024-08-18T22:43:00Z">
              <w:rPr>
                <w:lang w:val="en-US"/>
              </w:rPr>
            </w:rPrChange>
          </w:rPr>
          <w:t>-</w:t>
        </w:r>
        <w:r w:rsidRPr="005F7014">
          <w:rPr>
            <w:lang w:val="en-US"/>
          </w:rPr>
          <w:t>Advanced</w:t>
        </w:r>
      </w:ins>
      <w:ins w:id="156" w:author="Antipina, Nadezda" w:date="2024-09-24T11:42:00Z">
        <w:r w:rsidR="003F6DB3" w:rsidRPr="005F7014">
          <w:t>"</w:t>
        </w:r>
      </w:ins>
      <w:ins w:id="157" w:author="RCC" w:date="2024-08-18T22:42:00Z">
        <w:r w:rsidRPr="005F7014">
          <w:rPr>
            <w:rPrChange w:id="158" w:author="RCC" w:date="2024-08-18T22:43:00Z">
              <w:rPr>
                <w:lang w:val="en-US"/>
              </w:rPr>
            </w:rPrChange>
          </w:rPr>
          <w:t xml:space="preserve"> и </w:t>
        </w:r>
      </w:ins>
      <w:ins w:id="159" w:author="Antipina, Nadezda" w:date="2024-09-24T11:42:00Z">
        <w:r w:rsidR="003F6DB3" w:rsidRPr="005F7014">
          <w:t>"</w:t>
        </w:r>
      </w:ins>
      <w:proofErr w:type="spellStart"/>
      <w:ins w:id="160" w:author="RCC" w:date="2024-08-18T22:42:00Z">
        <w:r w:rsidRPr="005F7014">
          <w:rPr>
            <w:lang w:val="en-US"/>
          </w:rPr>
          <w:t>WirelessMAN</w:t>
        </w:r>
        <w:proofErr w:type="spellEnd"/>
        <w:r w:rsidRPr="005F7014">
          <w:rPr>
            <w:rPrChange w:id="161" w:author="RCC" w:date="2024-08-18T22:43:00Z">
              <w:rPr>
                <w:lang w:val="en-US"/>
              </w:rPr>
            </w:rPrChange>
          </w:rPr>
          <w:t>-</w:t>
        </w:r>
        <w:r w:rsidRPr="005F7014">
          <w:rPr>
            <w:lang w:val="en-US"/>
          </w:rPr>
          <w:t>Advanced</w:t>
        </w:r>
      </w:ins>
      <w:proofErr w:type="gramStart"/>
      <w:ins w:id="162" w:author="Antipina, Nadezda" w:date="2024-09-24T11:42:00Z">
        <w:r w:rsidR="003F6DB3" w:rsidRPr="005F7014">
          <w:t>"</w:t>
        </w:r>
      </w:ins>
      <w:ins w:id="163" w:author="TSB - JB" w:date="2024-09-23T12:37:00Z">
        <w:r w:rsidR="00156F9D" w:rsidRPr="005F7014">
          <w:rPr>
            <w:rPrChange w:id="164" w:author="TSB - JB" w:date="2024-09-23T12:37:00Z">
              <w:rPr>
                <w:lang w:val="en-US"/>
              </w:rPr>
            </w:rPrChange>
          </w:rPr>
          <w:t>;</w:t>
        </w:r>
      </w:ins>
      <w:proofErr w:type="gramEnd"/>
    </w:p>
    <w:p w14:paraId="71DC4736" w14:textId="52A391A8" w:rsidR="00E337B3" w:rsidRPr="00156F9D" w:rsidRDefault="00E337B3" w:rsidP="00E337B3">
      <w:ins w:id="165" w:author="RCC" w:date="2024-08-18T22:55:00Z">
        <w:r w:rsidRPr="005F7014">
          <w:rPr>
            <w:i/>
            <w:lang w:val="en-US"/>
            <w:rPrChange w:id="166" w:author="RCC" w:date="2024-08-18T22:55:00Z">
              <w:rPr>
                <w:lang w:val="en-US"/>
              </w:rPr>
            </w:rPrChange>
          </w:rPr>
          <w:t>g</w:t>
        </w:r>
        <w:r w:rsidRPr="005F7014">
          <w:rPr>
            <w:i/>
            <w:rPrChange w:id="167" w:author="RCC" w:date="2024-08-18T22:55:00Z">
              <w:rPr>
                <w:lang w:val="en-US"/>
              </w:rPr>
            </w:rPrChange>
          </w:rPr>
          <w:t>)</w:t>
        </w:r>
        <w:r w:rsidRPr="005F7014">
          <w:rPr>
            <w:rPrChange w:id="168" w:author="RCC" w:date="2024-08-18T22:55:00Z">
              <w:rPr>
                <w:lang w:val="en-US"/>
              </w:rPr>
            </w:rPrChange>
          </w:rPr>
          <w:tab/>
        </w:r>
        <w:r w:rsidRPr="005F7014">
          <w:t xml:space="preserve">что Рекомендация </w:t>
        </w:r>
      </w:ins>
      <w:ins w:id="169" w:author="Antipina, Nadezda" w:date="2024-09-24T11:42:00Z">
        <w:r w:rsidR="003F6DB3" w:rsidRPr="005F7014">
          <w:t>МСЭ</w:t>
        </w:r>
      </w:ins>
      <w:ins w:id="170" w:author="RCC" w:date="2024-08-18T22:55:00Z">
        <w:r w:rsidRPr="005F7014">
          <w:t>-</w:t>
        </w:r>
        <w:r w:rsidRPr="005F7014">
          <w:rPr>
            <w:lang w:val="en-US"/>
          </w:rPr>
          <w:t>R</w:t>
        </w:r>
        <w:r w:rsidRPr="005F7014">
          <w:t xml:space="preserve"> </w:t>
        </w:r>
      </w:ins>
      <w:proofErr w:type="spellStart"/>
      <w:ins w:id="171" w:author="RCC" w:date="2024-08-18T22:56:00Z">
        <w:r w:rsidRPr="005F7014">
          <w:t>M.2150</w:t>
        </w:r>
        <w:proofErr w:type="spellEnd"/>
        <w:r w:rsidRPr="005F7014">
          <w:t>-2 (12/2023)</w:t>
        </w:r>
        <w:r w:rsidRPr="005F7014">
          <w:rPr>
            <w:rPrChange w:id="172" w:author="RCC" w:date="2024-08-18T22:56:00Z">
              <w:rPr>
                <w:lang w:val="en-US"/>
              </w:rPr>
            </w:rPrChange>
          </w:rPr>
          <w:t xml:space="preserve"> </w:t>
        </w:r>
      </w:ins>
      <w:ins w:id="173" w:author="Antipina, Nadezda" w:date="2024-09-24T11:43:00Z">
        <w:r w:rsidR="003F6DB3" w:rsidRPr="005F7014">
          <w:t>"</w:t>
        </w:r>
      </w:ins>
      <w:ins w:id="174" w:author="RCC" w:date="2024-08-18T22:55:00Z">
        <w:r w:rsidRPr="005F7014">
          <w:t xml:space="preserve">Подробные </w:t>
        </w:r>
      </w:ins>
      <w:ins w:id="175" w:author="Beliaeva, Oxana" w:date="2024-09-24T16:55:00Z">
        <w:r w:rsidR="00213DF6" w:rsidRPr="005F7014">
          <w:t>спецификации</w:t>
        </w:r>
      </w:ins>
      <w:ins w:id="176" w:author="RCC" w:date="2024-08-18T22:55:00Z">
        <w:r w:rsidRPr="005F7014">
          <w:t xml:space="preserve"> наземных радиоинтерфейсов Международной </w:t>
        </w:r>
      </w:ins>
      <w:ins w:id="177" w:author="Beliaeva, Oxana" w:date="2024-09-24T16:55:00Z">
        <w:r w:rsidR="00213DF6" w:rsidRPr="005F7014">
          <w:t>подвижной электро</w:t>
        </w:r>
      </w:ins>
      <w:ins w:id="178" w:author="RCC" w:date="2024-08-18T22:55:00Z">
        <w:r w:rsidRPr="005F7014">
          <w:t>связи 2020 (IMT-2020)</w:t>
        </w:r>
      </w:ins>
      <w:ins w:id="179" w:author="Antipina, Nadezda" w:date="2024-09-24T11:43:00Z">
        <w:r w:rsidR="003F6DB3" w:rsidRPr="005F7014">
          <w:t>"</w:t>
        </w:r>
      </w:ins>
      <w:ins w:id="180" w:author="RCC" w:date="2024-08-18T22:55:00Z">
        <w:r w:rsidRPr="005F7014">
          <w:t xml:space="preserve"> рекоменду</w:t>
        </w:r>
      </w:ins>
      <w:ins w:id="181" w:author="Antipina, Nadezda" w:date="2024-09-24T11:43:00Z">
        <w:r w:rsidR="003F6DB3" w:rsidRPr="005F7014">
          <w:t>е</w:t>
        </w:r>
      </w:ins>
      <w:ins w:id="182" w:author="RCC" w:date="2024-08-18T22:55:00Z">
        <w:r w:rsidRPr="005F7014">
          <w:t xml:space="preserve">т, чтобы IMT-2020 </w:t>
        </w:r>
      </w:ins>
      <w:ins w:id="183" w:author="RCC" w:date="2024-08-18T22:57:00Z">
        <w:r w:rsidRPr="005F7014">
          <w:t>включал стандарты</w:t>
        </w:r>
      </w:ins>
      <w:ins w:id="184" w:author="RCC" w:date="2024-08-18T22:59:00Z">
        <w:r w:rsidRPr="005F7014">
          <w:rPr>
            <w:rPrChange w:id="185" w:author="RCC" w:date="2024-08-18T23:00:00Z">
              <w:rPr>
                <w:lang w:val="en-US"/>
              </w:rPr>
            </w:rPrChange>
          </w:rPr>
          <w:t xml:space="preserve"> </w:t>
        </w:r>
      </w:ins>
      <w:ins w:id="186" w:author="Antipina, Nadezda" w:date="2024-09-24T11:43:00Z">
        <w:r w:rsidR="003F6DB3" w:rsidRPr="005F7014">
          <w:t>"</w:t>
        </w:r>
      </w:ins>
      <w:proofErr w:type="spellStart"/>
      <w:ins w:id="187" w:author="RCC" w:date="2024-08-18T22:59:00Z">
        <w:r w:rsidRPr="005F7014">
          <w:t>3GPP</w:t>
        </w:r>
        <w:proofErr w:type="spellEnd"/>
        <w:r w:rsidRPr="005F7014">
          <w:t xml:space="preserve"> 5G-</w:t>
        </w:r>
        <w:proofErr w:type="spellStart"/>
        <w:r w:rsidRPr="005F7014">
          <w:t>RIT</w:t>
        </w:r>
      </w:ins>
      <w:proofErr w:type="spellEnd"/>
      <w:ins w:id="188" w:author="Antipina, Nadezda" w:date="2024-09-24T11:43:00Z">
        <w:r w:rsidR="003F6DB3" w:rsidRPr="005F7014">
          <w:t>"</w:t>
        </w:r>
      </w:ins>
      <w:ins w:id="189" w:author="RCC" w:date="2024-08-18T22:59:00Z">
        <w:r w:rsidRPr="005F7014">
          <w:t xml:space="preserve"> </w:t>
        </w:r>
      </w:ins>
      <w:ins w:id="190" w:author="Antipina, Nadezda" w:date="2024-09-24T11:44:00Z">
        <w:r w:rsidR="003F6DB3" w:rsidRPr="005F7014">
          <w:t>(</w:t>
        </w:r>
      </w:ins>
      <w:ins w:id="191" w:author="RCC" w:date="2024-08-18T22:59:00Z">
        <w:r w:rsidRPr="005F7014">
          <w:t>также называемый</w:t>
        </w:r>
        <w:r>
          <w:t xml:space="preserve"> </w:t>
        </w:r>
        <w:r>
          <w:rPr>
            <w:lang w:val="en-US"/>
          </w:rPr>
          <w:t>NR</w:t>
        </w:r>
      </w:ins>
      <w:ins w:id="192" w:author="RCC" w:date="2024-08-18T23:00:00Z">
        <w:r w:rsidRPr="00AC2123">
          <w:rPr>
            <w:rPrChange w:id="193" w:author="RCC" w:date="2024-08-18T23:00:00Z">
              <w:rPr>
                <w:lang w:val="en-US"/>
              </w:rPr>
            </w:rPrChange>
          </w:rPr>
          <w:t xml:space="preserve"> </w:t>
        </w:r>
        <w:r>
          <w:t>–</w:t>
        </w:r>
        <w:r w:rsidRPr="00AC2123">
          <w:rPr>
            <w:rPrChange w:id="194" w:author="RCC" w:date="2024-08-18T23:00:00Z">
              <w:rPr>
                <w:lang w:val="en-US"/>
              </w:rPr>
            </w:rPrChange>
          </w:rPr>
          <w:t xml:space="preserve"> </w:t>
        </w:r>
        <w:r>
          <w:t>Новое радио),</w:t>
        </w:r>
      </w:ins>
      <w:ins w:id="195" w:author="RCC" w:date="2024-08-18T22:55:00Z">
        <w:r w:rsidRPr="00F00784">
          <w:t xml:space="preserve"> </w:t>
        </w:r>
      </w:ins>
      <w:ins w:id="196" w:author="Antipina, Nadezda" w:date="2024-09-24T11:43:00Z">
        <w:r w:rsidR="003F6DB3">
          <w:t>"</w:t>
        </w:r>
      </w:ins>
      <w:proofErr w:type="spellStart"/>
      <w:ins w:id="197" w:author="RCC" w:date="2024-08-18T22:55:00Z">
        <w:r w:rsidRPr="00F00784">
          <w:t>3GPP</w:t>
        </w:r>
        <w:proofErr w:type="spellEnd"/>
        <w:r w:rsidRPr="00F00784">
          <w:t xml:space="preserve"> 5G-</w:t>
        </w:r>
        <w:proofErr w:type="spellStart"/>
        <w:r w:rsidRPr="00F00784">
          <w:t>SRIT</w:t>
        </w:r>
      </w:ins>
      <w:proofErr w:type="spellEnd"/>
      <w:ins w:id="198" w:author="Antipina, Nadezda" w:date="2024-09-24T11:43:00Z">
        <w:r w:rsidR="003F6DB3">
          <w:t>"</w:t>
        </w:r>
      </w:ins>
      <w:ins w:id="199" w:author="RCC" w:date="2024-08-18T22:57:00Z">
        <w:r>
          <w:t xml:space="preserve"> (</w:t>
        </w:r>
      </w:ins>
      <w:ins w:id="200" w:author="RCC" w:date="2024-08-18T22:59:00Z">
        <w:r>
          <w:t xml:space="preserve">также называемый </w:t>
        </w:r>
      </w:ins>
      <w:ins w:id="201" w:author="RCC" w:date="2024-08-18T22:58:00Z">
        <w:r>
          <w:rPr>
            <w:lang w:val="en-US"/>
          </w:rPr>
          <w:t>LTE</w:t>
        </w:r>
        <w:r w:rsidRPr="00AC2123">
          <w:rPr>
            <w:rPrChange w:id="202" w:author="RCC" w:date="2024-08-18T22:58:00Z">
              <w:rPr>
                <w:lang w:val="en-US"/>
              </w:rPr>
            </w:rPrChange>
          </w:rPr>
          <w:t>+</w:t>
        </w:r>
        <w:r>
          <w:rPr>
            <w:lang w:val="en-US"/>
          </w:rPr>
          <w:t>NR</w:t>
        </w:r>
      </w:ins>
      <w:ins w:id="203" w:author="RCC" w:date="2024-08-18T22:59:00Z">
        <w:r>
          <w:t>),</w:t>
        </w:r>
      </w:ins>
      <w:ins w:id="204" w:author="RCC" w:date="2024-08-18T22:55:00Z">
        <w:r w:rsidRPr="00F00784">
          <w:t xml:space="preserve"> </w:t>
        </w:r>
      </w:ins>
      <w:ins w:id="205" w:author="Antipina, Nadezda" w:date="2024-09-24T11:43:00Z">
        <w:r w:rsidR="003F6DB3">
          <w:t>"</w:t>
        </w:r>
      </w:ins>
      <w:proofErr w:type="spellStart"/>
      <w:ins w:id="206" w:author="RCC" w:date="2024-08-18T22:55:00Z">
        <w:r>
          <w:t>5Gi</w:t>
        </w:r>
      </w:ins>
      <w:proofErr w:type="spellEnd"/>
      <w:ins w:id="207" w:author="Antipina, Nadezda" w:date="2024-09-24T11:43:00Z">
        <w:r w:rsidR="003F6DB3">
          <w:t>"</w:t>
        </w:r>
      </w:ins>
      <w:ins w:id="208" w:author="RCC" w:date="2024-08-18T23:00:00Z">
        <w:r>
          <w:t xml:space="preserve"> и</w:t>
        </w:r>
      </w:ins>
      <w:ins w:id="209" w:author="RCC" w:date="2024-08-18T22:55:00Z">
        <w:r w:rsidRPr="00F00784">
          <w:t xml:space="preserve"> </w:t>
        </w:r>
      </w:ins>
      <w:ins w:id="210" w:author="Antipina, Nadezda" w:date="2024-09-24T11:43:00Z">
        <w:r w:rsidR="003F6DB3">
          <w:t>"</w:t>
        </w:r>
      </w:ins>
      <w:ins w:id="211" w:author="RCC" w:date="2024-08-18T22:55:00Z">
        <w:r w:rsidRPr="00F00784">
          <w:t>DECT 5G-</w:t>
        </w:r>
        <w:proofErr w:type="spellStart"/>
        <w:r w:rsidRPr="00F00784">
          <w:t>SRIT</w:t>
        </w:r>
      </w:ins>
      <w:proofErr w:type="spellEnd"/>
      <w:proofErr w:type="gramStart"/>
      <w:ins w:id="212" w:author="Antipina, Nadezda" w:date="2024-09-24T11:43:00Z">
        <w:r w:rsidR="003F6DB3">
          <w:t>"</w:t>
        </w:r>
      </w:ins>
      <w:ins w:id="213" w:author="TSB - JB" w:date="2024-09-23T12:37:00Z">
        <w:r w:rsidR="00156F9D" w:rsidRPr="00156F9D">
          <w:t>;</w:t>
        </w:r>
      </w:ins>
      <w:proofErr w:type="gramEnd"/>
    </w:p>
    <w:p w14:paraId="2AA4D183" w14:textId="265916D1" w:rsidR="00E337B3" w:rsidRPr="006038AA" w:rsidRDefault="006C3294" w:rsidP="00E337B3">
      <w:ins w:id="214" w:author="RCC" w:date="2024-08-18T22:44:00Z">
        <w:r>
          <w:rPr>
            <w:i/>
            <w:iCs/>
            <w:lang w:val="en-US"/>
          </w:rPr>
          <w:t>h</w:t>
        </w:r>
      </w:ins>
      <w:del w:id="215" w:author="RCC" w:date="2024-08-18T22:38:00Z">
        <w:r w:rsidR="00156F9D" w:rsidRPr="006038AA" w:rsidDel="009E799B">
          <w:rPr>
            <w:i/>
            <w:iCs/>
          </w:rPr>
          <w:delText>b</w:delText>
        </w:r>
      </w:del>
      <w:r w:rsidR="00E337B3" w:rsidRPr="006038AA">
        <w:rPr>
          <w:i/>
          <w:iCs/>
        </w:rPr>
        <w:t>)</w:t>
      </w:r>
      <w:r w:rsidR="00E337B3" w:rsidRPr="006038AA">
        <w:tab/>
        <w:t>что в настоящее время стандарт Долгосрочной эволюции (LTE) используется на слое доступа сетей операторов связи как одна из технологий для предоставления услуг голосовой связи по IP (</w:t>
      </w:r>
      <w:proofErr w:type="spellStart"/>
      <w:r w:rsidR="00E337B3" w:rsidRPr="006038AA">
        <w:t>VoLTE</w:t>
      </w:r>
      <w:proofErr w:type="spellEnd"/>
      <w:r w:rsidR="00E337B3" w:rsidRPr="006038AA">
        <w:t>)</w:t>
      </w:r>
      <w:ins w:id="216" w:author="RCC" w:date="2024-08-18T23:01:00Z">
        <w:r w:rsidR="00E337B3">
          <w:t xml:space="preserve">, а в новых сетях </w:t>
        </w:r>
        <w:r w:rsidR="00E337B3">
          <w:rPr>
            <w:lang w:val="en-US"/>
          </w:rPr>
          <w:t>IMT</w:t>
        </w:r>
        <w:r w:rsidR="00E337B3" w:rsidRPr="00AC2123">
          <w:rPr>
            <w:rPrChange w:id="217" w:author="RCC" w:date="2024-08-18T23:01:00Z">
              <w:rPr>
                <w:lang w:val="en-US"/>
              </w:rPr>
            </w:rPrChange>
          </w:rPr>
          <w:t xml:space="preserve">-2020 </w:t>
        </w:r>
      </w:ins>
      <w:ins w:id="218" w:author="RCC" w:date="2024-08-18T23:02:00Z">
        <w:r w:rsidR="00E337B3">
          <w:t>–</w:t>
        </w:r>
        <w:r w:rsidR="00E337B3" w:rsidRPr="00AC2123">
          <w:rPr>
            <w:rPrChange w:id="219" w:author="RCC" w:date="2024-08-18T23:02:00Z">
              <w:rPr>
                <w:lang w:val="en-US"/>
              </w:rPr>
            </w:rPrChange>
          </w:rPr>
          <w:t xml:space="preserve"> </w:t>
        </w:r>
        <w:proofErr w:type="spellStart"/>
        <w:proofErr w:type="gramStart"/>
        <w:r w:rsidR="00E337B3">
          <w:rPr>
            <w:lang w:val="en-US"/>
          </w:rPr>
          <w:t>VoNR</w:t>
        </w:r>
      </w:ins>
      <w:proofErr w:type="spellEnd"/>
      <w:r w:rsidR="00E337B3" w:rsidRPr="006038AA">
        <w:t>;</w:t>
      </w:r>
      <w:proofErr w:type="gramEnd"/>
    </w:p>
    <w:p w14:paraId="100661D7" w14:textId="1CED6C2F" w:rsidR="00E337B3" w:rsidRPr="006038AA" w:rsidRDefault="006C3294" w:rsidP="00E337B3">
      <w:proofErr w:type="spellStart"/>
      <w:ins w:id="220" w:author="RCC" w:date="2024-08-18T22:44:00Z">
        <w:r>
          <w:rPr>
            <w:i/>
            <w:iCs/>
            <w:lang w:val="en-US"/>
          </w:rPr>
          <w:t>i</w:t>
        </w:r>
      </w:ins>
      <w:proofErr w:type="spellEnd"/>
      <w:del w:id="221" w:author="RCC" w:date="2024-08-18T22:44:00Z">
        <w:r w:rsidR="00156F9D" w:rsidRPr="006038AA" w:rsidDel="009E799B">
          <w:rPr>
            <w:i/>
            <w:iCs/>
          </w:rPr>
          <w:delText>c</w:delText>
        </w:r>
      </w:del>
      <w:r w:rsidR="00E337B3" w:rsidRPr="006038AA">
        <w:rPr>
          <w:i/>
          <w:iCs/>
        </w:rPr>
        <w:t>)</w:t>
      </w:r>
      <w:r w:rsidR="00E337B3" w:rsidRPr="006038AA">
        <w:tab/>
        <w:t xml:space="preserve">что архитектуры сетей связи, принципы роуминга, вопросы нумерации, механизмы начисления платы и безопасности, которые используются в сетях с коммутацией каналов, в большинстве случаев не пригодны для взаимодействия сетей на основе IP (например, </w:t>
      </w:r>
      <w:del w:id="222" w:author="RCC" w:date="2024-08-18T23:02:00Z">
        <w:r w:rsidR="00E337B3" w:rsidRPr="006038AA" w:rsidDel="00AC2123">
          <w:delText>4G</w:delText>
        </w:r>
      </w:del>
      <w:ins w:id="223" w:author="RCC" w:date="2024-08-18T23:02:00Z">
        <w:r w:rsidR="00E337B3">
          <w:rPr>
            <w:lang w:val="en-US"/>
          </w:rPr>
          <w:t>IMT</w:t>
        </w:r>
        <w:r w:rsidR="00E337B3" w:rsidRPr="00AC2123">
          <w:rPr>
            <w:rPrChange w:id="224" w:author="RCC" w:date="2024-08-18T23:02:00Z">
              <w:rPr>
                <w:lang w:val="en-US"/>
              </w:rPr>
            </w:rPrChange>
          </w:rPr>
          <w:t>-</w:t>
        </w:r>
        <w:r w:rsidR="00E337B3">
          <w:rPr>
            <w:lang w:val="en-US"/>
          </w:rPr>
          <w:t>Advance</w:t>
        </w:r>
      </w:ins>
      <w:ins w:id="225" w:author="RCC" w:date="2024-08-18T23:03:00Z">
        <w:r w:rsidR="00E337B3">
          <w:rPr>
            <w:lang w:val="en-US"/>
          </w:rPr>
          <w:t>d</w:t>
        </w:r>
      </w:ins>
      <w:r w:rsidR="00E337B3" w:rsidRPr="006038AA">
        <w:t xml:space="preserve">, IMT-2020 и дальнейших поколений), предназначенных для предоставления услуг голосовой и видео </w:t>
      </w:r>
      <w:proofErr w:type="gramStart"/>
      <w:r w:rsidR="00E337B3" w:rsidRPr="006038AA">
        <w:t>связи;</w:t>
      </w:r>
      <w:proofErr w:type="gramEnd"/>
    </w:p>
    <w:p w14:paraId="5FE42103" w14:textId="6235F447" w:rsidR="00E337B3" w:rsidRPr="006038AA" w:rsidRDefault="006C3294" w:rsidP="00E337B3">
      <w:ins w:id="226" w:author="RCC" w:date="2024-08-18T22:44:00Z">
        <w:r>
          <w:rPr>
            <w:i/>
            <w:iCs/>
            <w:lang w:val="en-US"/>
          </w:rPr>
          <w:t>j</w:t>
        </w:r>
      </w:ins>
      <w:del w:id="227" w:author="RCC" w:date="2024-08-18T22:44:00Z">
        <w:r w:rsidR="00156F9D" w:rsidRPr="006038AA" w:rsidDel="009E799B">
          <w:rPr>
            <w:i/>
            <w:iCs/>
          </w:rPr>
          <w:delText>d</w:delText>
        </w:r>
      </w:del>
      <w:r w:rsidR="00E337B3" w:rsidRPr="006038AA">
        <w:rPr>
          <w:i/>
          <w:iCs/>
        </w:rPr>
        <w:t>)</w:t>
      </w:r>
      <w:r w:rsidR="00E337B3" w:rsidRPr="006038AA">
        <w:tab/>
        <w:t xml:space="preserve">что взаимодействие сетей на основе IP необходимо согласовать между всеми Государствами-Членами с целью предупредить возникновение новых проблем, связанных среди прочего с вопросами нумерации, роуминга, начисления платы, безопасности и </w:t>
      </w:r>
      <w:proofErr w:type="gramStart"/>
      <w:r w:rsidR="00E337B3" w:rsidRPr="006038AA">
        <w:t>др.;</w:t>
      </w:r>
      <w:proofErr w:type="gramEnd"/>
    </w:p>
    <w:p w14:paraId="4DD35ADD" w14:textId="0FF2C1E9" w:rsidR="00E337B3" w:rsidRPr="006038AA" w:rsidRDefault="006C3294" w:rsidP="00E337B3">
      <w:ins w:id="228" w:author="RCC" w:date="2024-08-18T22:44:00Z">
        <w:r>
          <w:rPr>
            <w:i/>
            <w:iCs/>
            <w:lang w:val="en-US"/>
          </w:rPr>
          <w:t>k</w:t>
        </w:r>
      </w:ins>
      <w:del w:id="229" w:author="RCC" w:date="2024-08-18T22:44:00Z">
        <w:r w:rsidR="00156F9D" w:rsidRPr="006038AA" w:rsidDel="009E799B">
          <w:rPr>
            <w:i/>
            <w:iCs/>
          </w:rPr>
          <w:delText>e</w:delText>
        </w:r>
      </w:del>
      <w:r w:rsidR="00E337B3" w:rsidRPr="006038AA">
        <w:rPr>
          <w:i/>
          <w:iCs/>
        </w:rPr>
        <w:t>)</w:t>
      </w:r>
      <w:r w:rsidR="00E337B3" w:rsidRPr="006038AA">
        <w:tab/>
        <w:t xml:space="preserve">что взаимодействие по услугам </w:t>
      </w:r>
      <w:proofErr w:type="spellStart"/>
      <w:r w:rsidR="00E337B3" w:rsidRPr="006038AA">
        <w:t>VoLTE</w:t>
      </w:r>
      <w:proofErr w:type="spellEnd"/>
      <w:ins w:id="230" w:author="RCC" w:date="2024-08-18T23:03:00Z">
        <w:r w:rsidR="00E337B3" w:rsidRPr="00AC2123">
          <w:rPr>
            <w:rPrChange w:id="231" w:author="RCC" w:date="2024-08-18T23:03:00Z">
              <w:rPr>
                <w:lang w:val="en-US"/>
              </w:rPr>
            </w:rPrChange>
          </w:rPr>
          <w:t>/</w:t>
        </w:r>
        <w:proofErr w:type="spellStart"/>
        <w:r w:rsidR="00E337B3">
          <w:rPr>
            <w:lang w:val="en-US"/>
          </w:rPr>
          <w:t>VoNR</w:t>
        </w:r>
      </w:ins>
      <w:proofErr w:type="spellEnd"/>
      <w:r w:rsidR="00E337B3" w:rsidRPr="006038AA">
        <w:t xml:space="preserve">, а также иные типы взаимодействия пакетных сетей требуют преобразования номеров в формате, определенном в Рекомендации МСЭ-Т E.164, в формат универсального идентификатора ресурсов (URI), который может считаться общим идентификатором сетей на основе IP, предназначенных для услуг голосовой и видео </w:t>
      </w:r>
      <w:proofErr w:type="gramStart"/>
      <w:r w:rsidR="00E337B3" w:rsidRPr="006038AA">
        <w:t>связи;</w:t>
      </w:r>
      <w:proofErr w:type="gramEnd"/>
    </w:p>
    <w:p w14:paraId="4051A3E8" w14:textId="1BAB3538" w:rsidR="00E337B3" w:rsidRPr="006038AA" w:rsidRDefault="006C3294" w:rsidP="00E337B3">
      <w:ins w:id="232" w:author="RCC" w:date="2024-08-18T22:44:00Z">
        <w:r>
          <w:rPr>
            <w:i/>
            <w:iCs/>
            <w:lang w:val="en-US"/>
          </w:rPr>
          <w:lastRenderedPageBreak/>
          <w:t>l</w:t>
        </w:r>
      </w:ins>
      <w:del w:id="233" w:author="RCC" w:date="2024-08-18T22:44:00Z">
        <w:r w:rsidR="00156F9D" w:rsidRPr="006038AA" w:rsidDel="009E799B">
          <w:rPr>
            <w:i/>
            <w:iCs/>
          </w:rPr>
          <w:delText>f</w:delText>
        </w:r>
      </w:del>
      <w:r w:rsidR="00E337B3" w:rsidRPr="006038AA">
        <w:rPr>
          <w:i/>
          <w:iCs/>
        </w:rPr>
        <w:t>)</w:t>
      </w:r>
      <w:r w:rsidR="00E337B3" w:rsidRPr="006038AA">
        <w:tab/>
        <w:t xml:space="preserve">что ENUM является одним из возможных решений для применения при преобразовании номеров МСЭ-T E.164/URI при таком </w:t>
      </w:r>
      <w:proofErr w:type="gramStart"/>
      <w:r w:rsidR="00E337B3" w:rsidRPr="006038AA">
        <w:t>взаимодействии;</w:t>
      </w:r>
      <w:proofErr w:type="gramEnd"/>
    </w:p>
    <w:p w14:paraId="1709CA09" w14:textId="1DE00C88" w:rsidR="00E337B3" w:rsidRPr="006038AA" w:rsidRDefault="006C3294" w:rsidP="00E337B3">
      <w:ins w:id="234" w:author="RCC" w:date="2024-08-18T22:44:00Z">
        <w:r>
          <w:rPr>
            <w:i/>
            <w:iCs/>
            <w:lang w:val="en-US"/>
          </w:rPr>
          <w:t>m</w:t>
        </w:r>
      </w:ins>
      <w:del w:id="235" w:author="RCC" w:date="2024-08-18T22:44:00Z">
        <w:r w:rsidR="00156F9D" w:rsidRPr="006038AA" w:rsidDel="009E799B">
          <w:rPr>
            <w:i/>
            <w:iCs/>
          </w:rPr>
          <w:delText>g</w:delText>
        </w:r>
      </w:del>
      <w:r w:rsidR="00E337B3" w:rsidRPr="006038AA">
        <w:rPr>
          <w:i/>
          <w:iCs/>
        </w:rPr>
        <w:t>)</w:t>
      </w:r>
      <w:r w:rsidR="00E337B3" w:rsidRPr="006038AA">
        <w:tab/>
        <w:t>что в Резолюции 49 (Пересм. Хаммамет, 2016 г.) настоящей Ассамблеи поручается 2</w:t>
      </w:r>
      <w:r w:rsidR="00E337B3" w:rsidRPr="006038AA">
        <w:noBreakHyphen/>
        <w:t>й Исследовательской комиссии Сектора стандартизации электросвязи МСЭ (МСЭ</w:t>
      </w:r>
      <w:r w:rsidR="00E337B3" w:rsidRPr="006038AA">
        <w:noBreakHyphen/>
        <w:t>Т) изучить, каким образом МСЭ может осуществлять административный контроль над изменениями, которые могут относиться к международным ресурсам электросвязи (включая наименования, нумерацию, адресацию и маршрутизацию), используемым для протокола ENUM;</w:t>
      </w:r>
    </w:p>
    <w:p w14:paraId="6D986B12" w14:textId="04A58E49" w:rsidR="00E337B3" w:rsidRPr="006038AA" w:rsidRDefault="006C3294" w:rsidP="00E337B3">
      <w:proofErr w:type="gramStart"/>
      <w:ins w:id="236" w:author="Antipina, Nadezda" w:date="2024-09-24T11:39:00Z">
        <w:r>
          <w:rPr>
            <w:i/>
            <w:iCs/>
            <w:lang w:val="fr-CH"/>
          </w:rPr>
          <w:t>n</w:t>
        </w:r>
      </w:ins>
      <w:proofErr w:type="gramEnd"/>
      <w:del w:id="237" w:author="RCC" w:date="2024-08-18T22:44:00Z">
        <w:r w:rsidR="00156F9D" w:rsidRPr="006038AA" w:rsidDel="009E799B">
          <w:rPr>
            <w:i/>
            <w:iCs/>
          </w:rPr>
          <w:delText>h</w:delText>
        </w:r>
      </w:del>
      <w:r w:rsidR="00E337B3" w:rsidRPr="006038AA">
        <w:rPr>
          <w:i/>
          <w:iCs/>
        </w:rPr>
        <w:t>)</w:t>
      </w:r>
      <w:r w:rsidR="00E337B3" w:rsidRPr="006038AA">
        <w:tab/>
        <w:t>что в Резолюции 133 (</w:t>
      </w:r>
      <w:r w:rsidR="00E337B3" w:rsidRPr="005F7014">
        <w:t xml:space="preserve">Пересм. </w:t>
      </w:r>
      <w:del w:id="238" w:author="Antipina, Nadezda" w:date="2024-09-24T11:45:00Z">
        <w:r w:rsidR="00E337B3" w:rsidRPr="005F7014" w:rsidDel="003F6DB3">
          <w:delText>Пусан, 2014 г.</w:delText>
        </w:r>
      </w:del>
      <w:ins w:id="239" w:author="Antipina, Nadezda" w:date="2024-09-24T11:45:00Z">
        <w:r w:rsidR="003F6DB3" w:rsidRPr="005F7014">
          <w:t>Бухарест, 2022 г.</w:t>
        </w:r>
      </w:ins>
      <w:r w:rsidR="00E337B3" w:rsidRPr="005F7014">
        <w:t>) Полномочной</w:t>
      </w:r>
      <w:r w:rsidR="00E337B3" w:rsidRPr="006038AA">
        <w:t xml:space="preserve"> конференции поручается Генеральному Секретарю и Директорам Бюро принять все необходимые меры для обеспечения суверенитета Государств − Членов МСЭ в связи с планами нумерации согласно Рекомендации МСЭ</w:t>
      </w:r>
      <w:r w:rsidR="00E337B3" w:rsidRPr="006038AA">
        <w:noBreakHyphen/>
        <w:t>Т E.164 независимо от приложений, в которых они используются;</w:t>
      </w:r>
    </w:p>
    <w:p w14:paraId="0B508D66" w14:textId="6C5417B0" w:rsidR="00E337B3" w:rsidRPr="006038AA" w:rsidRDefault="006C3294" w:rsidP="00E337B3">
      <w:ins w:id="240" w:author="Antipina, Nadezda" w:date="2024-09-24T11:39:00Z">
        <w:r>
          <w:rPr>
            <w:i/>
            <w:iCs/>
            <w:lang w:val="en-GB"/>
          </w:rPr>
          <w:t>o</w:t>
        </w:r>
      </w:ins>
      <w:del w:id="241" w:author="Antipina, Nadezda" w:date="2024-09-24T11:39:00Z">
        <w:r w:rsidR="00E337B3" w:rsidRPr="006038AA" w:rsidDel="003F6DB3">
          <w:rPr>
            <w:i/>
            <w:iCs/>
          </w:rPr>
          <w:delText>i</w:delText>
        </w:r>
      </w:del>
      <w:r w:rsidR="00E337B3" w:rsidRPr="006038AA">
        <w:rPr>
          <w:i/>
          <w:iCs/>
        </w:rPr>
        <w:t>)</w:t>
      </w:r>
      <w:r w:rsidR="00E337B3" w:rsidRPr="006038AA">
        <w:tab/>
        <w:t>что в Резолюции 76 (Пересм. Хаммамет, 2016 г.) настоящей Ассамблеи поручается Директору Бюро стандартизации электросвязи осуществлять по мере необходимости в каждом регионе исследовательскую деятельность, направленную на определение проблем и установление приоритетности проблем, с которыми сталкиваются развивающиеся</w:t>
      </w:r>
      <w:r w:rsidR="00E337B3">
        <w:rPr>
          <w:rStyle w:val="FootnoteReference"/>
        </w:rPr>
        <w:footnoteReference w:customMarkFollows="1" w:id="1"/>
        <w:t>1</w:t>
      </w:r>
      <w:r w:rsidR="00E337B3" w:rsidRPr="006038AA">
        <w:t xml:space="preserve"> страны и которые связаны с обеспечением функциональной совместимости оборудования и услуг электросвязи/ИКТ,</w:t>
      </w:r>
    </w:p>
    <w:p w14:paraId="2C4D3F46" w14:textId="77777777" w:rsidR="00E337B3" w:rsidRPr="006038AA" w:rsidRDefault="00E337B3" w:rsidP="00E337B3">
      <w:pPr>
        <w:pStyle w:val="Call"/>
      </w:pPr>
      <w:r w:rsidRPr="006038AA">
        <w:t>учитывая</w:t>
      </w:r>
      <w:r w:rsidRPr="006038AA">
        <w:rPr>
          <w:i w:val="0"/>
          <w:iCs/>
        </w:rPr>
        <w:t>,</w:t>
      </w:r>
    </w:p>
    <w:p w14:paraId="2A812344" w14:textId="77777777" w:rsidR="00E337B3" w:rsidRPr="006038AA" w:rsidRDefault="00E337B3" w:rsidP="00E337B3">
      <w:r w:rsidRPr="006038AA">
        <w:rPr>
          <w:i/>
          <w:iCs/>
        </w:rPr>
        <w:t>a)</w:t>
      </w:r>
      <w:r w:rsidRPr="006038AA">
        <w:tab/>
        <w:t>что ENUM не является общепринятым протоколом во всем мире для преобразования форматов МСЭ-T E.164/URI, и некоторые операторы используют свои собственные решения;</w:t>
      </w:r>
    </w:p>
    <w:p w14:paraId="3732C271" w14:textId="77777777" w:rsidR="00E337B3" w:rsidRPr="006038AA" w:rsidRDefault="00E337B3" w:rsidP="00E337B3">
      <w:r w:rsidRPr="006038AA">
        <w:rPr>
          <w:i/>
          <w:iCs/>
        </w:rPr>
        <w:t>b)</w:t>
      </w:r>
      <w:r w:rsidRPr="006038AA">
        <w:tab/>
        <w:t xml:space="preserve">что некоторые объединения операторов разрабатывают руководства по взаимодействию сетей на основе </w:t>
      </w:r>
      <w:proofErr w:type="spellStart"/>
      <w:r w:rsidRPr="006038AA">
        <w:t>VoLTE</w:t>
      </w:r>
      <w:proofErr w:type="spellEnd"/>
      <w:ins w:id="242" w:author="RCC" w:date="2024-08-18T23:04:00Z">
        <w:r w:rsidRPr="00AC2123">
          <w:rPr>
            <w:rPrChange w:id="243" w:author="RCC" w:date="2024-08-18T23:04:00Z">
              <w:rPr>
                <w:lang w:val="en-US"/>
              </w:rPr>
            </w:rPrChange>
          </w:rPr>
          <w:t>/</w:t>
        </w:r>
        <w:proofErr w:type="spellStart"/>
        <w:r>
          <w:rPr>
            <w:lang w:val="en-US"/>
          </w:rPr>
          <w:t>VoNR</w:t>
        </w:r>
      </w:ins>
      <w:proofErr w:type="spellEnd"/>
      <w:r w:rsidRPr="006038AA">
        <w:t>, но по-прежнему отсутствует согласованный вариант, предназначенный для использования при таком взаимодействии;</w:t>
      </w:r>
    </w:p>
    <w:p w14:paraId="315A419E" w14:textId="77777777" w:rsidR="00E337B3" w:rsidRPr="006038AA" w:rsidRDefault="00E337B3" w:rsidP="00E337B3">
      <w:r w:rsidRPr="006038AA">
        <w:rPr>
          <w:i/>
          <w:iCs/>
        </w:rPr>
        <w:t>c)</w:t>
      </w:r>
      <w:r w:rsidRPr="006038AA">
        <w:tab/>
        <w:t>что разработка порядка взаимодействия сетей на основе IP, которые предназначены для оказания услуг голосовой и видео связи, должна осуществляться на международном уровне;</w:t>
      </w:r>
    </w:p>
    <w:p w14:paraId="6E9418B2" w14:textId="77777777" w:rsidR="00E337B3" w:rsidRPr="006038AA" w:rsidRDefault="00E337B3" w:rsidP="00E337B3">
      <w:r w:rsidRPr="006038AA">
        <w:rPr>
          <w:i/>
          <w:iCs/>
        </w:rPr>
        <w:t>d)</w:t>
      </w:r>
      <w:r w:rsidRPr="006038AA">
        <w:tab/>
        <w:t>что разработка требований к соответствию и функциональной совместимости для поддержки проверки протоколов и технологий, используемых при таком взаимодействии, является существенным компонентом для проектирования функционально совместимого оборудования, которое основано на Рекомендациях МСЭ-Т,</w:t>
      </w:r>
    </w:p>
    <w:p w14:paraId="42845DC0" w14:textId="77777777" w:rsidR="00E337B3" w:rsidRPr="006038AA" w:rsidRDefault="00E337B3" w:rsidP="00E337B3">
      <w:pPr>
        <w:pStyle w:val="Call"/>
      </w:pPr>
      <w:r w:rsidRPr="006038AA">
        <w:t>принимая во внимание</w:t>
      </w:r>
      <w:r w:rsidRPr="006038AA">
        <w:rPr>
          <w:i w:val="0"/>
          <w:iCs/>
        </w:rPr>
        <w:t>,</w:t>
      </w:r>
    </w:p>
    <w:p w14:paraId="6B0D569B" w14:textId="77777777" w:rsidR="00E337B3" w:rsidRPr="006038AA" w:rsidRDefault="00E337B3" w:rsidP="00E337B3">
      <w:r w:rsidRPr="006038AA">
        <w:rPr>
          <w:i/>
          <w:iCs/>
        </w:rPr>
        <w:t>a)</w:t>
      </w:r>
      <w:r w:rsidRPr="006038AA">
        <w:tab/>
        <w:t>что в коммюнике по итогам Собрания главных директоров по технологиям (СТО), которое МСЭ</w:t>
      </w:r>
      <w:r w:rsidRPr="006038AA">
        <w:noBreakHyphen/>
        <w:t>Т провел в Будапеште (октябрь 2015 г.), указано, что "</w:t>
      </w:r>
      <w:r w:rsidRPr="006038AA">
        <w:rPr>
          <w:i/>
          <w:iCs/>
        </w:rPr>
        <w:t>CTO призвали МСЭ</w:t>
      </w:r>
      <w:r w:rsidRPr="006038AA">
        <w:rPr>
          <w:i/>
          <w:iCs/>
        </w:rPr>
        <w:noBreakHyphen/>
        <w:t>Т инициировать исследования, в том числе по доступности, формату данных и аспектам контроля и управления, с целью обеспечения глобальной функциональной совместимости таких услуг высокого качества, предлагая операторам, соответствующим отраслевым экспертам, а также связанным с этим организациям по разработке стандартов вносить вклад в эту исследовательскую деятельность</w:t>
      </w:r>
      <w:r w:rsidRPr="006038AA">
        <w:t>";</w:t>
      </w:r>
    </w:p>
    <w:p w14:paraId="79C05990" w14:textId="77777777" w:rsidR="00E337B3" w:rsidRPr="006038AA" w:rsidRDefault="00E337B3" w:rsidP="00E337B3">
      <w:r w:rsidRPr="006038AA">
        <w:rPr>
          <w:i/>
          <w:iCs/>
        </w:rPr>
        <w:t>b)</w:t>
      </w:r>
      <w:r w:rsidRPr="006038AA">
        <w:tab/>
        <w:t>что в кратком отчете о семинаре-практикуме МСЭ "Функциональная совместимость услуг голосовой и видео связи в гибридных фиксировано-подвижных средах, в том числе в IMT</w:t>
      </w:r>
      <w:r w:rsidRPr="006038AA">
        <w:noBreakHyphen/>
        <w:t>Advanced</w:t>
      </w:r>
      <w:r w:rsidRPr="006038AA">
        <w:noBreakHyphen/>
        <w:t>(LTE)" (Женева, декабрь 2015 г.) указывается, что "</w:t>
      </w:r>
      <w:r w:rsidRPr="006038AA">
        <w:rPr>
          <w:i/>
          <w:iCs/>
        </w:rPr>
        <w:t>дальнейшие усилия МСЭ в области стандартизации должны быть сосредоточены на разработке протоколов сигнализации для взаимодействия в VoLTE, вызовов экстренных служб в сетях на основе VoLTE и вопросах нумерации</w:t>
      </w:r>
      <w:r w:rsidRPr="006038AA">
        <w:t>";</w:t>
      </w:r>
    </w:p>
    <w:p w14:paraId="6338E0D2" w14:textId="77777777" w:rsidR="00E337B3" w:rsidRPr="006038AA" w:rsidRDefault="00E337B3" w:rsidP="00E337B3">
      <w:r w:rsidRPr="006038AA">
        <w:rPr>
          <w:i/>
          <w:iCs/>
        </w:rPr>
        <w:t>c)</w:t>
      </w:r>
      <w:r w:rsidRPr="006038AA">
        <w:tab/>
        <w:t xml:space="preserve">работу 11-й Исследовательской комиссии МСЭ-Т по </w:t>
      </w:r>
      <w:r w:rsidRPr="006038AA">
        <w:rPr>
          <w:i/>
          <w:iCs/>
        </w:rPr>
        <w:t>порядку взаимодействия сетей на основе VoLTE/ViLTE</w:t>
      </w:r>
      <w:r w:rsidRPr="006038AA">
        <w:t>, целью которой является формулирование общих требований к взаимодействию сетей на основе VoLTE/ViLTE;</w:t>
      </w:r>
    </w:p>
    <w:p w14:paraId="1815CDB4" w14:textId="77777777" w:rsidR="00E337B3" w:rsidRPr="006038AA" w:rsidRDefault="00E337B3" w:rsidP="00E337B3">
      <w:r w:rsidRPr="006038AA">
        <w:rPr>
          <w:i/>
          <w:iCs/>
        </w:rPr>
        <w:lastRenderedPageBreak/>
        <w:t>d)</w:t>
      </w:r>
      <w:r w:rsidRPr="006038AA">
        <w:tab/>
        <w:t>что разработка стандартов, связанных с порядком взаимодействия между сетями на основе VoLTE/ViLTE, является одним из предметов сформировавшегося соглашения о тесном сотрудничестве между 11-й Исследовательской комиссией МСЭ-Т и ETSI TC INT;</w:t>
      </w:r>
    </w:p>
    <w:p w14:paraId="17813E12" w14:textId="5BE4F5BD" w:rsidR="00E337B3" w:rsidRPr="006038AA" w:rsidRDefault="00E337B3" w:rsidP="00E337B3">
      <w:r w:rsidRPr="006038AA">
        <w:rPr>
          <w:i/>
          <w:iCs/>
        </w:rPr>
        <w:t>e)</w:t>
      </w:r>
      <w:r w:rsidRPr="006038AA">
        <w:tab/>
        <w:t>успешную работу Оперативн</w:t>
      </w:r>
      <w:ins w:id="244" w:author="Antipina, Nadezda" w:date="2024-09-24T12:09:00Z">
        <w:r w:rsidR="00F4126C">
          <w:t>ых</w:t>
        </w:r>
      </w:ins>
      <w:del w:id="245" w:author="Antipina, Nadezda" w:date="2024-09-24T12:09:00Z">
        <w:r w:rsidRPr="006038AA" w:rsidDel="00F4126C">
          <w:delText>ой</w:delText>
        </w:r>
      </w:del>
      <w:r w:rsidRPr="006038AA">
        <w:t xml:space="preserve"> групп</w:t>
      </w:r>
      <w:del w:id="246" w:author="Antipina, Nadezda" w:date="2024-09-24T12:09:00Z">
        <w:r w:rsidRPr="006038AA" w:rsidDel="00F4126C">
          <w:delText>ы</w:delText>
        </w:r>
      </w:del>
      <w:r w:rsidRPr="006038AA">
        <w:t xml:space="preserve"> МСЭ-Т по IMT-2020</w:t>
      </w:r>
      <w:del w:id="247" w:author="Beliaeva, Oxana" w:date="2024-09-24T17:10:00Z">
        <w:r w:rsidRPr="006038AA" w:rsidDel="00035065">
          <w:delText>,</w:delText>
        </w:r>
      </w:del>
      <w:ins w:id="248" w:author="Beliaeva, Oxana" w:date="2024-09-24T17:10:00Z">
        <w:r w:rsidR="00035065">
          <w:t xml:space="preserve"> и</w:t>
        </w:r>
      </w:ins>
      <w:ins w:id="249" w:author="RCC" w:date="2024-08-18T23:08:00Z">
        <w:r>
          <w:t xml:space="preserve"> </w:t>
        </w:r>
      </w:ins>
      <w:ins w:id="250" w:author="RCC" w:date="2024-08-18T23:09:00Z">
        <w:r w:rsidRPr="006247AF">
          <w:t xml:space="preserve">по федерации испытательных стендов для IMT-2020 </w:t>
        </w:r>
        <w:r w:rsidRPr="005F7014">
          <w:t xml:space="preserve">и последующих </w:t>
        </w:r>
      </w:ins>
      <w:ins w:id="251" w:author="Beliaeva, Oxana" w:date="2024-09-24T17:10:00Z">
        <w:r w:rsidR="00035065" w:rsidRPr="005F7014">
          <w:t>поколений</w:t>
        </w:r>
      </w:ins>
      <w:ins w:id="252" w:author="Antipina, Nadezda" w:date="2024-09-24T12:10:00Z">
        <w:r w:rsidR="00F4126C" w:rsidRPr="005F7014">
          <w:t>,</w:t>
        </w:r>
      </w:ins>
    </w:p>
    <w:p w14:paraId="5436FD8C" w14:textId="77777777" w:rsidR="00E337B3" w:rsidRPr="006038AA" w:rsidRDefault="00E337B3" w:rsidP="00E337B3">
      <w:pPr>
        <w:pStyle w:val="Call"/>
      </w:pPr>
      <w:r w:rsidRPr="006038AA">
        <w:t>решает</w:t>
      </w:r>
      <w:r w:rsidRPr="006038AA">
        <w:rPr>
          <w:i w:val="0"/>
          <w:iCs/>
        </w:rPr>
        <w:t>,</w:t>
      </w:r>
    </w:p>
    <w:p w14:paraId="5CA9C8DC" w14:textId="77777777" w:rsidR="00E337B3" w:rsidRPr="006038AA" w:rsidRDefault="00E337B3" w:rsidP="00E337B3">
      <w:r w:rsidRPr="006038AA">
        <w:t xml:space="preserve">что работа над Рекомендациями МСЭ-Т, связанными с архитектурой сетей, принципами роуминга, вопросами нумерации, механизмами начисления платы и безопасности, а также проверки на соответствие и функциональную совместимость для взаимодействия сетей </w:t>
      </w:r>
      <w:del w:id="253" w:author="RCC" w:date="2024-08-18T23:11:00Z">
        <w:r w:rsidRPr="006038AA" w:rsidDel="006247AF">
          <w:delText>4G</w:delText>
        </w:r>
      </w:del>
      <w:ins w:id="254" w:author="RCC" w:date="2024-08-18T23:11:00Z">
        <w:r>
          <w:rPr>
            <w:lang w:val="en-US"/>
          </w:rPr>
          <w:t>IMT</w:t>
        </w:r>
        <w:r w:rsidRPr="006247AF">
          <w:rPr>
            <w:rPrChange w:id="255" w:author="RCC" w:date="2024-08-18T23:11:00Z">
              <w:rPr>
                <w:lang w:val="en-US"/>
              </w:rPr>
            </w:rPrChange>
          </w:rPr>
          <w:t>-</w:t>
        </w:r>
        <w:r>
          <w:rPr>
            <w:lang w:val="en-US"/>
          </w:rPr>
          <w:t>Advanced</w:t>
        </w:r>
      </w:ins>
      <w:r w:rsidRPr="006038AA">
        <w:t xml:space="preserve">, IMT-2020 и </w:t>
      </w:r>
      <w:del w:id="256" w:author="RCC WTSA Coordinator" w:date="2024-08-27T17:18:00Z">
        <w:r w:rsidRPr="006038AA" w:rsidDel="00655FFA">
          <w:delText>дальнейших поколений</w:delText>
        </w:r>
      </w:del>
      <w:ins w:id="257" w:author="RCC WTSA Coordinator" w:date="2024-08-27T17:18:00Z">
        <w:r>
          <w:rPr>
            <w:lang w:val="en-US"/>
          </w:rPr>
          <w:t>IMT</w:t>
        </w:r>
        <w:r w:rsidRPr="00655FFA">
          <w:rPr>
            <w:rPrChange w:id="258" w:author="RCC WTSA Coordinator" w:date="2024-08-27T17:18:00Z">
              <w:rPr>
                <w:lang w:val="en-US"/>
              </w:rPr>
            </w:rPrChange>
          </w:rPr>
          <w:t>-2030</w:t>
        </w:r>
      </w:ins>
      <w:r w:rsidRPr="006038AA">
        <w:t>, должна продвигаться максимально быстро,</w:t>
      </w:r>
    </w:p>
    <w:p w14:paraId="788B9A6D" w14:textId="77777777" w:rsidR="00E337B3" w:rsidRPr="006038AA" w:rsidRDefault="00E337B3" w:rsidP="00E337B3">
      <w:pPr>
        <w:pStyle w:val="Call"/>
      </w:pPr>
      <w:r w:rsidRPr="006038AA">
        <w:t>поручает Директору Бюро стандартизации электросвязи</w:t>
      </w:r>
    </w:p>
    <w:p w14:paraId="1EB04721" w14:textId="77777777" w:rsidR="00E337B3" w:rsidRPr="006038AA" w:rsidRDefault="00E337B3" w:rsidP="00E337B3">
      <w:r w:rsidRPr="006038AA">
        <w:t>1</w:t>
      </w:r>
      <w:r w:rsidRPr="006038AA">
        <w:tab/>
        <w:t xml:space="preserve">продолжить необходимую исследовательскую деятельность с привлечением операторов связи, направленную на определение и установление приоритетности проблем, связанных с обеспечением взаимодействия сетей на основе IP, таких как сети </w:t>
      </w:r>
      <w:del w:id="259" w:author="RUS_ARSENY" w:date="2024-08-27T17:14:00Z">
        <w:r w:rsidRPr="006038AA" w:rsidDel="00655FFA">
          <w:delText>4G</w:delText>
        </w:r>
      </w:del>
      <w:ins w:id="260" w:author="RUS_ARSENY" w:date="2024-08-27T17:15:00Z">
        <w:r>
          <w:rPr>
            <w:lang w:val="en-US"/>
          </w:rPr>
          <w:t>IMT</w:t>
        </w:r>
        <w:r w:rsidRPr="00655FFA">
          <w:rPr>
            <w:rPrChange w:id="261" w:author="RUS_ARSENY" w:date="2024-08-27T17:15:00Z">
              <w:rPr>
                <w:lang w:val="en-US"/>
              </w:rPr>
            </w:rPrChange>
          </w:rPr>
          <w:t>-</w:t>
        </w:r>
        <w:r>
          <w:rPr>
            <w:lang w:val="en-US"/>
          </w:rPr>
          <w:t>Advanced</w:t>
        </w:r>
      </w:ins>
      <w:r w:rsidRPr="006038AA">
        <w:t>, IMT2020 и дальнейших поколений;</w:t>
      </w:r>
    </w:p>
    <w:p w14:paraId="6BA57675" w14:textId="77777777" w:rsidR="00E337B3" w:rsidRPr="006038AA" w:rsidRDefault="00E337B3" w:rsidP="00E337B3">
      <w:r w:rsidRPr="006038AA">
        <w:t>2</w:t>
      </w:r>
      <w:r w:rsidRPr="006038AA">
        <w:tab/>
        <w:t>представить результаты этой деятельности Совету МСЭ для рассмотрения и принятия надлежащих мер,</w:t>
      </w:r>
    </w:p>
    <w:p w14:paraId="45BE4C8E" w14:textId="77777777" w:rsidR="00E337B3" w:rsidRPr="006038AA" w:rsidRDefault="00E337B3" w:rsidP="00E337B3">
      <w:pPr>
        <w:pStyle w:val="Call"/>
      </w:pPr>
      <w:r w:rsidRPr="006038AA">
        <w:t>поручает исследовательским комиссиям</w:t>
      </w:r>
    </w:p>
    <w:p w14:paraId="308BCCB6" w14:textId="77777777" w:rsidR="00E337B3" w:rsidRPr="006038AA" w:rsidRDefault="00E337B3" w:rsidP="00E337B3">
      <w:r w:rsidRPr="006038AA">
        <w:t>1</w:t>
      </w:r>
      <w:r w:rsidRPr="006038AA">
        <w:tab/>
        <w:t xml:space="preserve">в кратчайшие сроки определить будущие Рекомендации МСЭ-Т, которые необходимо разработать в связи с </w:t>
      </w:r>
      <w:r w:rsidRPr="00655FFA">
        <w:t xml:space="preserve">взаимодействием сетей </w:t>
      </w:r>
      <w:del w:id="262" w:author="RCC" w:date="2024-08-18T23:11:00Z">
        <w:r w:rsidRPr="00655FFA" w:rsidDel="006247AF">
          <w:delText>4G</w:delText>
        </w:r>
      </w:del>
      <w:ins w:id="263" w:author="RCC" w:date="2024-08-18T23:11:00Z">
        <w:r w:rsidRPr="00655FFA">
          <w:rPr>
            <w:lang w:val="en-US"/>
          </w:rPr>
          <w:t>IMT</w:t>
        </w:r>
        <w:r w:rsidRPr="00655FFA">
          <w:rPr>
            <w:rPrChange w:id="264" w:author="RCC" w:date="2024-08-18T23:11:00Z">
              <w:rPr>
                <w:lang w:val="en-US"/>
              </w:rPr>
            </w:rPrChange>
          </w:rPr>
          <w:t>-</w:t>
        </w:r>
        <w:r w:rsidRPr="00655FFA">
          <w:rPr>
            <w:lang w:val="en-US"/>
          </w:rPr>
          <w:t>Advanced</w:t>
        </w:r>
      </w:ins>
      <w:r w:rsidRPr="00655FFA">
        <w:t xml:space="preserve">, IMT-2020 и </w:t>
      </w:r>
      <w:del w:id="265" w:author="RCC WTSA Coordinator" w:date="2024-08-27T17:17:00Z">
        <w:r w:rsidRPr="00655FFA" w:rsidDel="00655FFA">
          <w:delText>дальнейших поколений</w:delText>
        </w:r>
      </w:del>
      <w:ins w:id="266" w:author="RCC WTSA Coordinator" w:date="2024-08-27T17:17:00Z">
        <w:r w:rsidRPr="00655FFA">
          <w:rPr>
            <w:lang w:val="en-US"/>
          </w:rPr>
          <w:t>IMT</w:t>
        </w:r>
        <w:r w:rsidRPr="00655FFA">
          <w:rPr>
            <w:rPrChange w:id="267" w:author="RCC WTSA Coordinator" w:date="2024-08-27T17:17:00Z">
              <w:rPr>
                <w:lang w:val="en-US"/>
              </w:rPr>
            </w:rPrChange>
          </w:rPr>
          <w:t>-2030</w:t>
        </w:r>
      </w:ins>
      <w:r w:rsidRPr="00655FFA">
        <w:t>;</w:t>
      </w:r>
    </w:p>
    <w:p w14:paraId="7E3935E2" w14:textId="77777777" w:rsidR="00E337B3" w:rsidRPr="006038AA" w:rsidRDefault="00E337B3" w:rsidP="00E337B3">
      <w:r w:rsidRPr="006038AA">
        <w:t>2</w:t>
      </w:r>
      <w:r w:rsidRPr="006038AA">
        <w:tab/>
        <w:t>сотрудничать с заинтересованными сторонами и объединениями, в зависимости от случая, для оптимизации исследований по этому конкретному предмету,</w:t>
      </w:r>
    </w:p>
    <w:p w14:paraId="73D52226" w14:textId="77777777" w:rsidR="00E337B3" w:rsidRPr="006038AA" w:rsidRDefault="00E337B3" w:rsidP="00E337B3">
      <w:pPr>
        <w:pStyle w:val="Call"/>
      </w:pPr>
      <w:r w:rsidRPr="006038AA">
        <w:t>далее поручает 11-й Исследовательской комиссии</w:t>
      </w:r>
    </w:p>
    <w:p w14:paraId="528C002B" w14:textId="77777777" w:rsidR="00E337B3" w:rsidRPr="006038AA" w:rsidRDefault="00E337B3" w:rsidP="00E337B3">
      <w:r w:rsidRPr="006038AA">
        <w:t xml:space="preserve">разработать Рекомендации МСЭ-Т, которые определяют порядок и архитектуру сигнализации, предназначенной для использования при установлении взаимодействия между </w:t>
      </w:r>
      <w:r w:rsidRPr="00655FFA">
        <w:t xml:space="preserve">сетями </w:t>
      </w:r>
      <w:ins w:id="268" w:author="RCC" w:date="2024-08-18T23:11:00Z">
        <w:r w:rsidRPr="00655FFA">
          <w:rPr>
            <w:lang w:val="en-US"/>
          </w:rPr>
          <w:t>IMT</w:t>
        </w:r>
        <w:r w:rsidRPr="00655FFA">
          <w:rPr>
            <w:rPrChange w:id="269" w:author="RCC" w:date="2024-08-18T23:11:00Z">
              <w:rPr>
                <w:lang w:val="en-US"/>
              </w:rPr>
            </w:rPrChange>
          </w:rPr>
          <w:t>-</w:t>
        </w:r>
        <w:r w:rsidRPr="00655FFA">
          <w:rPr>
            <w:lang w:val="en-US"/>
          </w:rPr>
          <w:t>Advanced</w:t>
        </w:r>
      </w:ins>
      <w:del w:id="270" w:author="RCC" w:date="2024-08-18T23:11:00Z">
        <w:r w:rsidRPr="00655FFA" w:rsidDel="006247AF">
          <w:delText>4G</w:delText>
        </w:r>
      </w:del>
      <w:r w:rsidRPr="00655FFA">
        <w:t>, IMT-2020 и</w:t>
      </w:r>
      <w:r w:rsidRPr="006038AA">
        <w:t xml:space="preserve"> </w:t>
      </w:r>
      <w:del w:id="271" w:author="RCC WTSA Coordinator" w:date="2024-08-27T17:17:00Z">
        <w:r w:rsidRPr="006038AA" w:rsidDel="00655FFA">
          <w:delText>дальнейших поколений</w:delText>
        </w:r>
      </w:del>
      <w:ins w:id="272" w:author="RCC WTSA Coordinator" w:date="2024-08-27T17:17:00Z">
        <w:r>
          <w:rPr>
            <w:lang w:val="en-US"/>
          </w:rPr>
          <w:t>IMT</w:t>
        </w:r>
        <w:r w:rsidRPr="00655FFA">
          <w:rPr>
            <w:rPrChange w:id="273" w:author="RCC WTSA Coordinator" w:date="2024-08-27T17:17:00Z">
              <w:rPr>
                <w:lang w:val="en-US"/>
              </w:rPr>
            </w:rPrChange>
          </w:rPr>
          <w:t>-2030</w:t>
        </w:r>
      </w:ins>
      <w:r w:rsidRPr="006038AA">
        <w:t xml:space="preserve"> для обеспечения глобальной функциональной совместимости,</w:t>
      </w:r>
    </w:p>
    <w:p w14:paraId="5FEF4EE8" w14:textId="77777777" w:rsidR="00E337B3" w:rsidRPr="006038AA" w:rsidRDefault="00E337B3" w:rsidP="00E337B3">
      <w:pPr>
        <w:pStyle w:val="Call"/>
      </w:pPr>
      <w:r w:rsidRPr="006038AA">
        <w:t>далее поручает 2-й Исследовательской комиссии</w:t>
      </w:r>
    </w:p>
    <w:p w14:paraId="7AB2F996" w14:textId="77777777" w:rsidR="00E337B3" w:rsidRPr="006038AA" w:rsidRDefault="00E337B3" w:rsidP="00E337B3">
      <w:r w:rsidRPr="006038AA">
        <w:t xml:space="preserve">разработать Рекомендации МСЭ-Т, которые определят архитектуру ENUM, предназначенную для взаимодействия </w:t>
      </w:r>
      <w:r w:rsidRPr="00655FFA">
        <w:t xml:space="preserve">сетей </w:t>
      </w:r>
      <w:ins w:id="274" w:author="RCC" w:date="2024-08-18T23:11:00Z">
        <w:r w:rsidRPr="00655FFA">
          <w:rPr>
            <w:lang w:val="en-US"/>
          </w:rPr>
          <w:t>IMT</w:t>
        </w:r>
        <w:r w:rsidRPr="00655FFA">
          <w:rPr>
            <w:rPrChange w:id="275" w:author="RCC" w:date="2024-08-18T23:11:00Z">
              <w:rPr>
                <w:lang w:val="en-US"/>
              </w:rPr>
            </w:rPrChange>
          </w:rPr>
          <w:t>-</w:t>
        </w:r>
        <w:r w:rsidRPr="00655FFA">
          <w:rPr>
            <w:lang w:val="en-US"/>
          </w:rPr>
          <w:t>Advanced</w:t>
        </w:r>
      </w:ins>
      <w:del w:id="276" w:author="RCC" w:date="2024-09-21T01:48:00Z">
        <w:r w:rsidRPr="00655FFA" w:rsidDel="00B02A79">
          <w:delText>4</w:delText>
        </w:r>
      </w:del>
      <w:del w:id="277" w:author="RCC" w:date="2024-08-18T23:11:00Z">
        <w:r w:rsidRPr="00655FFA" w:rsidDel="006247AF">
          <w:delText>G</w:delText>
        </w:r>
      </w:del>
      <w:r w:rsidRPr="00655FFA">
        <w:t xml:space="preserve">, IMT-2020 </w:t>
      </w:r>
      <w:del w:id="278" w:author="RCC WTSA Coordinator" w:date="2024-08-27T17:18:00Z">
        <w:r w:rsidRPr="00655FFA" w:rsidDel="00655FFA">
          <w:delText>и дальнейших поколений</w:delText>
        </w:r>
      </w:del>
      <w:ins w:id="279" w:author="RCC WTSA Coordinator" w:date="2024-08-27T17:18:00Z">
        <w:r w:rsidRPr="00655FFA">
          <w:rPr>
            <w:lang w:val="en-US"/>
          </w:rPr>
          <w:t>IMT</w:t>
        </w:r>
        <w:r w:rsidRPr="00655FFA">
          <w:rPr>
            <w:rPrChange w:id="280" w:author="RCC WTSA Coordinator" w:date="2024-08-27T17:18:00Z">
              <w:rPr>
                <w:lang w:val="en-US"/>
              </w:rPr>
            </w:rPrChange>
          </w:rPr>
          <w:t>-2030</w:t>
        </w:r>
      </w:ins>
      <w:r w:rsidRPr="00655FFA">
        <w:t>, в том числе административный контроль</w:t>
      </w:r>
      <w:r w:rsidRPr="006038AA">
        <w:t>, который может быть связан с ресурсами международной электросвязи (в том числе с наименованиями, нумерацией, адресацией и маршрутизацией),</w:t>
      </w:r>
    </w:p>
    <w:p w14:paraId="3F1DF17E" w14:textId="77777777" w:rsidR="00E337B3" w:rsidRPr="006038AA" w:rsidRDefault="00E337B3" w:rsidP="00E337B3">
      <w:pPr>
        <w:pStyle w:val="Call"/>
      </w:pPr>
      <w:r w:rsidRPr="006038AA">
        <w:t>предлагает Государствам-Членам и Членам Сектора</w:t>
      </w:r>
    </w:p>
    <w:p w14:paraId="7AC64E4E" w14:textId="77777777" w:rsidR="00E337B3" w:rsidRPr="006038AA" w:rsidRDefault="00E337B3" w:rsidP="00E337B3">
      <w:r w:rsidRPr="006038AA">
        <w:t>вносить вклад в выполнение настоящей Резолюции,</w:t>
      </w:r>
    </w:p>
    <w:p w14:paraId="24B6F6E1" w14:textId="77777777" w:rsidR="00E337B3" w:rsidRPr="006038AA" w:rsidRDefault="00E337B3" w:rsidP="00E337B3">
      <w:pPr>
        <w:pStyle w:val="Call"/>
        <w:rPr>
          <w:iCs/>
        </w:rPr>
      </w:pPr>
      <w:r w:rsidRPr="006038AA">
        <w:rPr>
          <w:iCs/>
        </w:rPr>
        <w:t xml:space="preserve">предлагает </w:t>
      </w:r>
      <w:r w:rsidRPr="006038AA">
        <w:t>Государствам-Членам</w:t>
      </w:r>
    </w:p>
    <w:p w14:paraId="1A29E8FC" w14:textId="77777777" w:rsidR="00E337B3" w:rsidRPr="006038AA" w:rsidRDefault="00E337B3" w:rsidP="00601BF4">
      <w:r w:rsidRPr="006038AA">
        <w:t>призвать операторов связи оказывать помощь МСЭ-Т в выполнении данной Резолюции.</w:t>
      </w:r>
    </w:p>
    <w:p w14:paraId="60EAF7A5" w14:textId="5C081C4D" w:rsidR="00E337B3" w:rsidRDefault="00E337B3" w:rsidP="00E337B3">
      <w:pPr>
        <w:pStyle w:val="Reasons"/>
      </w:pPr>
      <w:r w:rsidRPr="00B61F89">
        <w:rPr>
          <w:b/>
        </w:rPr>
        <w:t>Основания</w:t>
      </w:r>
      <w:proofErr w:type="gramStart"/>
      <w:r w:rsidRPr="00F4126C">
        <w:rPr>
          <w:bCs/>
        </w:rPr>
        <w:t>:</w:t>
      </w:r>
      <w:r w:rsidRPr="00B61F89">
        <w:tab/>
      </w:r>
      <w:r>
        <w:t>Необходимо</w:t>
      </w:r>
      <w:proofErr w:type="gramEnd"/>
      <w:r>
        <w:t xml:space="preserve"> </w:t>
      </w:r>
      <w:r w:rsidRPr="00AA230A">
        <w:t xml:space="preserve">привести терминологию </w:t>
      </w:r>
      <w:r>
        <w:t>в отношении</w:t>
      </w:r>
      <w:r w:rsidRPr="00AA230A">
        <w:t xml:space="preserve"> взаимодействия сетей различных пок</w:t>
      </w:r>
      <w:r>
        <w:t xml:space="preserve">олений на международном уровне </w:t>
      </w:r>
      <w:r w:rsidRPr="00AA230A">
        <w:t>в соответствии с принятой в МСЭ терминологией и Решениями и Резолюциями МСЭ.</w:t>
      </w:r>
    </w:p>
    <w:p w14:paraId="68EB16B5" w14:textId="5826ED20" w:rsidR="00F4126C" w:rsidRDefault="00F4126C" w:rsidP="00F4126C">
      <w:pPr>
        <w:spacing w:before="480"/>
        <w:jc w:val="center"/>
      </w:pPr>
      <w:r>
        <w:t>______________</w:t>
      </w:r>
    </w:p>
    <w:sectPr w:rsidR="00F4126C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B7628" w14:textId="77777777" w:rsidR="007B5240" w:rsidRDefault="007B5240">
      <w:r>
        <w:separator/>
      </w:r>
    </w:p>
  </w:endnote>
  <w:endnote w:type="continuationSeparator" w:id="0">
    <w:p w14:paraId="5D81CDEB" w14:textId="77777777" w:rsidR="007B5240" w:rsidRDefault="007B5240">
      <w:r>
        <w:continuationSeparator/>
      </w:r>
    </w:p>
  </w:endnote>
  <w:endnote w:type="continuationNotice" w:id="1">
    <w:p w14:paraId="553952E7" w14:textId="77777777" w:rsidR="007B5240" w:rsidRDefault="007B524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D77C9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AA9240D" w14:textId="1B81E239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1BF4">
      <w:rPr>
        <w:noProof/>
      </w:rPr>
      <w:t>01.10.24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DC957" w14:textId="77777777" w:rsidR="007B5240" w:rsidRDefault="007B5240">
      <w:r>
        <w:rPr>
          <w:b/>
        </w:rPr>
        <w:t>_______________</w:t>
      </w:r>
    </w:p>
  </w:footnote>
  <w:footnote w:type="continuationSeparator" w:id="0">
    <w:p w14:paraId="045897B3" w14:textId="77777777" w:rsidR="007B5240" w:rsidRDefault="007B5240">
      <w:r>
        <w:continuationSeparator/>
      </w:r>
    </w:p>
  </w:footnote>
  <w:footnote w:id="1">
    <w:p w14:paraId="69907140" w14:textId="77777777" w:rsidR="00E337B3" w:rsidRPr="003170BD" w:rsidRDefault="00E337B3" w:rsidP="00E337B3">
      <w:pPr>
        <w:pStyle w:val="FootnoteText"/>
      </w:pPr>
      <w:r w:rsidRPr="003170BD">
        <w:rPr>
          <w:rStyle w:val="FootnoteReference"/>
        </w:rPr>
        <w:t>1</w:t>
      </w:r>
      <w:r w:rsidRPr="003170BD">
        <w:t xml:space="preserve"> </w:t>
      </w:r>
      <w:r w:rsidRPr="003170BD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t> </w:t>
      </w:r>
      <w:r w:rsidRPr="003170BD"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8E244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WTSA-24/40(Add.27)-R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89743008">
    <w:abstractNumId w:val="8"/>
  </w:num>
  <w:num w:numId="2" w16cid:durableId="29380319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80370819">
    <w:abstractNumId w:val="9"/>
  </w:num>
  <w:num w:numId="4" w16cid:durableId="261765413">
    <w:abstractNumId w:val="7"/>
  </w:num>
  <w:num w:numId="5" w16cid:durableId="2069959018">
    <w:abstractNumId w:val="6"/>
  </w:num>
  <w:num w:numId="6" w16cid:durableId="848371426">
    <w:abstractNumId w:val="5"/>
  </w:num>
  <w:num w:numId="7" w16cid:durableId="1474910716">
    <w:abstractNumId w:val="4"/>
  </w:num>
  <w:num w:numId="8" w16cid:durableId="1332295852">
    <w:abstractNumId w:val="3"/>
  </w:num>
  <w:num w:numId="9" w16cid:durableId="1750039941">
    <w:abstractNumId w:val="2"/>
  </w:num>
  <w:num w:numId="10" w16cid:durableId="792670153">
    <w:abstractNumId w:val="1"/>
  </w:num>
  <w:num w:numId="11" w16cid:durableId="227888446">
    <w:abstractNumId w:val="0"/>
  </w:num>
  <w:num w:numId="12" w16cid:durableId="915167121">
    <w:abstractNumId w:val="12"/>
  </w:num>
  <w:num w:numId="13" w16cid:durableId="80407785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SB - JB">
    <w15:presenceInfo w15:providerId="None" w15:userId="TSB - JB"/>
  </w15:person>
  <w15:person w15:author="AN">
    <w15:presenceInfo w15:providerId="None" w15:userId="AN"/>
  </w15:person>
  <w15:person w15:author="RCC WTSA Coordinator">
    <w15:presenceInfo w15:providerId="None" w15:userId="RCC WTSA Coordinator"/>
  </w15:person>
  <w15:person w15:author="RCC">
    <w15:presenceInfo w15:providerId="None" w15:userId="RCC"/>
  </w15:person>
  <w15:person w15:author="Antipina, Nadezda">
    <w15:presenceInfo w15:providerId="AD" w15:userId="S::nadezda.antipina@itu.int::45dcf30a-5f31-40d1-9447-a0ac88e9cee9"/>
  </w15:person>
  <w15:person w15:author="Beliaeva, Oxana">
    <w15:presenceInfo w15:providerId="AD" w15:userId="S::oxana.beliaeva@itu.int::9788bb90-a58a-473a-961b-92d83c649ffd"/>
  </w15:person>
  <w15:person w15:author="RUS_ARSENY">
    <w15:presenceInfo w15:providerId="None" w15:userId="RUS_ARSE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06551"/>
    <w:rsid w:val="0001425B"/>
    <w:rsid w:val="00022A29"/>
    <w:rsid w:val="00024294"/>
    <w:rsid w:val="00034F78"/>
    <w:rsid w:val="00035065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56F9D"/>
    <w:rsid w:val="00161472"/>
    <w:rsid w:val="00161F61"/>
    <w:rsid w:val="00163E58"/>
    <w:rsid w:val="00167D5D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3DF6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6C2"/>
    <w:rsid w:val="002957A7"/>
    <w:rsid w:val="002A1D23"/>
    <w:rsid w:val="002A5392"/>
    <w:rsid w:val="002B100E"/>
    <w:rsid w:val="002C32BA"/>
    <w:rsid w:val="002C6531"/>
    <w:rsid w:val="002D151C"/>
    <w:rsid w:val="002D35D5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4EB9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3F6DB3"/>
    <w:rsid w:val="0041348E"/>
    <w:rsid w:val="004142ED"/>
    <w:rsid w:val="00420EDB"/>
    <w:rsid w:val="004373CA"/>
    <w:rsid w:val="004420C9"/>
    <w:rsid w:val="00443CCE"/>
    <w:rsid w:val="00461C79"/>
    <w:rsid w:val="004640C3"/>
    <w:rsid w:val="00465799"/>
    <w:rsid w:val="00471EF9"/>
    <w:rsid w:val="00492075"/>
    <w:rsid w:val="004969AD"/>
    <w:rsid w:val="004A26C4"/>
    <w:rsid w:val="004A31A9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25731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4F22"/>
    <w:rsid w:val="005F5487"/>
    <w:rsid w:val="005F628F"/>
    <w:rsid w:val="005F7014"/>
    <w:rsid w:val="00601BF4"/>
    <w:rsid w:val="006023DF"/>
    <w:rsid w:val="00602F64"/>
    <w:rsid w:val="00622829"/>
    <w:rsid w:val="00623F15"/>
    <w:rsid w:val="006256C0"/>
    <w:rsid w:val="0063216C"/>
    <w:rsid w:val="00633523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C3294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4D9A"/>
    <w:rsid w:val="00776230"/>
    <w:rsid w:val="00777235"/>
    <w:rsid w:val="00781A83"/>
    <w:rsid w:val="00785E1D"/>
    <w:rsid w:val="00790D70"/>
    <w:rsid w:val="00796446"/>
    <w:rsid w:val="00797C4B"/>
    <w:rsid w:val="007B308F"/>
    <w:rsid w:val="007B5240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909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A4B09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859A9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17BF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B0492"/>
    <w:rsid w:val="00DD198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37B3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419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126C"/>
    <w:rsid w:val="00F4677D"/>
    <w:rsid w:val="00F528B4"/>
    <w:rsid w:val="00F60D05"/>
    <w:rsid w:val="00F6155B"/>
    <w:rsid w:val="00F65079"/>
    <w:rsid w:val="00F65C19"/>
    <w:rsid w:val="00F7317A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E6CBAD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qFormat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  <w:style w:type="character" w:customStyle="1" w:styleId="CallChar">
    <w:name w:val="Call Char"/>
    <w:link w:val="Call"/>
    <w:uiPriority w:val="99"/>
    <w:qFormat/>
    <w:locked/>
    <w:rsid w:val="00E337B3"/>
    <w:rPr>
      <w:rFonts w:ascii="Times New Roman" w:hAnsi="Times New Roman"/>
      <w:i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0edd5b4-015f-4d57-a1f5-4735a7e06ca7">DPM</DPM_x0020_Author>
    <DPM_x0020_File_x0020_name xmlns="c0edd5b4-015f-4d57-a1f5-4735a7e06ca7">T22-WTSA.24-C-0040!A27!MSW-R</DPM_x0020_File_x0020_name>
    <DPM_x0020_Version xmlns="c0edd5b4-015f-4d57-a1f5-4735a7e06ca7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0edd5b4-015f-4d57-a1f5-4735a7e06ca7" targetNamespace="http://schemas.microsoft.com/office/2006/metadata/properties" ma:root="true" ma:fieldsID="d41af5c836d734370eb92e7ee5f83852" ns2:_="" ns3:_="">
    <xsd:import namespace="996b2e75-67fd-4955-a3b0-5ab9934cb50b"/>
    <xsd:import namespace="c0edd5b4-015f-4d57-a1f5-4735a7e06ca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dd5b4-015f-4d57-a1f5-4735a7e06ca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0edd5b4-015f-4d57-a1f5-4735a7e06ca7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0edd5b4-015f-4d57-a1f5-4735a7e06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1268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T22-WTSA.24-C-0040!A27!MSW-R</vt:lpstr>
    </vt:vector>
  </TitlesOfParts>
  <Manager>General Secretariat - Pool</Manager>
  <Company>International Telecommunication Union (ITU)</Company>
  <LinksUpToDate>false</LinksUpToDate>
  <CharactersWithSpaces>10600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T22-WTSA.24-C-0040!A27!MSW-R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6</cp:revision>
  <cp:lastPrinted>2016-06-06T07:49:00Z</cp:lastPrinted>
  <dcterms:created xsi:type="dcterms:W3CDTF">2024-09-26T10:12:00Z</dcterms:created>
  <dcterms:modified xsi:type="dcterms:W3CDTF">2024-10-02T13:39:00Z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