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86973" w14:paraId="1219C34B" w14:textId="77777777" w:rsidTr="00DE1F2F">
        <w:trPr>
          <w:cantSplit/>
          <w:trHeight w:val="1132"/>
        </w:trPr>
        <w:tc>
          <w:tcPr>
            <w:tcW w:w="1290" w:type="dxa"/>
            <w:vAlign w:val="center"/>
          </w:tcPr>
          <w:p w14:paraId="42878508" w14:textId="77777777" w:rsidR="00D2023F" w:rsidRPr="00686973" w:rsidRDefault="0018215C" w:rsidP="00C30155">
            <w:pPr>
              <w:spacing w:before="0"/>
            </w:pPr>
            <w:r w:rsidRPr="00686973">
              <w:rPr>
                <w:noProof/>
              </w:rPr>
              <w:drawing>
                <wp:inline distT="0" distB="0" distL="0" distR="0" wp14:anchorId="62BEB67B" wp14:editId="496B856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4075953" w14:textId="77777777" w:rsidR="00D2023F" w:rsidRPr="00686973" w:rsidRDefault="008A186A" w:rsidP="008A186A">
            <w:pPr>
              <w:pStyle w:val="TopHeader"/>
            </w:pPr>
            <w:r w:rsidRPr="00686973">
              <w:t>World Telecommunication Standardization Assembly (WTSA-24)</w:t>
            </w:r>
            <w:r w:rsidRPr="00686973">
              <w:br/>
            </w:r>
            <w:r w:rsidRPr="00686973">
              <w:rPr>
                <w:sz w:val="18"/>
                <w:szCs w:val="18"/>
              </w:rPr>
              <w:t>New Delhi, 15–24 October 2024</w:t>
            </w:r>
          </w:p>
        </w:tc>
        <w:tc>
          <w:tcPr>
            <w:tcW w:w="1306" w:type="dxa"/>
            <w:tcBorders>
              <w:left w:val="nil"/>
            </w:tcBorders>
            <w:vAlign w:val="center"/>
          </w:tcPr>
          <w:p w14:paraId="08FAA1B1" w14:textId="77777777" w:rsidR="00D2023F" w:rsidRPr="00686973" w:rsidRDefault="00D2023F" w:rsidP="00C30155">
            <w:pPr>
              <w:spacing w:before="0"/>
            </w:pPr>
            <w:r w:rsidRPr="00686973">
              <w:rPr>
                <w:noProof/>
                <w:lang w:eastAsia="zh-CN"/>
              </w:rPr>
              <w:drawing>
                <wp:inline distT="0" distB="0" distL="0" distR="0" wp14:anchorId="3CE93F12" wp14:editId="5B25650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86973" w14:paraId="395E0DDD" w14:textId="77777777" w:rsidTr="00DE1F2F">
        <w:trPr>
          <w:cantSplit/>
        </w:trPr>
        <w:tc>
          <w:tcPr>
            <w:tcW w:w="9811" w:type="dxa"/>
            <w:gridSpan w:val="4"/>
            <w:tcBorders>
              <w:bottom w:val="single" w:sz="12" w:space="0" w:color="auto"/>
            </w:tcBorders>
          </w:tcPr>
          <w:p w14:paraId="0165CC5F" w14:textId="77777777" w:rsidR="00D2023F" w:rsidRPr="00686973" w:rsidRDefault="00D2023F" w:rsidP="00C30155">
            <w:pPr>
              <w:spacing w:before="0"/>
            </w:pPr>
          </w:p>
        </w:tc>
      </w:tr>
      <w:tr w:rsidR="00931298" w:rsidRPr="00686973" w14:paraId="0013C0D4" w14:textId="77777777" w:rsidTr="00DE1F2F">
        <w:trPr>
          <w:cantSplit/>
        </w:trPr>
        <w:tc>
          <w:tcPr>
            <w:tcW w:w="6237" w:type="dxa"/>
            <w:gridSpan w:val="2"/>
            <w:tcBorders>
              <w:top w:val="single" w:sz="12" w:space="0" w:color="auto"/>
            </w:tcBorders>
          </w:tcPr>
          <w:p w14:paraId="68469759" w14:textId="77777777" w:rsidR="00931298" w:rsidRPr="00686973" w:rsidRDefault="00931298" w:rsidP="00C30155">
            <w:pPr>
              <w:spacing w:before="0"/>
              <w:rPr>
                <w:sz w:val="20"/>
              </w:rPr>
            </w:pPr>
          </w:p>
        </w:tc>
        <w:tc>
          <w:tcPr>
            <w:tcW w:w="3574" w:type="dxa"/>
            <w:gridSpan w:val="2"/>
          </w:tcPr>
          <w:p w14:paraId="7729223F" w14:textId="77777777" w:rsidR="00931298" w:rsidRPr="00686973" w:rsidRDefault="00931298" w:rsidP="00C30155">
            <w:pPr>
              <w:spacing w:before="0"/>
              <w:rPr>
                <w:sz w:val="20"/>
              </w:rPr>
            </w:pPr>
          </w:p>
        </w:tc>
      </w:tr>
      <w:tr w:rsidR="00752D4D" w:rsidRPr="00686973" w14:paraId="5DE520B5" w14:textId="77777777" w:rsidTr="00DE1F2F">
        <w:trPr>
          <w:cantSplit/>
        </w:trPr>
        <w:tc>
          <w:tcPr>
            <w:tcW w:w="6237" w:type="dxa"/>
            <w:gridSpan w:val="2"/>
          </w:tcPr>
          <w:p w14:paraId="10D934E6" w14:textId="77777777" w:rsidR="00752D4D" w:rsidRPr="00686973" w:rsidRDefault="00E83B2D" w:rsidP="00E83B2D">
            <w:pPr>
              <w:pStyle w:val="Committee"/>
            </w:pPr>
            <w:r w:rsidRPr="00686973">
              <w:t>PLENARY MEETING</w:t>
            </w:r>
          </w:p>
        </w:tc>
        <w:tc>
          <w:tcPr>
            <w:tcW w:w="3574" w:type="dxa"/>
            <w:gridSpan w:val="2"/>
          </w:tcPr>
          <w:p w14:paraId="77CF11A7" w14:textId="77777777" w:rsidR="00752D4D" w:rsidRPr="00686973" w:rsidRDefault="00E83B2D" w:rsidP="00A52D1A">
            <w:pPr>
              <w:pStyle w:val="Docnumber"/>
            </w:pPr>
            <w:r w:rsidRPr="00686973">
              <w:t>Addendum 27 to</w:t>
            </w:r>
            <w:r w:rsidRPr="00686973">
              <w:br/>
              <w:t>Document 40-E</w:t>
            </w:r>
          </w:p>
        </w:tc>
      </w:tr>
      <w:tr w:rsidR="00931298" w:rsidRPr="00686973" w14:paraId="06789069" w14:textId="77777777" w:rsidTr="00DE1F2F">
        <w:trPr>
          <w:cantSplit/>
        </w:trPr>
        <w:tc>
          <w:tcPr>
            <w:tcW w:w="6237" w:type="dxa"/>
            <w:gridSpan w:val="2"/>
          </w:tcPr>
          <w:p w14:paraId="3A249CE4" w14:textId="77777777" w:rsidR="00931298" w:rsidRPr="00686973" w:rsidRDefault="00931298" w:rsidP="00C30155">
            <w:pPr>
              <w:spacing w:before="0"/>
              <w:rPr>
                <w:sz w:val="20"/>
              </w:rPr>
            </w:pPr>
          </w:p>
        </w:tc>
        <w:tc>
          <w:tcPr>
            <w:tcW w:w="3574" w:type="dxa"/>
            <w:gridSpan w:val="2"/>
          </w:tcPr>
          <w:p w14:paraId="29A3A834" w14:textId="77777777" w:rsidR="00931298" w:rsidRPr="00686973" w:rsidRDefault="00E83B2D" w:rsidP="00C30155">
            <w:pPr>
              <w:pStyle w:val="TopHeader"/>
              <w:spacing w:before="0"/>
              <w:rPr>
                <w:sz w:val="20"/>
                <w:szCs w:val="20"/>
              </w:rPr>
            </w:pPr>
            <w:r w:rsidRPr="00686973">
              <w:rPr>
                <w:sz w:val="20"/>
                <w:szCs w:val="16"/>
              </w:rPr>
              <w:t>23 September 2024</w:t>
            </w:r>
          </w:p>
        </w:tc>
      </w:tr>
      <w:tr w:rsidR="00931298" w:rsidRPr="00686973" w14:paraId="00ED469C" w14:textId="77777777" w:rsidTr="00DE1F2F">
        <w:trPr>
          <w:cantSplit/>
        </w:trPr>
        <w:tc>
          <w:tcPr>
            <w:tcW w:w="6237" w:type="dxa"/>
            <w:gridSpan w:val="2"/>
          </w:tcPr>
          <w:p w14:paraId="5A48C47D" w14:textId="77777777" w:rsidR="00931298" w:rsidRPr="00686973" w:rsidRDefault="00931298" w:rsidP="00C30155">
            <w:pPr>
              <w:spacing w:before="0"/>
              <w:rPr>
                <w:sz w:val="20"/>
              </w:rPr>
            </w:pPr>
          </w:p>
        </w:tc>
        <w:tc>
          <w:tcPr>
            <w:tcW w:w="3574" w:type="dxa"/>
            <w:gridSpan w:val="2"/>
          </w:tcPr>
          <w:p w14:paraId="34A6E007" w14:textId="77777777" w:rsidR="00931298" w:rsidRPr="00686973" w:rsidRDefault="00E83B2D" w:rsidP="00C30155">
            <w:pPr>
              <w:pStyle w:val="TopHeader"/>
              <w:spacing w:before="0"/>
              <w:rPr>
                <w:sz w:val="20"/>
                <w:szCs w:val="20"/>
              </w:rPr>
            </w:pPr>
            <w:r w:rsidRPr="00686973">
              <w:rPr>
                <w:sz w:val="20"/>
                <w:szCs w:val="16"/>
              </w:rPr>
              <w:t>Original: Russian</w:t>
            </w:r>
          </w:p>
        </w:tc>
      </w:tr>
      <w:tr w:rsidR="00931298" w:rsidRPr="00686973" w14:paraId="7508677D" w14:textId="77777777" w:rsidTr="00DE1F2F">
        <w:trPr>
          <w:cantSplit/>
        </w:trPr>
        <w:tc>
          <w:tcPr>
            <w:tcW w:w="9811" w:type="dxa"/>
            <w:gridSpan w:val="4"/>
          </w:tcPr>
          <w:p w14:paraId="29BA8EE3" w14:textId="77777777" w:rsidR="00931298" w:rsidRPr="00686973" w:rsidRDefault="00931298" w:rsidP="007D6EC2">
            <w:pPr>
              <w:spacing w:before="0"/>
              <w:rPr>
                <w:sz w:val="20"/>
              </w:rPr>
            </w:pPr>
          </w:p>
        </w:tc>
      </w:tr>
      <w:tr w:rsidR="00931298" w:rsidRPr="00686973" w14:paraId="1C37F513" w14:textId="77777777" w:rsidTr="00DE1F2F">
        <w:trPr>
          <w:cantSplit/>
        </w:trPr>
        <w:tc>
          <w:tcPr>
            <w:tcW w:w="9811" w:type="dxa"/>
            <w:gridSpan w:val="4"/>
          </w:tcPr>
          <w:p w14:paraId="5E77279F" w14:textId="77777777" w:rsidR="00931298" w:rsidRPr="00686973" w:rsidRDefault="00E83B2D" w:rsidP="00C30155">
            <w:pPr>
              <w:pStyle w:val="Source"/>
            </w:pPr>
            <w:r w:rsidRPr="00686973">
              <w:t>ITU Member States, members of the Regional Commonwealth in the field of Communications (RCC)</w:t>
            </w:r>
          </w:p>
        </w:tc>
      </w:tr>
      <w:tr w:rsidR="00931298" w:rsidRPr="00686973" w14:paraId="06027E3E" w14:textId="77777777" w:rsidTr="00DE1F2F">
        <w:trPr>
          <w:cantSplit/>
        </w:trPr>
        <w:tc>
          <w:tcPr>
            <w:tcW w:w="9811" w:type="dxa"/>
            <w:gridSpan w:val="4"/>
          </w:tcPr>
          <w:p w14:paraId="29C1AC7A" w14:textId="72B2E12E" w:rsidR="00931298" w:rsidRPr="00686973" w:rsidRDefault="00E83B2D" w:rsidP="00C30155">
            <w:pPr>
              <w:pStyle w:val="Title1"/>
            </w:pPr>
            <w:r w:rsidRPr="00686973">
              <w:t>PROPOSED MODIFICATION OF RESOLUTION 93</w:t>
            </w:r>
          </w:p>
        </w:tc>
      </w:tr>
      <w:tr w:rsidR="00657CDA" w:rsidRPr="00686973" w14:paraId="4911CAA4" w14:textId="77777777" w:rsidTr="00DE1F2F">
        <w:trPr>
          <w:cantSplit/>
          <w:trHeight w:hRule="exact" w:val="240"/>
        </w:trPr>
        <w:tc>
          <w:tcPr>
            <w:tcW w:w="9811" w:type="dxa"/>
            <w:gridSpan w:val="4"/>
          </w:tcPr>
          <w:p w14:paraId="28B1D3A9" w14:textId="77777777" w:rsidR="00657CDA" w:rsidRPr="00686973" w:rsidRDefault="00657CDA" w:rsidP="0078695E">
            <w:pPr>
              <w:pStyle w:val="Title2"/>
              <w:spacing w:before="0"/>
            </w:pPr>
          </w:p>
        </w:tc>
      </w:tr>
      <w:tr w:rsidR="00657CDA" w:rsidRPr="00686973" w14:paraId="401389FB" w14:textId="77777777" w:rsidTr="00DE1F2F">
        <w:trPr>
          <w:cantSplit/>
          <w:trHeight w:hRule="exact" w:val="240"/>
        </w:trPr>
        <w:tc>
          <w:tcPr>
            <w:tcW w:w="9811" w:type="dxa"/>
            <w:gridSpan w:val="4"/>
          </w:tcPr>
          <w:p w14:paraId="4A97E406" w14:textId="77777777" w:rsidR="00657CDA" w:rsidRPr="00686973" w:rsidRDefault="00657CDA" w:rsidP="00293F9A">
            <w:pPr>
              <w:pStyle w:val="Agendaitem"/>
              <w:spacing w:before="0"/>
              <w:rPr>
                <w:lang w:val="en-GB"/>
              </w:rPr>
            </w:pPr>
          </w:p>
        </w:tc>
      </w:tr>
    </w:tbl>
    <w:p w14:paraId="48A126D1" w14:textId="77777777" w:rsidR="00931298" w:rsidRPr="00686973"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686973" w14:paraId="53CD6E55" w14:textId="77777777" w:rsidTr="00362BA2">
        <w:trPr>
          <w:cantSplit/>
        </w:trPr>
        <w:tc>
          <w:tcPr>
            <w:tcW w:w="1885" w:type="dxa"/>
          </w:tcPr>
          <w:p w14:paraId="695B0873" w14:textId="77777777" w:rsidR="00931298" w:rsidRPr="00686973" w:rsidRDefault="00931298" w:rsidP="00C30155">
            <w:r w:rsidRPr="00686973">
              <w:rPr>
                <w:b/>
                <w:bCs/>
              </w:rPr>
              <w:t>Abstract:</w:t>
            </w:r>
          </w:p>
        </w:tc>
        <w:tc>
          <w:tcPr>
            <w:tcW w:w="7754" w:type="dxa"/>
            <w:gridSpan w:val="2"/>
          </w:tcPr>
          <w:p w14:paraId="4E5E9AAB" w14:textId="5DD63321" w:rsidR="00362BA2" w:rsidRPr="00686973" w:rsidRDefault="009E4876" w:rsidP="00362BA2">
            <w:pPr>
              <w:pStyle w:val="Abstract"/>
              <w:rPr>
                <w:color w:val="000000" w:themeColor="text1"/>
                <w:szCs w:val="22"/>
                <w:lang w:val="en-GB"/>
              </w:rPr>
            </w:pPr>
            <w:r w:rsidRPr="00686973">
              <w:rPr>
                <w:color w:val="000000" w:themeColor="text1"/>
                <w:szCs w:val="22"/>
                <w:lang w:val="en-GB"/>
              </w:rPr>
              <w:t xml:space="preserve">This document contains a proposal from RCC to amend Resolution 93, on </w:t>
            </w:r>
            <w:r w:rsidR="0076168E" w:rsidRPr="00686973">
              <w:rPr>
                <w:color w:val="000000" w:themeColor="text1"/>
                <w:szCs w:val="22"/>
                <w:lang w:val="en-GB"/>
              </w:rPr>
              <w:t xml:space="preserve">the interconnection of various generations of IMT family networks, taking into account the changing landscape of telecommunication networks. Particular attention is paid to the transition from </w:t>
            </w:r>
            <w:r w:rsidR="00C8007C" w:rsidRPr="00686973">
              <w:rPr>
                <w:color w:val="000000" w:themeColor="text1"/>
                <w:szCs w:val="22"/>
                <w:lang w:val="en-GB"/>
              </w:rPr>
              <w:t xml:space="preserve">circuit switching </w:t>
            </w:r>
            <w:r w:rsidR="0076168E" w:rsidRPr="00686973">
              <w:rPr>
                <w:color w:val="000000" w:themeColor="text1"/>
                <w:szCs w:val="22"/>
                <w:lang w:val="en-GB"/>
              </w:rPr>
              <w:t xml:space="preserve">to packet switching, with a focus on IMT-Advanced, IMT-2020 and later networks, </w:t>
            </w:r>
            <w:r w:rsidR="0087431A" w:rsidRPr="00686973">
              <w:rPr>
                <w:color w:val="000000" w:themeColor="text1"/>
                <w:szCs w:val="22"/>
                <w:lang w:val="en-GB"/>
              </w:rPr>
              <w:t>with a view to</w:t>
            </w:r>
            <w:r w:rsidR="0076168E" w:rsidRPr="00686973">
              <w:rPr>
                <w:color w:val="000000" w:themeColor="text1"/>
                <w:szCs w:val="22"/>
                <w:lang w:val="en-GB"/>
              </w:rPr>
              <w:t xml:space="preserve"> resolv</w:t>
            </w:r>
            <w:r w:rsidR="0087431A" w:rsidRPr="00686973">
              <w:rPr>
                <w:color w:val="000000" w:themeColor="text1"/>
                <w:szCs w:val="22"/>
                <w:lang w:val="en-GB"/>
              </w:rPr>
              <w:t>ing</w:t>
            </w:r>
            <w:r w:rsidR="0076168E" w:rsidRPr="00686973">
              <w:rPr>
                <w:color w:val="000000" w:themeColor="text1"/>
                <w:szCs w:val="22"/>
                <w:lang w:val="en-GB"/>
              </w:rPr>
              <w:t xml:space="preserve"> issues of interconnection between networks of different generations at </w:t>
            </w:r>
            <w:r w:rsidR="0087431A" w:rsidRPr="00686973">
              <w:rPr>
                <w:color w:val="000000" w:themeColor="text1"/>
                <w:szCs w:val="22"/>
                <w:lang w:val="en-GB"/>
              </w:rPr>
              <w:t xml:space="preserve">the </w:t>
            </w:r>
            <w:r w:rsidR="0076168E" w:rsidRPr="00686973">
              <w:rPr>
                <w:color w:val="000000" w:themeColor="text1"/>
                <w:szCs w:val="22"/>
                <w:lang w:val="en-GB"/>
              </w:rPr>
              <w:t xml:space="preserve">international level. </w:t>
            </w:r>
            <w:r w:rsidR="00610FAF" w:rsidRPr="00686973">
              <w:rPr>
                <w:color w:val="000000" w:themeColor="text1"/>
                <w:szCs w:val="22"/>
                <w:lang w:val="en-GB"/>
              </w:rPr>
              <w:t xml:space="preserve">This document recognizes </w:t>
            </w:r>
            <w:r w:rsidR="0076168E" w:rsidRPr="00686973">
              <w:rPr>
                <w:color w:val="000000" w:themeColor="text1"/>
                <w:szCs w:val="22"/>
                <w:lang w:val="en-GB"/>
              </w:rPr>
              <w:t xml:space="preserve">the transfer to IP-oriented networks and </w:t>
            </w:r>
            <w:r w:rsidR="00610FAF" w:rsidRPr="00686973">
              <w:rPr>
                <w:color w:val="000000" w:themeColor="text1"/>
                <w:szCs w:val="22"/>
                <w:lang w:val="en-GB"/>
              </w:rPr>
              <w:t xml:space="preserve">emphasizes </w:t>
            </w:r>
            <w:r w:rsidR="0076168E" w:rsidRPr="00686973">
              <w:rPr>
                <w:color w:val="000000" w:themeColor="text1"/>
                <w:szCs w:val="22"/>
                <w:lang w:val="en-GB"/>
              </w:rPr>
              <w:t>the need for standards relating to network architecture, roaming, numbering, tariffs, security and compatibility testing</w:t>
            </w:r>
            <w:r w:rsidR="00362BA2" w:rsidRPr="00686973">
              <w:rPr>
                <w:color w:val="000000" w:themeColor="text1"/>
                <w:szCs w:val="22"/>
                <w:lang w:val="en-GB"/>
              </w:rPr>
              <w:t>.</w:t>
            </w:r>
          </w:p>
          <w:p w14:paraId="64600C86" w14:textId="1AD83681" w:rsidR="00931298" w:rsidRPr="00686973" w:rsidRDefault="00EB03B6" w:rsidP="00362BA2">
            <w:pPr>
              <w:pStyle w:val="Abstract"/>
              <w:rPr>
                <w:lang w:val="en-GB"/>
              </w:rPr>
            </w:pPr>
            <w:r w:rsidRPr="00686973">
              <w:rPr>
                <w:color w:val="000000" w:themeColor="text1"/>
                <w:szCs w:val="22"/>
                <w:lang w:val="en-GB"/>
              </w:rPr>
              <w:t xml:space="preserve">RCC proposes </w:t>
            </w:r>
            <w:r w:rsidR="000C16D3" w:rsidRPr="00686973">
              <w:rPr>
                <w:color w:val="000000" w:themeColor="text1"/>
                <w:szCs w:val="22"/>
                <w:lang w:val="en-GB"/>
              </w:rPr>
              <w:t xml:space="preserve">aligning the </w:t>
            </w:r>
            <w:r w:rsidRPr="00686973">
              <w:rPr>
                <w:color w:val="000000" w:themeColor="text1"/>
                <w:szCs w:val="22"/>
                <w:lang w:val="en-GB"/>
              </w:rPr>
              <w:t xml:space="preserve">terminology with the terminology and </w:t>
            </w:r>
            <w:r w:rsidR="00610FAF" w:rsidRPr="00686973">
              <w:rPr>
                <w:color w:val="000000" w:themeColor="text1"/>
                <w:szCs w:val="22"/>
                <w:lang w:val="en-GB"/>
              </w:rPr>
              <w:t>d</w:t>
            </w:r>
            <w:r w:rsidRPr="00686973">
              <w:rPr>
                <w:color w:val="000000" w:themeColor="text1"/>
                <w:szCs w:val="22"/>
                <w:lang w:val="en-GB"/>
              </w:rPr>
              <w:t xml:space="preserve">ecisions adopted by ITU and with ITU </w:t>
            </w:r>
            <w:r w:rsidR="00610FAF" w:rsidRPr="00686973">
              <w:rPr>
                <w:color w:val="000000" w:themeColor="text1"/>
                <w:szCs w:val="22"/>
                <w:lang w:val="en-GB"/>
              </w:rPr>
              <w:t>r</w:t>
            </w:r>
            <w:r w:rsidRPr="00686973">
              <w:rPr>
                <w:color w:val="000000" w:themeColor="text1"/>
                <w:szCs w:val="22"/>
                <w:lang w:val="en-GB"/>
              </w:rPr>
              <w:t>esolutions</w:t>
            </w:r>
            <w:r w:rsidR="00362BA2" w:rsidRPr="00686973">
              <w:rPr>
                <w:color w:val="000000" w:themeColor="text1"/>
                <w:szCs w:val="22"/>
                <w:lang w:val="en-GB"/>
              </w:rPr>
              <w:t>.</w:t>
            </w:r>
          </w:p>
        </w:tc>
      </w:tr>
      <w:tr w:rsidR="00931298" w:rsidRPr="00686973" w14:paraId="0F5BCAAA" w14:textId="77777777" w:rsidTr="00362BA2">
        <w:trPr>
          <w:cantSplit/>
        </w:trPr>
        <w:tc>
          <w:tcPr>
            <w:tcW w:w="1885" w:type="dxa"/>
          </w:tcPr>
          <w:p w14:paraId="0B0EA42D" w14:textId="77777777" w:rsidR="00931298" w:rsidRPr="00686973" w:rsidRDefault="00931298" w:rsidP="00C30155">
            <w:pPr>
              <w:rPr>
                <w:b/>
                <w:bCs/>
                <w:szCs w:val="24"/>
              </w:rPr>
            </w:pPr>
            <w:r w:rsidRPr="00686973">
              <w:rPr>
                <w:b/>
                <w:bCs/>
                <w:szCs w:val="24"/>
              </w:rPr>
              <w:t>Contact:</w:t>
            </w:r>
          </w:p>
        </w:tc>
        <w:tc>
          <w:tcPr>
            <w:tcW w:w="3877" w:type="dxa"/>
          </w:tcPr>
          <w:p w14:paraId="4BBCF809" w14:textId="095B9628" w:rsidR="00FE5494" w:rsidRPr="00686973" w:rsidRDefault="00362BA2" w:rsidP="00E6117A">
            <w:r w:rsidRPr="00686973">
              <w:t>Alexey Borodin</w:t>
            </w:r>
            <w:r w:rsidR="00E6117A" w:rsidRPr="00686973">
              <w:br/>
            </w:r>
            <w:r w:rsidRPr="00686973">
              <w:t>Regional Commonwealth in the field of Communications</w:t>
            </w:r>
          </w:p>
        </w:tc>
        <w:tc>
          <w:tcPr>
            <w:tcW w:w="3877" w:type="dxa"/>
          </w:tcPr>
          <w:p w14:paraId="2B84591F" w14:textId="66DB9ECB" w:rsidR="00931298" w:rsidRPr="00686973" w:rsidRDefault="00931298" w:rsidP="00E6117A">
            <w:r w:rsidRPr="00686973">
              <w:t>E</w:t>
            </w:r>
            <w:r w:rsidR="00A52D1A" w:rsidRPr="00686973">
              <w:t>-</w:t>
            </w:r>
            <w:r w:rsidRPr="00686973">
              <w:t xml:space="preserve">mail: </w:t>
            </w:r>
            <w:hyperlink r:id="rId14" w:history="1">
              <w:r w:rsidR="00362BA2" w:rsidRPr="00686973">
                <w:rPr>
                  <w:rStyle w:val="Hyperlink"/>
                </w:rPr>
                <w:t>ecrcc@rcc.org.ru</w:t>
              </w:r>
            </w:hyperlink>
          </w:p>
        </w:tc>
      </w:tr>
      <w:tr w:rsidR="00362BA2" w:rsidRPr="00686973" w14:paraId="63D8C8B9" w14:textId="77777777" w:rsidTr="00362BA2">
        <w:trPr>
          <w:cantSplit/>
        </w:trPr>
        <w:tc>
          <w:tcPr>
            <w:tcW w:w="1885" w:type="dxa"/>
          </w:tcPr>
          <w:p w14:paraId="68A61602" w14:textId="321924F9" w:rsidR="00362BA2" w:rsidRPr="00686973" w:rsidRDefault="00686973" w:rsidP="00362BA2">
            <w:pPr>
              <w:rPr>
                <w:b/>
                <w:bCs/>
                <w:szCs w:val="24"/>
              </w:rPr>
            </w:pPr>
            <w:r w:rsidRPr="00686973">
              <w:rPr>
                <w:b/>
                <w:bCs/>
                <w:szCs w:val="24"/>
              </w:rPr>
              <w:t>Contact:</w:t>
            </w:r>
          </w:p>
        </w:tc>
        <w:tc>
          <w:tcPr>
            <w:tcW w:w="3877" w:type="dxa"/>
          </w:tcPr>
          <w:p w14:paraId="46A7295C" w14:textId="73078271" w:rsidR="00362BA2" w:rsidRPr="00686973" w:rsidRDefault="00362BA2" w:rsidP="00362BA2">
            <w:r w:rsidRPr="00686973">
              <w:rPr>
                <w:szCs w:val="22"/>
              </w:rPr>
              <w:t xml:space="preserve">Evgeny </w:t>
            </w:r>
            <w:proofErr w:type="spellStart"/>
            <w:r w:rsidRPr="00686973">
              <w:rPr>
                <w:szCs w:val="22"/>
              </w:rPr>
              <w:t>Tonkikh</w:t>
            </w:r>
            <w:proofErr w:type="spellEnd"/>
            <w:r w:rsidRPr="00686973">
              <w:rPr>
                <w:szCs w:val="22"/>
              </w:rPr>
              <w:br/>
              <w:t xml:space="preserve">RCC </w:t>
            </w:r>
            <w:r w:rsidR="009E4876" w:rsidRPr="00686973">
              <w:rPr>
                <w:szCs w:val="22"/>
              </w:rPr>
              <w:t>c</w:t>
            </w:r>
            <w:r w:rsidRPr="00686973">
              <w:rPr>
                <w:szCs w:val="22"/>
              </w:rPr>
              <w:t>oordinator for WTSA preparations</w:t>
            </w:r>
            <w:r w:rsidRPr="00686973">
              <w:rPr>
                <w:szCs w:val="22"/>
              </w:rPr>
              <w:br/>
              <w:t>Russian Federation</w:t>
            </w:r>
          </w:p>
        </w:tc>
        <w:tc>
          <w:tcPr>
            <w:tcW w:w="3877" w:type="dxa"/>
          </w:tcPr>
          <w:p w14:paraId="15EA9813" w14:textId="24D2BC52" w:rsidR="00362BA2" w:rsidRPr="00686973" w:rsidRDefault="00362BA2" w:rsidP="00362BA2">
            <w:r w:rsidRPr="00686973">
              <w:rPr>
                <w:szCs w:val="22"/>
              </w:rPr>
              <w:t>E-mail</w:t>
            </w:r>
            <w:r w:rsidRPr="00686973">
              <w:t xml:space="preserve">: </w:t>
            </w:r>
            <w:hyperlink r:id="rId15" w:history="1">
              <w:r w:rsidRPr="00686973">
                <w:rPr>
                  <w:rStyle w:val="Hyperlink"/>
                </w:rPr>
                <w:t>et@niir.ru</w:t>
              </w:r>
            </w:hyperlink>
            <w:r w:rsidRPr="00686973">
              <w:t xml:space="preserve"> </w:t>
            </w:r>
          </w:p>
        </w:tc>
      </w:tr>
    </w:tbl>
    <w:p w14:paraId="4F7A8B69" w14:textId="77777777" w:rsidR="00A52D1A" w:rsidRPr="00686973" w:rsidRDefault="00A52D1A" w:rsidP="00A52D1A"/>
    <w:p w14:paraId="2B432911" w14:textId="77777777" w:rsidR="00931298" w:rsidRPr="00686973" w:rsidRDefault="00A8242E" w:rsidP="00A52D1A">
      <w:r w:rsidRPr="00686973">
        <w:br w:type="page"/>
      </w:r>
    </w:p>
    <w:p w14:paraId="4A8B368F" w14:textId="77777777" w:rsidR="00191C16" w:rsidRPr="00686973" w:rsidRDefault="006731E2">
      <w:pPr>
        <w:pStyle w:val="Proposal"/>
      </w:pPr>
      <w:r w:rsidRPr="00686973">
        <w:lastRenderedPageBreak/>
        <w:t>MOD</w:t>
      </w:r>
      <w:r w:rsidRPr="00686973">
        <w:tab/>
        <w:t>RCC/40A27/1</w:t>
      </w:r>
    </w:p>
    <w:p w14:paraId="59B8ED6E" w14:textId="350542E7" w:rsidR="006731E2" w:rsidRPr="00686973" w:rsidRDefault="006731E2" w:rsidP="00F1338F">
      <w:pPr>
        <w:pStyle w:val="ResNo"/>
      </w:pPr>
      <w:bookmarkStart w:id="0" w:name="_Toc104459793"/>
      <w:bookmarkStart w:id="1" w:name="_Toc104476601"/>
      <w:bookmarkStart w:id="2" w:name="_Toc111636810"/>
      <w:bookmarkStart w:id="3" w:name="_Toc111638494"/>
      <w:r w:rsidRPr="00686973">
        <w:t xml:space="preserve">RESOLUTION </w:t>
      </w:r>
      <w:r w:rsidRPr="00686973">
        <w:rPr>
          <w:rStyle w:val="href"/>
        </w:rPr>
        <w:t xml:space="preserve">93 </w:t>
      </w:r>
      <w:r w:rsidRPr="00686973">
        <w:t>(</w:t>
      </w:r>
      <w:del w:id="4" w:author="Lewis, Vanessa" w:date="2024-09-24T08:40:00Z">
        <w:r w:rsidRPr="00686973" w:rsidDel="007536DA">
          <w:delText>Hammamet, 2016</w:delText>
        </w:r>
      </w:del>
      <w:ins w:id="5" w:author="TPU E RR" w:date="2024-09-24T09:18:00Z">
        <w:r w:rsidR="00E457F6" w:rsidRPr="00686973">
          <w:t>Rev.</w:t>
        </w:r>
      </w:ins>
      <w:ins w:id="6" w:author="TPU E kt" w:date="2024-10-01T17:58:00Z" w16du:dateUtc="2024-10-01T15:58:00Z">
        <w:r w:rsidR="00686973">
          <w:t> </w:t>
        </w:r>
      </w:ins>
      <w:ins w:id="7" w:author="Lewis, Vanessa" w:date="2024-09-24T08:40:00Z">
        <w:r w:rsidR="007536DA" w:rsidRPr="00686973">
          <w:t>New</w:t>
        </w:r>
      </w:ins>
      <w:ins w:id="8" w:author="TPU E kt" w:date="2024-10-01T17:58:00Z" w16du:dateUtc="2024-10-01T15:58:00Z">
        <w:r w:rsidR="00686973">
          <w:t> </w:t>
        </w:r>
      </w:ins>
      <w:ins w:id="9" w:author="Lewis, Vanessa" w:date="2024-09-24T08:40:00Z">
        <w:r w:rsidR="007536DA" w:rsidRPr="00686973">
          <w:t>Delhi, 2024</w:t>
        </w:r>
      </w:ins>
      <w:r w:rsidRPr="00686973">
        <w:t>)</w:t>
      </w:r>
      <w:bookmarkEnd w:id="0"/>
      <w:bookmarkEnd w:id="1"/>
      <w:bookmarkEnd w:id="2"/>
      <w:bookmarkEnd w:id="3"/>
    </w:p>
    <w:p w14:paraId="26797ADE" w14:textId="66AF8988" w:rsidR="006731E2" w:rsidRPr="00686973" w:rsidRDefault="006731E2" w:rsidP="00F1338F">
      <w:pPr>
        <w:pStyle w:val="Restitle"/>
      </w:pPr>
      <w:bookmarkStart w:id="10" w:name="_Toc104459794"/>
      <w:bookmarkStart w:id="11" w:name="_Toc104476602"/>
      <w:bookmarkStart w:id="12" w:name="_Toc111638495"/>
      <w:r w:rsidRPr="00686973">
        <w:t>Interconnection of</w:t>
      </w:r>
      <w:r w:rsidR="00686973">
        <w:t xml:space="preserve"> </w:t>
      </w:r>
      <w:ins w:id="13" w:author="Wells, Kathryn" w:date="2024-09-25T17:08:00Z">
        <w:r w:rsidR="00686973" w:rsidRPr="00686973">
          <w:t>new</w:t>
        </w:r>
      </w:ins>
      <w:ins w:id="14" w:author="Wells, Kathryn" w:date="2024-09-25T17:09:00Z">
        <w:r w:rsidR="00686973" w:rsidRPr="00686973">
          <w:t>-</w:t>
        </w:r>
      </w:ins>
      <w:ins w:id="15" w:author="Wells, Kathryn" w:date="2024-09-25T17:08:00Z">
        <w:r w:rsidR="00686973" w:rsidRPr="00686973">
          <w:t>gener</w:t>
        </w:r>
      </w:ins>
      <w:ins w:id="16" w:author="Wells, Kathryn" w:date="2024-09-25T17:09:00Z">
        <w:r w:rsidR="00686973" w:rsidRPr="00686973">
          <w:t>ation IMT family networks</w:t>
        </w:r>
      </w:ins>
      <w:ins w:id="17" w:author="TPU E kt" w:date="2024-10-01T17:59:00Z" w16du:dateUtc="2024-10-01T15:59:00Z">
        <w:r w:rsidR="00686973">
          <w:t xml:space="preserve"> </w:t>
        </w:r>
      </w:ins>
      <w:ins w:id="18" w:author="Wells, Kathryn" w:date="2024-09-25T17:09:00Z">
        <w:r w:rsidR="00F93804" w:rsidRPr="00686973">
          <w:t>(IMT-Advanced</w:t>
        </w:r>
      </w:ins>
      <w:del w:id="19" w:author="Wells, Kathryn" w:date="2024-09-25T17:09:00Z">
        <w:r w:rsidRPr="00686973" w:rsidDel="00F93804">
          <w:delText>4G</w:delText>
        </w:r>
      </w:del>
      <w:r w:rsidRPr="00686973">
        <w:t xml:space="preserve">, IMT-2020 </w:t>
      </w:r>
      <w:del w:id="20" w:author="Wells, Kathryn" w:date="2024-09-25T17:09:00Z">
        <w:r w:rsidRPr="00686973" w:rsidDel="00F93804">
          <w:delText xml:space="preserve">networks </w:delText>
        </w:r>
      </w:del>
      <w:r w:rsidRPr="00686973">
        <w:t>and beyond</w:t>
      </w:r>
      <w:bookmarkEnd w:id="10"/>
      <w:bookmarkEnd w:id="11"/>
      <w:bookmarkEnd w:id="12"/>
      <w:ins w:id="21" w:author="Wells, Kathryn" w:date="2024-09-25T17:09:00Z">
        <w:r w:rsidR="00F93804" w:rsidRPr="00686973">
          <w:t>)</w:t>
        </w:r>
      </w:ins>
    </w:p>
    <w:p w14:paraId="1D6B4B53" w14:textId="7DCB8ED8" w:rsidR="006731E2" w:rsidRPr="00686973" w:rsidRDefault="006731E2" w:rsidP="00F1338F">
      <w:pPr>
        <w:pStyle w:val="Resref"/>
      </w:pPr>
      <w:r w:rsidRPr="00686973">
        <w:t>(</w:t>
      </w:r>
      <w:proofErr w:type="spellStart"/>
      <w:r w:rsidRPr="00686973">
        <w:t>Hammamet</w:t>
      </w:r>
      <w:proofErr w:type="spellEnd"/>
      <w:r w:rsidRPr="00686973">
        <w:t>, 2016</w:t>
      </w:r>
      <w:ins w:id="22" w:author="TPU E RR" w:date="2024-09-24T09:18:00Z">
        <w:r w:rsidR="00E457F6" w:rsidRPr="00686973">
          <w:t>;</w:t>
        </w:r>
      </w:ins>
      <w:ins w:id="23" w:author="Lewis, Vanessa" w:date="2024-09-24T08:40:00Z">
        <w:r w:rsidR="007536DA" w:rsidRPr="00686973">
          <w:t xml:space="preserve"> New</w:t>
        </w:r>
      </w:ins>
      <w:ins w:id="24" w:author="TPU E kt" w:date="2024-10-01T17:59:00Z" w16du:dateUtc="2024-10-01T15:59:00Z">
        <w:r w:rsidR="00686973">
          <w:t> </w:t>
        </w:r>
      </w:ins>
      <w:ins w:id="25" w:author="Lewis, Vanessa" w:date="2024-09-24T08:40:00Z">
        <w:r w:rsidR="007536DA" w:rsidRPr="00686973">
          <w:t>Delhi</w:t>
        </w:r>
      </w:ins>
      <w:ins w:id="26" w:author="TPU E RR" w:date="2024-09-24T09:18:00Z">
        <w:r w:rsidR="00E457F6" w:rsidRPr="00686973">
          <w:t>,</w:t>
        </w:r>
      </w:ins>
      <w:ins w:id="27" w:author="Lewis, Vanessa" w:date="2024-09-24T08:40:00Z">
        <w:r w:rsidR="007536DA" w:rsidRPr="00686973">
          <w:t xml:space="preserve"> 2024</w:t>
        </w:r>
      </w:ins>
      <w:r w:rsidRPr="00686973">
        <w:t>)</w:t>
      </w:r>
    </w:p>
    <w:p w14:paraId="38357D3A" w14:textId="7AF76C14" w:rsidR="006731E2" w:rsidRPr="00686973" w:rsidRDefault="006731E2" w:rsidP="00F1338F">
      <w:pPr>
        <w:pStyle w:val="Normalaftertitle0"/>
      </w:pPr>
      <w:r w:rsidRPr="00686973">
        <w:t>The World Telecommunication Standardization Assembly (</w:t>
      </w:r>
      <w:del w:id="28" w:author="Lewis, Vanessa" w:date="2024-09-24T08:40:00Z">
        <w:r w:rsidRPr="00686973" w:rsidDel="007536DA">
          <w:delText>Hammamet, 2016</w:delText>
        </w:r>
      </w:del>
      <w:ins w:id="29" w:author="Lewis, Vanessa" w:date="2024-09-24T08:40:00Z">
        <w:r w:rsidR="007536DA" w:rsidRPr="00686973">
          <w:t>New</w:t>
        </w:r>
      </w:ins>
      <w:ins w:id="30" w:author="TPU E kt" w:date="2024-10-01T17:59:00Z" w16du:dateUtc="2024-10-01T15:59:00Z">
        <w:r w:rsidR="00686973">
          <w:t> </w:t>
        </w:r>
      </w:ins>
      <w:ins w:id="31" w:author="Lewis, Vanessa" w:date="2024-09-24T08:40:00Z">
        <w:r w:rsidR="007536DA" w:rsidRPr="00686973">
          <w:t>Delhi, 2024</w:t>
        </w:r>
      </w:ins>
      <w:r w:rsidRPr="00686973">
        <w:t>),</w:t>
      </w:r>
    </w:p>
    <w:p w14:paraId="7711FE3F" w14:textId="77777777" w:rsidR="006731E2" w:rsidRPr="00686973" w:rsidRDefault="006731E2" w:rsidP="00F1338F">
      <w:pPr>
        <w:pStyle w:val="Call"/>
      </w:pPr>
      <w:r w:rsidRPr="00686973">
        <w:t>recognizing</w:t>
      </w:r>
    </w:p>
    <w:p w14:paraId="7D2ADC4B" w14:textId="30AE6D0B" w:rsidR="007536DA" w:rsidRPr="00686973" w:rsidRDefault="007536DA" w:rsidP="007536DA">
      <w:pPr>
        <w:rPr>
          <w:ins w:id="32" w:author="Lewis, Vanessa" w:date="2024-09-24T08:40:00Z"/>
          <w:iCs/>
        </w:rPr>
      </w:pPr>
      <w:ins w:id="33" w:author="Lewis, Vanessa" w:date="2024-09-24T08:40:00Z">
        <w:r w:rsidRPr="00686973">
          <w:rPr>
            <w:i/>
            <w:iCs/>
          </w:rPr>
          <w:t>a)</w:t>
        </w:r>
        <w:r w:rsidRPr="00686973">
          <w:rPr>
            <w:i/>
            <w:iCs/>
          </w:rPr>
          <w:tab/>
        </w:r>
      </w:ins>
      <w:ins w:id="34" w:author="LING-E" w:date="2024-09-30T16:15:00Z">
        <w:r w:rsidR="00CE3DAD" w:rsidRPr="00686973">
          <w:t xml:space="preserve">that Resolution </w:t>
        </w:r>
      </w:ins>
      <w:ins w:id="35" w:author="LING-E" w:date="2024-09-30T16:26:00Z">
        <w:r w:rsidR="00804F62" w:rsidRPr="00686973">
          <w:t>ITU</w:t>
        </w:r>
      </w:ins>
      <w:ins w:id="36" w:author="TPU E kt" w:date="2024-10-01T18:01:00Z" w16du:dateUtc="2024-10-01T16:01:00Z">
        <w:r w:rsidR="00686973">
          <w:noBreakHyphen/>
        </w:r>
      </w:ins>
      <w:ins w:id="37" w:author="LING-E" w:date="2024-09-30T16:26:00Z">
        <w:r w:rsidR="00804F62" w:rsidRPr="00686973">
          <w:t xml:space="preserve">R </w:t>
        </w:r>
      </w:ins>
      <w:ins w:id="38" w:author="LING-E" w:date="2024-09-30T16:15:00Z">
        <w:r w:rsidR="00CE3DAD" w:rsidRPr="00686973">
          <w:t>57</w:t>
        </w:r>
      </w:ins>
      <w:ins w:id="39" w:author="TPU E kt" w:date="2024-10-01T18:01:00Z" w16du:dateUtc="2024-10-01T16:01:00Z">
        <w:r w:rsidR="00686973">
          <w:noBreakHyphen/>
        </w:r>
      </w:ins>
      <w:ins w:id="40" w:author="LING-E" w:date="2024-09-30T16:15:00Z">
        <w:r w:rsidR="00CE3DAD" w:rsidRPr="00686973">
          <w:t xml:space="preserve">2, on the principles for the process of development of IMT-Advanced, describes the </w:t>
        </w:r>
      </w:ins>
      <w:ins w:id="41" w:author="LING-E" w:date="2024-10-01T17:09:00Z">
        <w:r w:rsidR="001E5DE6" w:rsidRPr="00686973">
          <w:t>minimum</w:t>
        </w:r>
      </w:ins>
      <w:ins w:id="42" w:author="LING-E" w:date="2024-09-30T16:15:00Z">
        <w:r w:rsidR="00CE3DAD" w:rsidRPr="00686973">
          <w:t xml:space="preserve"> criteria and principles used in the process of development of Recommendations and Reports </w:t>
        </w:r>
      </w:ins>
      <w:ins w:id="43" w:author="LING-E" w:date="2024-09-30T16:30:00Z">
        <w:r w:rsidR="00422B69" w:rsidRPr="00686973">
          <w:t>for</w:t>
        </w:r>
      </w:ins>
      <w:ins w:id="44" w:author="LING-E" w:date="2024-09-30T16:15:00Z">
        <w:r w:rsidR="00CE3DAD" w:rsidRPr="00686973">
          <w:t xml:space="preserve"> IMT-Advanced;</w:t>
        </w:r>
      </w:ins>
    </w:p>
    <w:p w14:paraId="705212E4" w14:textId="19A00781" w:rsidR="007536DA" w:rsidRPr="00686973" w:rsidRDefault="007536DA" w:rsidP="007536DA">
      <w:pPr>
        <w:rPr>
          <w:ins w:id="45" w:author="Lewis, Vanessa" w:date="2024-09-24T08:40:00Z"/>
          <w:iCs/>
        </w:rPr>
      </w:pPr>
      <w:ins w:id="46" w:author="Lewis, Vanessa" w:date="2024-09-24T08:40:00Z">
        <w:r w:rsidRPr="00686973">
          <w:rPr>
            <w:i/>
            <w:iCs/>
          </w:rPr>
          <w:t>b)</w:t>
        </w:r>
        <w:r w:rsidRPr="00686973">
          <w:rPr>
            <w:i/>
            <w:iCs/>
          </w:rPr>
          <w:tab/>
        </w:r>
      </w:ins>
      <w:ins w:id="47" w:author="LING-E" w:date="2024-09-30T16:16:00Z">
        <w:r w:rsidR="00CE3DAD" w:rsidRPr="00686973">
          <w:rPr>
            <w:iCs/>
          </w:rPr>
          <w:t xml:space="preserve">that IMT-Advanced systems started service </w:t>
        </w:r>
      </w:ins>
      <w:ins w:id="48" w:author="LING-E" w:date="2024-09-30T16:33:00Z">
        <w:r w:rsidR="00044AFE" w:rsidRPr="00686973">
          <w:rPr>
            <w:iCs/>
          </w:rPr>
          <w:t xml:space="preserve">around the year </w:t>
        </w:r>
      </w:ins>
      <w:ins w:id="49" w:author="LING-E" w:date="2024-09-30T16:16:00Z">
        <w:r w:rsidR="00CE3DAD" w:rsidRPr="00686973">
          <w:rPr>
            <w:iCs/>
          </w:rPr>
          <w:t>2013</w:t>
        </w:r>
      </w:ins>
      <w:ins w:id="50" w:author="LING-E" w:date="2024-09-30T16:33:00Z">
        <w:r w:rsidR="00044AFE" w:rsidRPr="00686973">
          <w:rPr>
            <w:iCs/>
          </w:rPr>
          <w:t xml:space="preserve">, </w:t>
        </w:r>
      </w:ins>
      <w:ins w:id="51" w:author="LING-E" w:date="2024-09-30T16:16:00Z">
        <w:r w:rsidR="00CE3DAD" w:rsidRPr="00686973">
          <w:rPr>
            <w:iCs/>
          </w:rPr>
          <w:t>and</w:t>
        </w:r>
      </w:ins>
      <w:ins w:id="52" w:author="LING-E" w:date="2024-09-30T16:32:00Z">
        <w:r w:rsidR="00044AFE" w:rsidRPr="00686973">
          <w:rPr>
            <w:iCs/>
          </w:rPr>
          <w:t xml:space="preserve"> </w:t>
        </w:r>
      </w:ins>
      <w:ins w:id="53" w:author="LING-E" w:date="2024-09-30T16:16:00Z">
        <w:r w:rsidR="00CE3DAD" w:rsidRPr="00686973">
          <w:rPr>
            <w:iCs/>
          </w:rPr>
          <w:t xml:space="preserve">since </w:t>
        </w:r>
      </w:ins>
      <w:ins w:id="54" w:author="LING-E" w:date="2024-09-30T16:33:00Z">
        <w:r w:rsidR="00044AFE" w:rsidRPr="00686973">
          <w:rPr>
            <w:iCs/>
          </w:rPr>
          <w:t xml:space="preserve">then </w:t>
        </w:r>
      </w:ins>
      <w:ins w:id="55" w:author="LING-E" w:date="2024-09-30T16:16:00Z">
        <w:r w:rsidR="00CE3DAD" w:rsidRPr="00686973">
          <w:rPr>
            <w:iCs/>
          </w:rPr>
          <w:t>IMT-Advanced ha</w:t>
        </w:r>
      </w:ins>
      <w:ins w:id="56" w:author="LING-E" w:date="2024-10-01T17:23:00Z">
        <w:r w:rsidR="00C8007C" w:rsidRPr="00686973">
          <w:rPr>
            <w:iCs/>
          </w:rPr>
          <w:t>s</w:t>
        </w:r>
      </w:ins>
      <w:ins w:id="57" w:author="LING-E" w:date="2024-09-30T16:16:00Z">
        <w:r w:rsidR="00CE3DAD" w:rsidRPr="00686973">
          <w:rPr>
            <w:iCs/>
          </w:rPr>
          <w:t xml:space="preserve"> been continually enhanced;</w:t>
        </w:r>
      </w:ins>
    </w:p>
    <w:p w14:paraId="17ABB987" w14:textId="70F98555" w:rsidR="007536DA" w:rsidRPr="00686973" w:rsidRDefault="007536DA" w:rsidP="007536DA">
      <w:pPr>
        <w:rPr>
          <w:ins w:id="58" w:author="Lewis, Vanessa" w:date="2024-09-24T08:40:00Z"/>
          <w:i/>
          <w:iCs/>
        </w:rPr>
      </w:pPr>
      <w:ins w:id="59" w:author="Lewis, Vanessa" w:date="2024-09-24T08:40:00Z">
        <w:r w:rsidRPr="00686973">
          <w:rPr>
            <w:i/>
            <w:iCs/>
          </w:rPr>
          <w:t>c)</w:t>
        </w:r>
        <w:r w:rsidRPr="00686973">
          <w:rPr>
            <w:i/>
            <w:iCs/>
          </w:rPr>
          <w:tab/>
        </w:r>
      </w:ins>
      <w:ins w:id="60" w:author="LING-E" w:date="2024-09-30T16:17:00Z">
        <w:r w:rsidR="00CE3DAD" w:rsidRPr="00686973">
          <w:rPr>
            <w:iCs/>
          </w:rPr>
          <w:t xml:space="preserve">that IMT-2020 systems were developed to provide additional features beyond the </w:t>
        </w:r>
      </w:ins>
      <w:ins w:id="61" w:author="LING-E" w:date="2024-09-30T16:47:00Z">
        <w:r w:rsidR="000464BC" w:rsidRPr="00686973">
          <w:rPr>
            <w:iCs/>
          </w:rPr>
          <w:t>capab</w:t>
        </w:r>
      </w:ins>
      <w:ins w:id="62" w:author="LING-E" w:date="2024-09-30T16:48:00Z">
        <w:r w:rsidR="000464BC" w:rsidRPr="00686973">
          <w:rPr>
            <w:iCs/>
          </w:rPr>
          <w:t>ilities</w:t>
        </w:r>
      </w:ins>
      <w:ins w:id="63" w:author="LING-E" w:date="2024-09-30T16:17:00Z">
        <w:r w:rsidR="00CE3DAD" w:rsidRPr="00686973">
          <w:rPr>
            <w:iCs/>
          </w:rPr>
          <w:t xml:space="preserve"> of IMT-Advanced, as described in Recommendation </w:t>
        </w:r>
      </w:ins>
      <w:ins w:id="64" w:author="LING-E" w:date="2024-09-30T16:38:00Z">
        <w:r w:rsidR="00186726" w:rsidRPr="00686973">
          <w:rPr>
            <w:iCs/>
          </w:rPr>
          <w:t>ITU</w:t>
        </w:r>
      </w:ins>
      <w:ins w:id="65" w:author="TPU E kt" w:date="2024-10-01T18:01:00Z" w16du:dateUtc="2024-10-01T16:01:00Z">
        <w:r w:rsidR="00686973">
          <w:noBreakHyphen/>
        </w:r>
      </w:ins>
      <w:ins w:id="66" w:author="LING-E" w:date="2024-09-30T16:38:00Z">
        <w:r w:rsidR="00186726" w:rsidRPr="00686973">
          <w:rPr>
            <w:iCs/>
          </w:rPr>
          <w:t>R</w:t>
        </w:r>
      </w:ins>
      <w:ins w:id="67" w:author="TPU E kt" w:date="2024-10-01T17:59:00Z" w16du:dateUtc="2024-10-01T15:59:00Z">
        <w:r w:rsidR="00686973">
          <w:t> </w:t>
        </w:r>
      </w:ins>
      <w:ins w:id="68" w:author="LING-E" w:date="2024-09-30T16:17:00Z">
        <w:r w:rsidR="00CE3DAD" w:rsidRPr="00686973">
          <w:rPr>
            <w:iCs/>
          </w:rPr>
          <w:t>M.2083;</w:t>
        </w:r>
      </w:ins>
    </w:p>
    <w:p w14:paraId="31F93DE5" w14:textId="6A65B784" w:rsidR="007536DA" w:rsidRPr="00686973" w:rsidRDefault="007536DA" w:rsidP="00CE3DAD">
      <w:pPr>
        <w:rPr>
          <w:ins w:id="69" w:author="Lewis, Vanessa" w:date="2024-09-24T08:40:00Z"/>
          <w:iCs/>
        </w:rPr>
      </w:pPr>
      <w:ins w:id="70" w:author="Lewis, Vanessa" w:date="2024-09-24T08:40:00Z">
        <w:r w:rsidRPr="00686973">
          <w:rPr>
            <w:i/>
            <w:iCs/>
          </w:rPr>
          <w:t>d)</w:t>
        </w:r>
        <w:r w:rsidRPr="00686973">
          <w:rPr>
            <w:iCs/>
          </w:rPr>
          <w:tab/>
        </w:r>
      </w:ins>
      <w:ins w:id="71" w:author="LING-E" w:date="2024-09-30T16:17:00Z">
        <w:r w:rsidR="00CE3DAD" w:rsidRPr="00686973">
          <w:rPr>
            <w:iCs/>
          </w:rPr>
          <w:t xml:space="preserve">that Resolution </w:t>
        </w:r>
      </w:ins>
      <w:ins w:id="72" w:author="LING-E" w:date="2024-09-30T16:26:00Z">
        <w:r w:rsidR="00804F62" w:rsidRPr="00686973">
          <w:t>ITU</w:t>
        </w:r>
      </w:ins>
      <w:ins w:id="73" w:author="TPU E kt" w:date="2024-10-01T18:01:00Z" w16du:dateUtc="2024-10-01T16:01:00Z">
        <w:r w:rsidR="00686973">
          <w:noBreakHyphen/>
        </w:r>
      </w:ins>
      <w:ins w:id="74" w:author="LING-E" w:date="2024-09-30T16:26:00Z">
        <w:r w:rsidR="00804F62" w:rsidRPr="00686973">
          <w:t>R</w:t>
        </w:r>
      </w:ins>
      <w:ins w:id="75" w:author="TPU E kt" w:date="2024-10-01T17:59:00Z" w16du:dateUtc="2024-10-01T15:59:00Z">
        <w:r w:rsidR="00686973">
          <w:t> </w:t>
        </w:r>
      </w:ins>
      <w:ins w:id="76" w:author="LING-E" w:date="2024-09-30T16:17:00Z">
        <w:r w:rsidR="00CE3DAD" w:rsidRPr="00686973">
          <w:rPr>
            <w:iCs/>
          </w:rPr>
          <w:t>56</w:t>
        </w:r>
      </w:ins>
      <w:ins w:id="77" w:author="TPU E kt" w:date="2024-10-01T18:01:00Z" w16du:dateUtc="2024-10-01T16:01:00Z">
        <w:r w:rsidR="00686973">
          <w:noBreakHyphen/>
        </w:r>
      </w:ins>
      <w:ins w:id="78" w:author="LING-E" w:date="2024-09-30T16:17:00Z">
        <w:r w:rsidR="00CE3DAD" w:rsidRPr="00686973">
          <w:rPr>
            <w:iCs/>
          </w:rPr>
          <w:t xml:space="preserve">3, on naming for International Mobile Telecommunications, recognized that the existing terms IMT-2000, IMT-Advanced and IMT-2020 continue to be relevant and should continue to be utilized, and resolved that the term IMT be the name that collectively applies to </w:t>
        </w:r>
      </w:ins>
      <w:ins w:id="79" w:author="TPU E kt" w:date="2024-10-01T18:04:00Z" w16du:dateUtc="2024-10-01T16:04:00Z">
        <w:r w:rsidR="003137F0">
          <w:rPr>
            <w:iCs/>
          </w:rPr>
          <w:t>"</w:t>
        </w:r>
      </w:ins>
      <w:ins w:id="80" w:author="LING-E" w:date="2024-09-30T16:17:00Z">
        <w:r w:rsidR="00CE3DAD" w:rsidRPr="00686973">
          <w:rPr>
            <w:iCs/>
          </w:rPr>
          <w:t>IMT-2000</w:t>
        </w:r>
      </w:ins>
      <w:ins w:id="81" w:author="TPU E kt" w:date="2024-10-01T18:04:00Z" w16du:dateUtc="2024-10-01T16:04:00Z">
        <w:r w:rsidR="003137F0">
          <w:rPr>
            <w:iCs/>
          </w:rPr>
          <w:t>"</w:t>
        </w:r>
      </w:ins>
      <w:ins w:id="82" w:author="LING-E" w:date="2024-09-30T16:17:00Z">
        <w:r w:rsidR="00CE3DAD" w:rsidRPr="00686973">
          <w:rPr>
            <w:iCs/>
          </w:rPr>
          <w:t xml:space="preserve">, </w:t>
        </w:r>
      </w:ins>
      <w:ins w:id="83" w:author="TPU E kt" w:date="2024-10-01T18:04:00Z" w16du:dateUtc="2024-10-01T16:04:00Z">
        <w:r w:rsidR="003137F0">
          <w:rPr>
            <w:iCs/>
          </w:rPr>
          <w:t>"</w:t>
        </w:r>
      </w:ins>
      <w:ins w:id="84" w:author="LING-E" w:date="2024-09-30T16:17:00Z">
        <w:r w:rsidR="00CE3DAD" w:rsidRPr="00686973">
          <w:rPr>
            <w:iCs/>
          </w:rPr>
          <w:t>IMT-Advanced</w:t>
        </w:r>
      </w:ins>
      <w:ins w:id="85" w:author="TPU E kt" w:date="2024-10-01T18:04:00Z" w16du:dateUtc="2024-10-01T16:04:00Z">
        <w:r w:rsidR="003137F0">
          <w:rPr>
            <w:iCs/>
          </w:rPr>
          <w:t>"</w:t>
        </w:r>
      </w:ins>
      <w:ins w:id="86" w:author="LING-E" w:date="2024-09-30T16:17:00Z">
        <w:r w:rsidR="00CE3DAD" w:rsidRPr="00686973">
          <w:rPr>
            <w:iCs/>
          </w:rPr>
          <w:t xml:space="preserve">, </w:t>
        </w:r>
      </w:ins>
      <w:ins w:id="87" w:author="TPU E kt" w:date="2024-10-01T18:04:00Z" w16du:dateUtc="2024-10-01T16:04:00Z">
        <w:r w:rsidR="003137F0">
          <w:rPr>
            <w:iCs/>
          </w:rPr>
          <w:t>"</w:t>
        </w:r>
      </w:ins>
      <w:ins w:id="88" w:author="LING-E" w:date="2024-09-30T16:17:00Z">
        <w:r w:rsidR="00CE3DAD" w:rsidRPr="00686973">
          <w:rPr>
            <w:iCs/>
          </w:rPr>
          <w:t>IMT-2020</w:t>
        </w:r>
      </w:ins>
      <w:ins w:id="89" w:author="TPU E kt" w:date="2024-10-01T18:04:00Z" w16du:dateUtc="2024-10-01T16:04:00Z">
        <w:r w:rsidR="003137F0">
          <w:rPr>
            <w:iCs/>
          </w:rPr>
          <w:t>"</w:t>
        </w:r>
      </w:ins>
      <w:ins w:id="90" w:author="LING-E" w:date="2024-09-30T16:17:00Z">
        <w:r w:rsidR="00CE3DAD" w:rsidRPr="00686973">
          <w:rPr>
            <w:iCs/>
          </w:rPr>
          <w:t xml:space="preserve"> and </w:t>
        </w:r>
      </w:ins>
      <w:ins w:id="91" w:author="TPU E kt" w:date="2024-10-01T18:04:00Z" w16du:dateUtc="2024-10-01T16:04:00Z">
        <w:r w:rsidR="003137F0">
          <w:rPr>
            <w:iCs/>
          </w:rPr>
          <w:t>"</w:t>
        </w:r>
      </w:ins>
      <w:ins w:id="92" w:author="LING-E" w:date="2024-09-30T16:17:00Z">
        <w:r w:rsidR="00CE3DAD" w:rsidRPr="00686973">
          <w:rPr>
            <w:iCs/>
          </w:rPr>
          <w:t>IMT-2030</w:t>
        </w:r>
      </w:ins>
      <w:ins w:id="93" w:author="TPU E kt" w:date="2024-10-01T18:04:00Z" w16du:dateUtc="2024-10-01T16:04:00Z">
        <w:r w:rsidR="003137F0">
          <w:rPr>
            <w:iCs/>
          </w:rPr>
          <w:t>"</w:t>
        </w:r>
      </w:ins>
      <w:ins w:id="94" w:author="LING-E" w:date="2024-09-30T16:17:00Z">
        <w:r w:rsidR="00CE3DAD" w:rsidRPr="00686973">
          <w:rPr>
            <w:iCs/>
          </w:rPr>
          <w:t>;</w:t>
        </w:r>
      </w:ins>
    </w:p>
    <w:p w14:paraId="0853B179" w14:textId="17921EAB" w:rsidR="006731E2" w:rsidRPr="00686973" w:rsidRDefault="006731E2" w:rsidP="00F1338F">
      <w:pPr>
        <w:rPr>
          <w:ins w:id="95" w:author="Lewis, Vanessa" w:date="2024-09-24T08:41:00Z"/>
        </w:rPr>
      </w:pPr>
      <w:del w:id="96" w:author="Lewis, Vanessa" w:date="2024-09-24T08:40:00Z">
        <w:r w:rsidRPr="00686973" w:rsidDel="007536DA">
          <w:rPr>
            <w:i/>
            <w:iCs/>
          </w:rPr>
          <w:delText>a</w:delText>
        </w:r>
      </w:del>
      <w:ins w:id="97" w:author="Lewis, Vanessa" w:date="2024-09-24T08:40:00Z">
        <w:r w:rsidR="007536DA" w:rsidRPr="00686973">
          <w:rPr>
            <w:i/>
            <w:iCs/>
          </w:rPr>
          <w:t>e</w:t>
        </w:r>
      </w:ins>
      <w:r w:rsidRPr="00686973">
        <w:rPr>
          <w:i/>
          <w:iCs/>
        </w:rPr>
        <w:t>)</w:t>
      </w:r>
      <w:r w:rsidRPr="00686973">
        <w:tab/>
        <w:t>that, currently, most of the telecommunication operators in the world are migrating from circuit-switched networks to packet-switched networks, and most of them have already established Internet protocol (IP)</w:t>
      </w:r>
      <w:r w:rsidRPr="00686973">
        <w:noBreakHyphen/>
        <w:t>based networks for delivering most of their services using a new concept "all over IP";</w:t>
      </w:r>
    </w:p>
    <w:p w14:paraId="6F7C17DA" w14:textId="41AF1EA6" w:rsidR="007536DA" w:rsidRPr="00686973" w:rsidRDefault="007536DA" w:rsidP="007536DA">
      <w:pPr>
        <w:rPr>
          <w:ins w:id="98" w:author="Lewis, Vanessa" w:date="2024-09-24T08:41:00Z"/>
        </w:rPr>
      </w:pPr>
      <w:ins w:id="99" w:author="Lewis, Vanessa" w:date="2024-09-24T08:41:00Z">
        <w:r w:rsidRPr="00686973">
          <w:rPr>
            <w:i/>
          </w:rPr>
          <w:t>f)</w:t>
        </w:r>
        <w:r w:rsidRPr="00686973">
          <w:tab/>
        </w:r>
      </w:ins>
      <w:ins w:id="100" w:author="LING-E" w:date="2024-09-30T16:19:00Z">
        <w:r w:rsidR="00CE3DAD" w:rsidRPr="00686973">
          <w:t xml:space="preserve">that Recommendation </w:t>
        </w:r>
      </w:ins>
      <w:ins w:id="101" w:author="LING-E" w:date="2024-09-30T16:25:00Z">
        <w:r w:rsidR="00804F62" w:rsidRPr="00686973">
          <w:t>ITU</w:t>
        </w:r>
      </w:ins>
      <w:ins w:id="102" w:author="TPU E kt" w:date="2024-10-01T18:01:00Z" w16du:dateUtc="2024-10-01T16:01:00Z">
        <w:r w:rsidR="003137F0">
          <w:noBreakHyphen/>
        </w:r>
      </w:ins>
      <w:ins w:id="103" w:author="LING-E" w:date="2024-09-30T16:25:00Z">
        <w:r w:rsidR="00804F62" w:rsidRPr="00686973">
          <w:t>R</w:t>
        </w:r>
      </w:ins>
      <w:ins w:id="104" w:author="TPU E kt" w:date="2024-10-01T17:59:00Z" w16du:dateUtc="2024-10-01T15:59:00Z">
        <w:r w:rsidR="003137F0">
          <w:t> </w:t>
        </w:r>
      </w:ins>
      <w:ins w:id="105" w:author="LING-E" w:date="2024-09-30T16:19:00Z">
        <w:r w:rsidR="00CE3DAD" w:rsidRPr="00686973">
          <w:t>M.2012</w:t>
        </w:r>
      </w:ins>
      <w:ins w:id="106" w:author="TPU E kt" w:date="2024-10-01T18:01:00Z" w16du:dateUtc="2024-10-01T16:01:00Z">
        <w:r w:rsidR="003137F0">
          <w:noBreakHyphen/>
        </w:r>
      </w:ins>
      <w:ins w:id="107" w:author="LING-E" w:date="2024-09-30T16:19:00Z">
        <w:r w:rsidR="00CE3DAD" w:rsidRPr="00686973">
          <w:t xml:space="preserve">6 (12/2023), on detailed specifications of the terrestrial radio interfaces of International Mobile Telecommunications-Advanced (IMT-Advanced), recommends that IMT-Advanced include the LTE-Advanced and </w:t>
        </w:r>
        <w:proofErr w:type="spellStart"/>
        <w:r w:rsidR="00CE3DAD" w:rsidRPr="00686973">
          <w:t>WirelessMAN</w:t>
        </w:r>
        <w:proofErr w:type="spellEnd"/>
        <w:r w:rsidR="00CE3DAD" w:rsidRPr="00686973">
          <w:t>-Advanced standards;</w:t>
        </w:r>
      </w:ins>
    </w:p>
    <w:p w14:paraId="3AF8CC79" w14:textId="0C9CA2C7" w:rsidR="007536DA" w:rsidRPr="00686973" w:rsidRDefault="007536DA" w:rsidP="00F1338F">
      <w:ins w:id="108" w:author="Lewis, Vanessa" w:date="2024-09-24T08:41:00Z">
        <w:r w:rsidRPr="00686973">
          <w:rPr>
            <w:i/>
          </w:rPr>
          <w:t>g)</w:t>
        </w:r>
        <w:r w:rsidRPr="00686973">
          <w:tab/>
        </w:r>
      </w:ins>
      <w:ins w:id="109" w:author="LING-E" w:date="2024-09-30T16:19:00Z">
        <w:r w:rsidR="00CE3DAD" w:rsidRPr="00686973">
          <w:t xml:space="preserve">that Recommendation </w:t>
        </w:r>
      </w:ins>
      <w:ins w:id="110" w:author="LING-E" w:date="2024-09-30T16:25:00Z">
        <w:r w:rsidR="00804F62" w:rsidRPr="00686973">
          <w:t>ITU</w:t>
        </w:r>
      </w:ins>
      <w:ins w:id="111" w:author="TPU E kt" w:date="2024-10-01T18:01:00Z" w16du:dateUtc="2024-10-01T16:01:00Z">
        <w:r w:rsidR="003137F0">
          <w:noBreakHyphen/>
        </w:r>
      </w:ins>
      <w:ins w:id="112" w:author="LING-E" w:date="2024-09-30T16:25:00Z">
        <w:r w:rsidR="00804F62" w:rsidRPr="00686973">
          <w:t>R</w:t>
        </w:r>
      </w:ins>
      <w:ins w:id="113" w:author="TPU E kt" w:date="2024-10-01T17:59:00Z" w16du:dateUtc="2024-10-01T15:59:00Z">
        <w:r w:rsidR="003137F0">
          <w:t> </w:t>
        </w:r>
      </w:ins>
      <w:ins w:id="114" w:author="LING-E" w:date="2024-09-30T16:19:00Z">
        <w:r w:rsidR="00CE3DAD" w:rsidRPr="00686973">
          <w:t>M.2150</w:t>
        </w:r>
      </w:ins>
      <w:ins w:id="115" w:author="TPU E kt" w:date="2024-10-01T18:01:00Z" w16du:dateUtc="2024-10-01T16:01:00Z">
        <w:r w:rsidR="003137F0">
          <w:noBreakHyphen/>
        </w:r>
      </w:ins>
      <w:ins w:id="116" w:author="LING-E" w:date="2024-09-30T16:19:00Z">
        <w:r w:rsidR="00CE3DAD" w:rsidRPr="00686973">
          <w:t xml:space="preserve">2 (12/2023), on detailed specifications of the terrestrial radio interfaces of International Mobile Telecommunications-2020 (IMT-2020), recommends that IMT-2020 include </w:t>
        </w:r>
      </w:ins>
      <w:ins w:id="117" w:author="LING-E" w:date="2024-10-01T10:10:00Z">
        <w:r w:rsidR="0030785C" w:rsidRPr="00686973">
          <w:t>the 3GPP 5G-RIT (also known as new radio (NR)), 3GPP 5G-SRIT (also known as LTE+NR), 5Gi, and DECT 5G-SRIT standards</w:t>
        </w:r>
      </w:ins>
      <w:ins w:id="118" w:author="LING-E" w:date="2024-09-30T16:19:00Z">
        <w:r w:rsidR="00CE3DAD" w:rsidRPr="00686973">
          <w:t>;</w:t>
        </w:r>
      </w:ins>
    </w:p>
    <w:p w14:paraId="0DCC28BB" w14:textId="30189531" w:rsidR="006731E2" w:rsidRPr="00686973" w:rsidRDefault="006731E2" w:rsidP="00F1338F">
      <w:del w:id="119" w:author="Lewis, Vanessa" w:date="2024-09-24T08:41:00Z">
        <w:r w:rsidRPr="00686973" w:rsidDel="007536DA">
          <w:rPr>
            <w:i/>
            <w:iCs/>
          </w:rPr>
          <w:delText>b</w:delText>
        </w:r>
      </w:del>
      <w:ins w:id="120" w:author="TPU E RR" w:date="2024-09-24T09:29:00Z">
        <w:r w:rsidR="00D47741" w:rsidRPr="00686973">
          <w:rPr>
            <w:i/>
            <w:iCs/>
          </w:rPr>
          <w:t>h</w:t>
        </w:r>
      </w:ins>
      <w:r w:rsidRPr="00686973">
        <w:rPr>
          <w:i/>
          <w:iCs/>
        </w:rPr>
        <w:t>)</w:t>
      </w:r>
      <w:r w:rsidRPr="00686973">
        <w:tab/>
        <w:t>that, currently, long-term evolution (LTE) is used on the access stratum of operators' networks as one of the technologies for delivering voice-over-IP services (VoLTE)</w:t>
      </w:r>
      <w:ins w:id="121" w:author="LING-E" w:date="2024-09-30T15:53:00Z">
        <w:r w:rsidR="009365B6" w:rsidRPr="00686973">
          <w:t xml:space="preserve"> </w:t>
        </w:r>
      </w:ins>
      <w:ins w:id="122" w:author="LING-E" w:date="2024-09-30T15:52:00Z">
        <w:r w:rsidR="009365B6" w:rsidRPr="00686973">
          <w:t xml:space="preserve">and, in new IMT-2020 networks, </w:t>
        </w:r>
      </w:ins>
      <w:ins w:id="123" w:author="LING-E" w:date="2024-10-01T17:18:00Z">
        <w:r w:rsidR="005C438F" w:rsidRPr="00686973">
          <w:t>voice</w:t>
        </w:r>
      </w:ins>
      <w:ins w:id="124" w:author="LING-E" w:date="2024-10-01T17:22:00Z">
        <w:r w:rsidR="00C8007C" w:rsidRPr="00686973">
          <w:t>-</w:t>
        </w:r>
      </w:ins>
      <w:ins w:id="125" w:author="LING-E" w:date="2024-10-01T17:18:00Z">
        <w:r w:rsidR="005C438F" w:rsidRPr="00686973">
          <w:t>over</w:t>
        </w:r>
      </w:ins>
      <w:ins w:id="126" w:author="LING-E" w:date="2024-10-01T17:22:00Z">
        <w:r w:rsidR="00C8007C" w:rsidRPr="00686973">
          <w:t>-</w:t>
        </w:r>
      </w:ins>
      <w:ins w:id="127" w:author="LING-E" w:date="2024-10-01T17:18:00Z">
        <w:r w:rsidR="005C438F" w:rsidRPr="00686973">
          <w:t>New</w:t>
        </w:r>
      </w:ins>
      <w:ins w:id="128" w:author="LING-E" w:date="2024-10-01T17:22:00Z">
        <w:r w:rsidR="00C8007C" w:rsidRPr="00686973">
          <w:t>-</w:t>
        </w:r>
      </w:ins>
      <w:ins w:id="129" w:author="LING-E" w:date="2024-10-01T17:18:00Z">
        <w:r w:rsidR="005C438F" w:rsidRPr="00686973">
          <w:t>Radio (</w:t>
        </w:r>
      </w:ins>
      <w:proofErr w:type="spellStart"/>
      <w:ins w:id="130" w:author="LING-E" w:date="2024-09-30T15:52:00Z">
        <w:r w:rsidR="009365B6" w:rsidRPr="00686973">
          <w:t>VoNR</w:t>
        </w:r>
      </w:ins>
      <w:proofErr w:type="spellEnd"/>
      <w:ins w:id="131" w:author="LING-E" w:date="2024-10-01T17:18:00Z">
        <w:r w:rsidR="005C438F" w:rsidRPr="00686973">
          <w:t>)</w:t>
        </w:r>
      </w:ins>
      <w:r w:rsidRPr="00686973">
        <w:t>;</w:t>
      </w:r>
    </w:p>
    <w:p w14:paraId="6C434321" w14:textId="4166BDFF" w:rsidR="006731E2" w:rsidRPr="00686973" w:rsidRDefault="006731E2" w:rsidP="00F1338F">
      <w:del w:id="132" w:author="Lewis, Vanessa" w:date="2024-09-24T08:41:00Z">
        <w:r w:rsidRPr="00686973" w:rsidDel="007536DA">
          <w:rPr>
            <w:i/>
            <w:iCs/>
          </w:rPr>
          <w:delText>c</w:delText>
        </w:r>
      </w:del>
      <w:proofErr w:type="spellStart"/>
      <w:ins w:id="133" w:author="TPU E RR" w:date="2024-09-24T09:30:00Z">
        <w:r w:rsidR="00D47741" w:rsidRPr="00686973">
          <w:rPr>
            <w:i/>
            <w:iCs/>
          </w:rPr>
          <w:t>i</w:t>
        </w:r>
      </w:ins>
      <w:proofErr w:type="spellEnd"/>
      <w:r w:rsidRPr="00686973">
        <w:rPr>
          <w:i/>
          <w:iCs/>
        </w:rPr>
        <w:t>)</w:t>
      </w:r>
      <w:r w:rsidRPr="00686973">
        <w:tab/>
        <w:t>that network architectures, roaming principles, numbering issues and charging and security mechanisms that are being used in circuit-switched networks are in most cases not suitable for interconnection of IP-</w:t>
      </w:r>
      <w:r w:rsidRPr="00686973">
        <w:rPr>
          <w:szCs w:val="22"/>
        </w:rPr>
        <w:t>based</w:t>
      </w:r>
      <w:r w:rsidRPr="00686973">
        <w:t xml:space="preserve"> networks (e.g. </w:t>
      </w:r>
      <w:del w:id="134" w:author="Lewis, Vanessa" w:date="2024-09-24T08:42:00Z">
        <w:r w:rsidRPr="00686973" w:rsidDel="007536DA">
          <w:delText>4G</w:delText>
        </w:r>
      </w:del>
      <w:ins w:id="135" w:author="Lewis, Vanessa" w:date="2024-09-24T08:43:00Z">
        <w:r w:rsidR="007536DA" w:rsidRPr="00686973">
          <w:t>IMT-Advanced</w:t>
        </w:r>
      </w:ins>
      <w:r w:rsidRPr="00686973">
        <w:t>, IMT-2020 and beyond) to be used for providing voice and video services;</w:t>
      </w:r>
    </w:p>
    <w:p w14:paraId="6B7347D7" w14:textId="01B0E07C" w:rsidR="006731E2" w:rsidRPr="00686973" w:rsidRDefault="006731E2" w:rsidP="00F1338F">
      <w:del w:id="136" w:author="Lewis, Vanessa" w:date="2024-09-24T08:41:00Z">
        <w:r w:rsidRPr="00686973" w:rsidDel="007536DA">
          <w:rPr>
            <w:i/>
            <w:iCs/>
          </w:rPr>
          <w:delText>d</w:delText>
        </w:r>
      </w:del>
      <w:ins w:id="137" w:author="TPU E RR" w:date="2024-09-24T09:30:00Z">
        <w:r w:rsidR="00D47741" w:rsidRPr="00686973">
          <w:rPr>
            <w:i/>
            <w:iCs/>
          </w:rPr>
          <w:t>j</w:t>
        </w:r>
      </w:ins>
      <w:r w:rsidRPr="00686973">
        <w:rPr>
          <w:i/>
          <w:iCs/>
        </w:rPr>
        <w:t>)</w:t>
      </w:r>
      <w:r w:rsidRPr="00686973">
        <w:tab/>
        <w:t>that the interconnection of IP-based networks needs to be agreed among all Member States in order to prevent the appearance of new issues related to numbering, roaming, charging and security, to name a few;</w:t>
      </w:r>
    </w:p>
    <w:p w14:paraId="4097F0E0" w14:textId="2C78AC47" w:rsidR="006731E2" w:rsidRPr="00686973" w:rsidRDefault="006731E2" w:rsidP="00F1338F">
      <w:del w:id="138" w:author="Lewis, Vanessa" w:date="2024-09-24T08:41:00Z">
        <w:r w:rsidRPr="00686973" w:rsidDel="007536DA">
          <w:rPr>
            <w:i/>
            <w:iCs/>
          </w:rPr>
          <w:delText>e</w:delText>
        </w:r>
      </w:del>
      <w:ins w:id="139" w:author="TPU E RR" w:date="2024-09-24T09:30:00Z">
        <w:r w:rsidR="00D47741" w:rsidRPr="00686973">
          <w:rPr>
            <w:i/>
            <w:iCs/>
          </w:rPr>
          <w:t>k</w:t>
        </w:r>
      </w:ins>
      <w:r w:rsidRPr="00686973">
        <w:rPr>
          <w:i/>
          <w:iCs/>
        </w:rPr>
        <w:t>)</w:t>
      </w:r>
      <w:r w:rsidRPr="00686973">
        <w:tab/>
        <w:t>that VoLTE</w:t>
      </w:r>
      <w:ins w:id="140" w:author="Lewis, Vanessa" w:date="2024-09-24T08:44:00Z">
        <w:r w:rsidR="007536DA" w:rsidRPr="00686973">
          <w:t>/</w:t>
        </w:r>
        <w:proofErr w:type="spellStart"/>
        <w:r w:rsidR="007536DA" w:rsidRPr="00686973">
          <w:t>VoNR</w:t>
        </w:r>
      </w:ins>
      <w:proofErr w:type="spellEnd"/>
      <w:r w:rsidRPr="00686973">
        <w:t xml:space="preserve"> interconnection as well as other types of interconnection of packet-based networks will require translation from ITU</w:t>
      </w:r>
      <w:r w:rsidRPr="00686973">
        <w:noBreakHyphen/>
        <w:t>T E.164 number format to the Universal Resource Identifier (URI), which may be considered as a common identifier of IP-based networks to be used for voice and video communications;</w:t>
      </w:r>
    </w:p>
    <w:p w14:paraId="20009F43" w14:textId="47A6D29F" w:rsidR="006731E2" w:rsidRPr="00686973" w:rsidRDefault="006731E2" w:rsidP="00F1338F">
      <w:del w:id="141" w:author="Lewis, Vanessa" w:date="2024-09-24T08:43:00Z">
        <w:r w:rsidRPr="00686973" w:rsidDel="007536DA">
          <w:rPr>
            <w:i/>
            <w:iCs/>
          </w:rPr>
          <w:delText>f</w:delText>
        </w:r>
      </w:del>
      <w:ins w:id="142" w:author="TPU E RR" w:date="2024-09-24T09:30:00Z">
        <w:r w:rsidR="00D47741" w:rsidRPr="00686973">
          <w:rPr>
            <w:i/>
            <w:iCs/>
          </w:rPr>
          <w:t>l</w:t>
        </w:r>
      </w:ins>
      <w:r w:rsidRPr="00686973">
        <w:rPr>
          <w:i/>
          <w:iCs/>
        </w:rPr>
        <w:t>)</w:t>
      </w:r>
      <w:r w:rsidRPr="00686973">
        <w:tab/>
        <w:t>that ENUM is one of the possible solutions to be used for E.164/URI translation for such interconnections;</w:t>
      </w:r>
    </w:p>
    <w:p w14:paraId="52EA97AB" w14:textId="1C92E47F" w:rsidR="006731E2" w:rsidRPr="00686973" w:rsidRDefault="006731E2" w:rsidP="00F1338F">
      <w:del w:id="143" w:author="Lewis, Vanessa" w:date="2024-09-24T08:43:00Z">
        <w:r w:rsidRPr="00686973" w:rsidDel="007536DA">
          <w:rPr>
            <w:i/>
            <w:iCs/>
          </w:rPr>
          <w:delText>g</w:delText>
        </w:r>
      </w:del>
      <w:ins w:id="144" w:author="TPU E RR" w:date="2024-09-24T09:30:00Z">
        <w:r w:rsidR="00D47741" w:rsidRPr="00686973">
          <w:rPr>
            <w:i/>
            <w:iCs/>
          </w:rPr>
          <w:t>m</w:t>
        </w:r>
      </w:ins>
      <w:r w:rsidRPr="00686973">
        <w:rPr>
          <w:i/>
          <w:iCs/>
        </w:rPr>
        <w:t>)</w:t>
      </w:r>
      <w:r w:rsidRPr="00686973">
        <w:tab/>
        <w:t>that Resolution 49 (Rev. </w:t>
      </w:r>
      <w:proofErr w:type="spellStart"/>
      <w:r w:rsidRPr="00686973">
        <w:t>Hammamet</w:t>
      </w:r>
      <w:proofErr w:type="spellEnd"/>
      <w:r w:rsidRPr="00686973">
        <w:t>, 2016) of this assembly instructs Study Group 2 of the ITU Telecommunication Standardization Sector (ITU</w:t>
      </w:r>
      <w:r w:rsidRPr="00686973">
        <w:noBreakHyphen/>
        <w:t>T) to study how ITU could have administrative control over changes that could relate to the international telecommunication resources (including naming, numbering, addressing and routing) used for ENUM;</w:t>
      </w:r>
    </w:p>
    <w:p w14:paraId="23E126A0" w14:textId="4128D72E" w:rsidR="006731E2" w:rsidRPr="00686973" w:rsidRDefault="006731E2" w:rsidP="00F1338F">
      <w:pPr>
        <w:rPr>
          <w:i/>
          <w:iCs/>
        </w:rPr>
      </w:pPr>
      <w:del w:id="145" w:author="Lewis, Vanessa" w:date="2024-09-24T08:43:00Z">
        <w:r w:rsidRPr="00686973" w:rsidDel="007536DA">
          <w:rPr>
            <w:i/>
            <w:iCs/>
          </w:rPr>
          <w:delText>h</w:delText>
        </w:r>
      </w:del>
      <w:ins w:id="146" w:author="TPU E RR" w:date="2024-09-24T09:30:00Z">
        <w:r w:rsidR="00D47741" w:rsidRPr="00686973">
          <w:rPr>
            <w:i/>
            <w:iCs/>
          </w:rPr>
          <w:t>n</w:t>
        </w:r>
      </w:ins>
      <w:r w:rsidRPr="00686973">
        <w:rPr>
          <w:i/>
          <w:iCs/>
        </w:rPr>
        <w:t>)</w:t>
      </w:r>
      <w:r w:rsidRPr="00686973">
        <w:tab/>
        <w:t>that Resolution 133 (Rev. </w:t>
      </w:r>
      <w:del w:id="147" w:author="LING-E" w:date="2024-10-01T09:53:00Z">
        <w:r w:rsidRPr="00686973" w:rsidDel="001D6AC2">
          <w:delText>Busan, 2014</w:delText>
        </w:r>
      </w:del>
      <w:ins w:id="148" w:author="LING-E" w:date="2024-10-01T09:53:00Z">
        <w:r w:rsidR="001D6AC2" w:rsidRPr="00686973">
          <w:t>Bucharest, 2022</w:t>
        </w:r>
      </w:ins>
      <w:r w:rsidRPr="00686973">
        <w:t>) of the Plenipotentiary Conference instructs the Secretary-General and the Directors of the Bureaux to take any necessary action to ensure the sovereignty of ITU Member States with regard to Recommendation ITU</w:t>
      </w:r>
      <w:r w:rsidRPr="00686973">
        <w:noBreakHyphen/>
        <w:t>T E.164 numbering plans, whatever the application in which they are used;</w:t>
      </w:r>
    </w:p>
    <w:p w14:paraId="0F939587" w14:textId="517BB5B7" w:rsidR="006731E2" w:rsidRPr="00686973" w:rsidRDefault="006731E2" w:rsidP="00F1338F">
      <w:del w:id="149" w:author="Lewis, Vanessa" w:date="2024-09-24T08:44:00Z">
        <w:r w:rsidRPr="00686973" w:rsidDel="007536DA">
          <w:rPr>
            <w:i/>
            <w:iCs/>
          </w:rPr>
          <w:delText>i</w:delText>
        </w:r>
      </w:del>
      <w:ins w:id="150" w:author="TPU E RR" w:date="2024-09-24T09:30:00Z">
        <w:r w:rsidR="00D47741" w:rsidRPr="00686973">
          <w:rPr>
            <w:i/>
            <w:iCs/>
          </w:rPr>
          <w:t>o</w:t>
        </w:r>
      </w:ins>
      <w:r w:rsidRPr="00686973">
        <w:rPr>
          <w:i/>
          <w:iCs/>
        </w:rPr>
        <w:t>)</w:t>
      </w:r>
      <w:r w:rsidRPr="00686973">
        <w:tab/>
        <w:t>that Resolution 76 (Rev. </w:t>
      </w:r>
      <w:proofErr w:type="spellStart"/>
      <w:r w:rsidRPr="00686973">
        <w:t>Hammamet</w:t>
      </w:r>
      <w:proofErr w:type="spellEnd"/>
      <w:r w:rsidRPr="00686973">
        <w:t>, 2016) of this assembly instructs the Director of the Telecommunication Standardization Bureau to continue to conduct as necessary exploratory activities in each region in order to identify and prioritize the problems faced by developing countries</w:t>
      </w:r>
      <w:r w:rsidRPr="00686973">
        <w:rPr>
          <w:rStyle w:val="FootnoteReference"/>
        </w:rPr>
        <w:footnoteReference w:customMarkFollows="1" w:id="1"/>
        <w:t>1</w:t>
      </w:r>
      <w:r w:rsidRPr="00686973">
        <w:t xml:space="preserve"> related to achieving interoperability of telecommunication/information and communication technology (ICT) equipment and services,</w:t>
      </w:r>
    </w:p>
    <w:p w14:paraId="2BDC27DF" w14:textId="77777777" w:rsidR="006731E2" w:rsidRPr="00686973" w:rsidRDefault="006731E2" w:rsidP="00F1338F">
      <w:pPr>
        <w:pStyle w:val="Call"/>
      </w:pPr>
      <w:r w:rsidRPr="00686973">
        <w:t>considering</w:t>
      </w:r>
    </w:p>
    <w:p w14:paraId="37F268F5" w14:textId="77777777" w:rsidR="006731E2" w:rsidRPr="00686973" w:rsidRDefault="006731E2" w:rsidP="00F1338F">
      <w:r w:rsidRPr="00686973">
        <w:rPr>
          <w:i/>
          <w:iCs/>
        </w:rPr>
        <w:t>a)</w:t>
      </w:r>
      <w:r w:rsidRPr="00686973">
        <w:tab/>
        <w:t>that ENUM is not commonly used around the globe for E.164/URI transfer, and some operators have their private solutions;</w:t>
      </w:r>
    </w:p>
    <w:p w14:paraId="69B15BC3" w14:textId="4B680580" w:rsidR="006731E2" w:rsidRPr="00686973" w:rsidRDefault="006731E2" w:rsidP="00F1338F">
      <w:r w:rsidRPr="00686973">
        <w:rPr>
          <w:i/>
          <w:iCs/>
        </w:rPr>
        <w:t>b)</w:t>
      </w:r>
      <w:r w:rsidRPr="00686973">
        <w:tab/>
        <w:t>that some alliances of operators are developing guidelines for interconnection of VoLTE</w:t>
      </w:r>
      <w:ins w:id="151" w:author="TPU E RR" w:date="2024-09-24T09:21:00Z">
        <w:r w:rsidR="00E457F6" w:rsidRPr="00686973">
          <w:t>/</w:t>
        </w:r>
        <w:proofErr w:type="spellStart"/>
        <w:r w:rsidR="00E457F6" w:rsidRPr="00686973">
          <w:t>VoNR</w:t>
        </w:r>
      </w:ins>
      <w:proofErr w:type="spellEnd"/>
      <w:r w:rsidRPr="00686973">
        <w:t>-based networks but there is still no agreed option to be used for such interconnection;</w:t>
      </w:r>
    </w:p>
    <w:p w14:paraId="541A4319" w14:textId="77777777" w:rsidR="006731E2" w:rsidRPr="00686973" w:rsidRDefault="006731E2" w:rsidP="00F1338F">
      <w:r w:rsidRPr="00686973">
        <w:rPr>
          <w:i/>
          <w:iCs/>
        </w:rPr>
        <w:t>c)</w:t>
      </w:r>
      <w:r w:rsidRPr="00686973">
        <w:tab/>
        <w:t>that the development of interconnection procedures for IP-based networks to be used for providing voice and video services needs to be carried out on an international basis;</w:t>
      </w:r>
    </w:p>
    <w:p w14:paraId="0E8CE835" w14:textId="77777777" w:rsidR="006731E2" w:rsidRPr="00686973" w:rsidRDefault="006731E2" w:rsidP="00F1338F">
      <w:r w:rsidRPr="00686973">
        <w:rPr>
          <w:i/>
          <w:iCs/>
        </w:rPr>
        <w:t>d)</w:t>
      </w:r>
      <w:r w:rsidRPr="00686973">
        <w:tab/>
        <w:t>that development of the conformance and interoperability requirements to support testing of protocols and technologies used for such interconnection is an essential component for developing interoperable equipment that is based on ITU</w:t>
      </w:r>
      <w:r w:rsidRPr="00686973">
        <w:noBreakHyphen/>
        <w:t>T Recommendations,</w:t>
      </w:r>
    </w:p>
    <w:p w14:paraId="4EB4EFBA" w14:textId="77777777" w:rsidR="006731E2" w:rsidRPr="00686973" w:rsidRDefault="006731E2" w:rsidP="00F1338F">
      <w:pPr>
        <w:pStyle w:val="Call"/>
      </w:pPr>
      <w:r w:rsidRPr="00686973">
        <w:t>taking into account</w:t>
      </w:r>
    </w:p>
    <w:p w14:paraId="0E5D8E70" w14:textId="77777777" w:rsidR="006731E2" w:rsidRPr="00686973" w:rsidRDefault="006731E2" w:rsidP="00F1338F">
      <w:r w:rsidRPr="00686973">
        <w:rPr>
          <w:i/>
          <w:iCs/>
        </w:rPr>
        <w:t>a)</w:t>
      </w:r>
      <w:r w:rsidRPr="00686973">
        <w:tab/>
        <w:t>that, according to the communiqué of the chief technology officers (CTO) meeting which ITU</w:t>
      </w:r>
      <w:r w:rsidRPr="00686973">
        <w:noBreakHyphen/>
        <w:t>T conducted in Budapest (October 2015), "</w:t>
      </w:r>
      <w:r w:rsidRPr="00686973">
        <w:rPr>
          <w:i/>
          <w:iCs/>
        </w:rPr>
        <w:t>CTOs encouraged ITU</w:t>
      </w:r>
      <w:r w:rsidRPr="00686973">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686973">
        <w:t>";</w:t>
      </w:r>
    </w:p>
    <w:p w14:paraId="362E0653" w14:textId="77777777" w:rsidR="006731E2" w:rsidRPr="00686973" w:rsidRDefault="006731E2" w:rsidP="00F1338F">
      <w:r w:rsidRPr="00686973">
        <w:rPr>
          <w:i/>
          <w:iCs/>
        </w:rPr>
        <w:t>b)</w:t>
      </w:r>
      <w:r w:rsidRPr="00686973">
        <w:tab/>
        <w:t>that, according to the summary report of the ITU Workshop on voice and video services interoperability over fixed-mobile hybrid environments, including IMT-Advanced (LTE) (December 2015, Geneva), "</w:t>
      </w:r>
      <w:r w:rsidRPr="00686973">
        <w:rPr>
          <w:i/>
          <w:iCs/>
        </w:rPr>
        <w:t>further ITU standardization activities should focus on the deployment of signalling protocols for VoLTE interconnection, emergency calls on VoLTE-based networks and numbering issues</w:t>
      </w:r>
      <w:r w:rsidRPr="00686973">
        <w:t>";</w:t>
      </w:r>
    </w:p>
    <w:p w14:paraId="1EB57B5E" w14:textId="77777777" w:rsidR="006731E2" w:rsidRPr="00686973" w:rsidRDefault="006731E2" w:rsidP="00F1338F">
      <w:r w:rsidRPr="00686973">
        <w:rPr>
          <w:i/>
          <w:iCs/>
        </w:rPr>
        <w:t>c)</w:t>
      </w:r>
      <w:r w:rsidRPr="00686973">
        <w:tab/>
        <w:t>the work of ITU</w:t>
      </w:r>
      <w:r w:rsidRPr="00686973">
        <w:noBreakHyphen/>
        <w:t>T Study Group 11 on a framework for interconnection of VoLTE/ViLTE-based networks, which aims to specify common requirements regarding the interconnection of VoLTE/ViLTE-based networks;</w:t>
      </w:r>
    </w:p>
    <w:p w14:paraId="4AC8E662" w14:textId="1FCE4024" w:rsidR="006731E2" w:rsidRPr="00686973" w:rsidRDefault="006731E2" w:rsidP="00F1338F">
      <w:r w:rsidRPr="00686973">
        <w:rPr>
          <w:i/>
          <w:iCs/>
          <w:szCs w:val="24"/>
        </w:rPr>
        <w:t>d)</w:t>
      </w:r>
      <w:r w:rsidRPr="00686973">
        <w:rPr>
          <w:szCs w:val="24"/>
        </w:rPr>
        <w:tab/>
      </w:r>
      <w:r w:rsidRPr="00686973">
        <w:t>that the development of standards relating to a framework for interconnection of VoLTE/ViLTE-based networks is one of the subjects of the established collaboration agreement between ITU</w:t>
      </w:r>
      <w:r w:rsidRPr="00686973">
        <w:noBreakHyphen/>
        <w:t>T Study Group 11 and ETSI TC INT;</w:t>
      </w:r>
    </w:p>
    <w:p w14:paraId="183B1CB0" w14:textId="6DE47A13" w:rsidR="006731E2" w:rsidRPr="00686973" w:rsidRDefault="006731E2" w:rsidP="00F1338F">
      <w:pPr>
        <w:rPr>
          <w:i/>
        </w:rPr>
      </w:pPr>
      <w:r w:rsidRPr="00686973">
        <w:rPr>
          <w:i/>
          <w:iCs/>
        </w:rPr>
        <w:t>e)</w:t>
      </w:r>
      <w:r w:rsidRPr="00686973">
        <w:tab/>
        <w:t>the successful work of the ITU</w:t>
      </w:r>
      <w:r w:rsidRPr="00686973">
        <w:noBreakHyphen/>
        <w:t>T Focus Group</w:t>
      </w:r>
      <w:ins w:id="152" w:author="LING-E" w:date="2024-09-30T14:21:00Z">
        <w:r w:rsidR="00F64F94" w:rsidRPr="00686973">
          <w:t>s</w:t>
        </w:r>
      </w:ins>
      <w:r w:rsidRPr="00686973">
        <w:t xml:space="preserve"> on IMT-2020</w:t>
      </w:r>
      <w:ins w:id="153" w:author="LING-E" w:date="2024-10-01T09:54:00Z">
        <w:r w:rsidR="001D6AC2" w:rsidRPr="00686973">
          <w:t xml:space="preserve"> and</w:t>
        </w:r>
      </w:ins>
      <w:ins w:id="154" w:author="LING-E" w:date="2024-09-30T14:20:00Z">
        <w:r w:rsidR="00F64F94" w:rsidRPr="00686973">
          <w:t xml:space="preserve"> </w:t>
        </w:r>
      </w:ins>
      <w:ins w:id="155" w:author="LING-E" w:date="2024-09-30T16:02:00Z">
        <w:r w:rsidR="00DD50C6" w:rsidRPr="00686973">
          <w:t xml:space="preserve">on </w:t>
        </w:r>
      </w:ins>
      <w:ins w:id="156" w:author="LING-E" w:date="2024-09-30T16:05:00Z">
        <w:r w:rsidR="00DD50C6" w:rsidRPr="00686973">
          <w:t>t</w:t>
        </w:r>
      </w:ins>
      <w:ins w:id="157" w:author="LING-E" w:date="2024-09-30T16:02:00Z">
        <w:r w:rsidR="00DD50C6" w:rsidRPr="00686973">
          <w:t xml:space="preserve">estbeds </w:t>
        </w:r>
      </w:ins>
      <w:ins w:id="158" w:author="LING-E" w:date="2024-09-30T16:05:00Z">
        <w:r w:rsidR="00DD50C6" w:rsidRPr="00686973">
          <w:t>f</w:t>
        </w:r>
      </w:ins>
      <w:ins w:id="159" w:author="LING-E" w:date="2024-09-30T16:02:00Z">
        <w:r w:rsidR="00DD50C6" w:rsidRPr="00686973">
          <w:t>ederations for IMT-2020 and beyond</w:t>
        </w:r>
      </w:ins>
      <w:r w:rsidR="003137F0">
        <w:t>,</w:t>
      </w:r>
    </w:p>
    <w:p w14:paraId="2EC852AC" w14:textId="77777777" w:rsidR="006731E2" w:rsidRPr="00686973" w:rsidRDefault="006731E2" w:rsidP="00F1338F">
      <w:pPr>
        <w:pStyle w:val="Call"/>
      </w:pPr>
      <w:r w:rsidRPr="00686973">
        <w:t>resolves</w:t>
      </w:r>
    </w:p>
    <w:p w14:paraId="561855F1" w14:textId="71164F1F" w:rsidR="006731E2" w:rsidRPr="00686973" w:rsidRDefault="006731E2" w:rsidP="00F1338F">
      <w:r w:rsidRPr="00686973">
        <w:t>that ITU</w:t>
      </w:r>
      <w:r w:rsidRPr="00686973">
        <w:noBreakHyphen/>
        <w:t xml:space="preserve">T Recommendations to address network architectures, roaming principles, numbering issues, charging and security mechanisms as well as interoperability and conformance testing for interconnection of </w:t>
      </w:r>
      <w:del w:id="160" w:author="TPU E RR" w:date="2024-09-24T09:25:00Z">
        <w:r w:rsidRPr="00686973" w:rsidDel="009E2EE6">
          <w:delText>4G</w:delText>
        </w:r>
      </w:del>
      <w:ins w:id="161" w:author="TPU E RR" w:date="2024-09-24T09:25:00Z">
        <w:r w:rsidR="009E2EE6" w:rsidRPr="00686973">
          <w:t>IMT</w:t>
        </w:r>
        <w:r w:rsidR="009E2EE6" w:rsidRPr="00686973">
          <w:noBreakHyphen/>
          <w:t>Advanced</w:t>
        </w:r>
      </w:ins>
      <w:r w:rsidRPr="00686973">
        <w:t xml:space="preserve">, IMT-2020 </w:t>
      </w:r>
      <w:del w:id="162" w:author="LING-E" w:date="2024-09-30T14:23:00Z">
        <w:r w:rsidRPr="00686973" w:rsidDel="00F64F94">
          <w:delText xml:space="preserve">networks </w:delText>
        </w:r>
      </w:del>
      <w:r w:rsidRPr="00686973">
        <w:t xml:space="preserve">and </w:t>
      </w:r>
      <w:del w:id="163" w:author="LING-E" w:date="2024-09-30T14:22:00Z">
        <w:r w:rsidRPr="00686973" w:rsidDel="00F64F94">
          <w:delText xml:space="preserve">beyond </w:delText>
        </w:r>
      </w:del>
      <w:ins w:id="164" w:author="LING-E" w:date="2024-09-30T14:22:00Z">
        <w:r w:rsidR="00F64F94" w:rsidRPr="00686973">
          <w:t xml:space="preserve">IMT-2030 </w:t>
        </w:r>
      </w:ins>
      <w:ins w:id="165" w:author="LING-E" w:date="2024-09-30T14:23:00Z">
        <w:r w:rsidR="00F64F94" w:rsidRPr="00686973">
          <w:t xml:space="preserve">networks </w:t>
        </w:r>
      </w:ins>
      <w:r w:rsidRPr="00686973">
        <w:t>shall be progressed as quickly as possible,</w:t>
      </w:r>
    </w:p>
    <w:p w14:paraId="7EA5E6FF" w14:textId="77777777" w:rsidR="006731E2" w:rsidRPr="00686973" w:rsidRDefault="006731E2" w:rsidP="00F1338F">
      <w:pPr>
        <w:pStyle w:val="Call"/>
      </w:pPr>
      <w:r w:rsidRPr="00686973">
        <w:t>instructs the Director of the Telecommunication Standardization Bureau</w:t>
      </w:r>
    </w:p>
    <w:p w14:paraId="3D9BCCC8" w14:textId="3B72CE6F" w:rsidR="006731E2" w:rsidRPr="00686973" w:rsidRDefault="006731E2" w:rsidP="00F1338F">
      <w:r w:rsidRPr="00686973">
        <w:t>1</w:t>
      </w:r>
      <w:r w:rsidRPr="00686973">
        <w:tab/>
        <w:t xml:space="preserve">to continue to conduct, as necessary, exploratory activities among telecommunication operators in order to identify and prioritize the problems related to achieving interconnection of IP-based networks such as </w:t>
      </w:r>
      <w:del w:id="166" w:author="Lewis, Vanessa" w:date="2024-09-24T08:46:00Z">
        <w:r w:rsidRPr="00686973" w:rsidDel="006731E2">
          <w:delText>4G</w:delText>
        </w:r>
      </w:del>
      <w:ins w:id="167" w:author="Lewis, Vanessa" w:date="2024-09-24T08:46:00Z">
        <w:r w:rsidRPr="00686973">
          <w:t>IMT</w:t>
        </w:r>
      </w:ins>
      <w:ins w:id="168" w:author="TPU E RR" w:date="2024-09-24T09:26:00Z">
        <w:r w:rsidR="009E2EE6" w:rsidRPr="00686973">
          <w:noBreakHyphen/>
        </w:r>
      </w:ins>
      <w:ins w:id="169" w:author="Lewis, Vanessa" w:date="2024-09-24T08:46:00Z">
        <w:r w:rsidRPr="00686973">
          <w:t>Advanced</w:t>
        </w:r>
      </w:ins>
      <w:r w:rsidRPr="00686973">
        <w:t>, IMT-2020 and beyond;</w:t>
      </w:r>
    </w:p>
    <w:p w14:paraId="1D0BF025" w14:textId="77777777" w:rsidR="006731E2" w:rsidRPr="00686973" w:rsidRDefault="006731E2" w:rsidP="00F1338F">
      <w:r w:rsidRPr="00686973">
        <w:t>2</w:t>
      </w:r>
      <w:r w:rsidRPr="00686973">
        <w:tab/>
        <w:t>to submit the results of these activities to the ITU Council for its consideration and required action,</w:t>
      </w:r>
    </w:p>
    <w:p w14:paraId="6E088CF6" w14:textId="77777777" w:rsidR="006731E2" w:rsidRPr="00686973" w:rsidRDefault="006731E2" w:rsidP="00F1338F">
      <w:pPr>
        <w:pStyle w:val="Call"/>
      </w:pPr>
      <w:r w:rsidRPr="00686973">
        <w:t>instructs the study groups</w:t>
      </w:r>
    </w:p>
    <w:p w14:paraId="5914AB2F" w14:textId="6B4A23DC" w:rsidR="006731E2" w:rsidRPr="00686973" w:rsidRDefault="006731E2" w:rsidP="00F1338F">
      <w:r w:rsidRPr="00686973">
        <w:t>1</w:t>
      </w:r>
      <w:r w:rsidRPr="00686973">
        <w:tab/>
        <w:t>to identify as soon as possible future ITU</w:t>
      </w:r>
      <w:r w:rsidRPr="00686973">
        <w:noBreakHyphen/>
        <w:t xml:space="preserve">T Recommendations that need to be developed associated with the interconnection of </w:t>
      </w:r>
      <w:del w:id="170" w:author="Lewis, Vanessa" w:date="2024-09-24T08:46:00Z">
        <w:r w:rsidRPr="00686973" w:rsidDel="006731E2">
          <w:delText>4G</w:delText>
        </w:r>
      </w:del>
      <w:ins w:id="171" w:author="Lewis, Vanessa" w:date="2024-09-24T08:46:00Z">
        <w:r w:rsidRPr="00686973">
          <w:t>IMT</w:t>
        </w:r>
      </w:ins>
      <w:ins w:id="172" w:author="TPU E RR" w:date="2024-09-24T09:26:00Z">
        <w:r w:rsidR="009E2EE6" w:rsidRPr="00686973">
          <w:noBreakHyphen/>
        </w:r>
      </w:ins>
      <w:ins w:id="173" w:author="Lewis, Vanessa" w:date="2024-09-24T08:46:00Z">
        <w:r w:rsidRPr="00686973">
          <w:t>Advanced</w:t>
        </w:r>
      </w:ins>
      <w:r w:rsidRPr="00686973">
        <w:t xml:space="preserve">, IMT-2020 </w:t>
      </w:r>
      <w:del w:id="174" w:author="LING-E" w:date="2024-09-30T14:24:00Z">
        <w:r w:rsidRPr="00686973" w:rsidDel="00F64F94">
          <w:delText xml:space="preserve">networks </w:delText>
        </w:r>
      </w:del>
      <w:r w:rsidRPr="00686973">
        <w:t xml:space="preserve">and </w:t>
      </w:r>
      <w:ins w:id="175" w:author="LING-E" w:date="2024-09-30T14:24:00Z">
        <w:r w:rsidR="00F64F94" w:rsidRPr="00686973">
          <w:t>IMT-2030 networks</w:t>
        </w:r>
      </w:ins>
      <w:del w:id="176" w:author="LING-E" w:date="2024-09-30T14:24:00Z">
        <w:r w:rsidRPr="00686973" w:rsidDel="00F64F94">
          <w:delText>beyond</w:delText>
        </w:r>
      </w:del>
      <w:r w:rsidRPr="00686973">
        <w:t>;</w:t>
      </w:r>
    </w:p>
    <w:p w14:paraId="08F8009F" w14:textId="77777777" w:rsidR="006731E2" w:rsidRPr="00686973" w:rsidRDefault="006731E2" w:rsidP="00F1338F">
      <w:r w:rsidRPr="00686973">
        <w:t>2</w:t>
      </w:r>
      <w:r w:rsidRPr="00686973">
        <w:tab/>
        <w:t>to cooperate, as appropriate, with interested stakeholders and alliances in order to optimize studies on this particular subject,</w:t>
      </w:r>
    </w:p>
    <w:p w14:paraId="2D3C7F5F" w14:textId="77777777" w:rsidR="006731E2" w:rsidRPr="00686973" w:rsidRDefault="006731E2" w:rsidP="00F1338F">
      <w:pPr>
        <w:pStyle w:val="Call"/>
      </w:pPr>
      <w:r w:rsidRPr="00686973">
        <w:t>further instructs Study Group 11</w:t>
      </w:r>
    </w:p>
    <w:p w14:paraId="04EF2E6A" w14:textId="195DBB99" w:rsidR="006731E2" w:rsidRPr="00686973" w:rsidRDefault="006731E2" w:rsidP="00F1338F">
      <w:r w:rsidRPr="00686973">
        <w:t>to develop ITU</w:t>
      </w:r>
      <w:r w:rsidRPr="00686973">
        <w:noBreakHyphen/>
        <w:t xml:space="preserve">T Recommendations which specify the framework and signalling architectures to be used for establishing interconnection of </w:t>
      </w:r>
      <w:del w:id="177" w:author="Lewis, Vanessa" w:date="2024-09-24T08:47:00Z">
        <w:r w:rsidRPr="00686973" w:rsidDel="006731E2">
          <w:delText>4G</w:delText>
        </w:r>
      </w:del>
      <w:ins w:id="178" w:author="Lewis, Vanessa" w:date="2024-09-24T08:47:00Z">
        <w:r w:rsidRPr="00686973">
          <w:t>IMT</w:t>
        </w:r>
      </w:ins>
      <w:ins w:id="179" w:author="TPU E RR" w:date="2024-09-24T09:26:00Z">
        <w:r w:rsidR="009E2EE6" w:rsidRPr="00686973">
          <w:noBreakHyphen/>
        </w:r>
      </w:ins>
      <w:ins w:id="180" w:author="Lewis, Vanessa" w:date="2024-09-24T08:47:00Z">
        <w:r w:rsidRPr="00686973">
          <w:t>Advanced</w:t>
        </w:r>
      </w:ins>
      <w:r w:rsidRPr="00686973">
        <w:t xml:space="preserve">, IMT-2020 </w:t>
      </w:r>
      <w:del w:id="181" w:author="LING-E" w:date="2024-09-30T14:23:00Z">
        <w:r w:rsidRPr="00686973" w:rsidDel="00F64F94">
          <w:delText xml:space="preserve">networks </w:delText>
        </w:r>
      </w:del>
      <w:r w:rsidRPr="00686973">
        <w:t xml:space="preserve">and </w:t>
      </w:r>
      <w:ins w:id="182" w:author="LING-E" w:date="2024-09-30T14:22:00Z">
        <w:r w:rsidR="00F64F94" w:rsidRPr="00686973">
          <w:t>IMT-2030</w:t>
        </w:r>
      </w:ins>
      <w:ins w:id="183" w:author="LING-E" w:date="2024-09-30T14:23:00Z">
        <w:r w:rsidR="00F64F94" w:rsidRPr="00686973">
          <w:t xml:space="preserve"> networks</w:t>
        </w:r>
      </w:ins>
      <w:ins w:id="184" w:author="LING-E" w:date="2024-09-30T14:22:00Z">
        <w:r w:rsidR="00F64F94" w:rsidRPr="00686973">
          <w:t xml:space="preserve"> </w:t>
        </w:r>
      </w:ins>
      <w:del w:id="185" w:author="LING-E" w:date="2024-09-30T14:22:00Z">
        <w:r w:rsidRPr="00686973" w:rsidDel="00F64F94">
          <w:delText xml:space="preserve">beyond </w:delText>
        </w:r>
      </w:del>
      <w:r w:rsidRPr="00686973">
        <w:t>to achieve interoperability worldwide</w:t>
      </w:r>
    </w:p>
    <w:p w14:paraId="66D4563F" w14:textId="77777777" w:rsidR="006731E2" w:rsidRPr="00686973" w:rsidRDefault="006731E2" w:rsidP="00F1338F">
      <w:pPr>
        <w:pStyle w:val="Call"/>
      </w:pPr>
      <w:r w:rsidRPr="00686973">
        <w:t>further instructs Study Group 2</w:t>
      </w:r>
    </w:p>
    <w:p w14:paraId="7AFDA27F" w14:textId="601A608E" w:rsidR="006731E2" w:rsidRPr="00686973" w:rsidRDefault="006731E2" w:rsidP="00F1338F">
      <w:r w:rsidRPr="00686973">
        <w:t>to develop ITU</w:t>
      </w:r>
      <w:r w:rsidRPr="00686973">
        <w:noBreakHyphen/>
        <w:t xml:space="preserve">T Recommendations which specify the ENUM architecture to be used for interconnection of </w:t>
      </w:r>
      <w:del w:id="186" w:author="Lewis, Vanessa" w:date="2024-09-24T08:47:00Z">
        <w:r w:rsidRPr="00686973" w:rsidDel="006731E2">
          <w:delText>4G</w:delText>
        </w:r>
      </w:del>
      <w:ins w:id="187" w:author="Lewis, Vanessa" w:date="2024-09-24T08:47:00Z">
        <w:r w:rsidRPr="00686973">
          <w:t>IMT</w:t>
        </w:r>
      </w:ins>
      <w:ins w:id="188" w:author="TPU E RR" w:date="2024-09-24T09:26:00Z">
        <w:r w:rsidR="009E2EE6" w:rsidRPr="00686973">
          <w:noBreakHyphen/>
        </w:r>
      </w:ins>
      <w:ins w:id="189" w:author="Lewis, Vanessa" w:date="2024-09-24T08:47:00Z">
        <w:r w:rsidRPr="00686973">
          <w:t>Advanced</w:t>
        </w:r>
      </w:ins>
      <w:r w:rsidRPr="00686973">
        <w:t xml:space="preserve">, IMT-2020 </w:t>
      </w:r>
      <w:del w:id="190" w:author="LING-E" w:date="2024-09-30T14:23:00Z">
        <w:r w:rsidRPr="00686973" w:rsidDel="00F64F94">
          <w:delText xml:space="preserve">networks </w:delText>
        </w:r>
      </w:del>
      <w:r w:rsidRPr="00686973">
        <w:t xml:space="preserve">and </w:t>
      </w:r>
      <w:ins w:id="191" w:author="LING-E" w:date="2024-09-30T14:23:00Z">
        <w:r w:rsidR="00F64F94" w:rsidRPr="00686973">
          <w:t>IMT-2030 networks</w:t>
        </w:r>
      </w:ins>
      <w:del w:id="192" w:author="LING-E" w:date="2024-09-30T14:23:00Z">
        <w:r w:rsidRPr="00686973" w:rsidDel="00F64F94">
          <w:delText>beyond</w:delText>
        </w:r>
      </w:del>
      <w:r w:rsidRPr="00686973">
        <w:t>, including administrative control that could relate to the international telecommunication resources (including naming, numbering, addressing and routing),</w:t>
      </w:r>
    </w:p>
    <w:p w14:paraId="6F4FECC0" w14:textId="77777777" w:rsidR="006731E2" w:rsidRPr="00686973" w:rsidRDefault="006731E2" w:rsidP="00F1338F">
      <w:pPr>
        <w:pStyle w:val="Call"/>
      </w:pPr>
      <w:r w:rsidRPr="00686973">
        <w:t>invites Member States and Sector Members</w:t>
      </w:r>
    </w:p>
    <w:p w14:paraId="683A8373" w14:textId="77777777" w:rsidR="006731E2" w:rsidRPr="00686973" w:rsidRDefault="006731E2" w:rsidP="00F1338F">
      <w:r w:rsidRPr="00686973">
        <w:t>to contribute to the implementation of this resolution,</w:t>
      </w:r>
    </w:p>
    <w:p w14:paraId="27D1BCCD" w14:textId="77777777" w:rsidR="006731E2" w:rsidRPr="00686973" w:rsidRDefault="006731E2" w:rsidP="00F1338F">
      <w:pPr>
        <w:pStyle w:val="Call"/>
      </w:pPr>
      <w:r w:rsidRPr="00686973">
        <w:t>invites Member States</w:t>
      </w:r>
    </w:p>
    <w:p w14:paraId="3444DF23" w14:textId="77777777" w:rsidR="006731E2" w:rsidRPr="00686973" w:rsidRDefault="006731E2" w:rsidP="00F1338F">
      <w:r w:rsidRPr="00686973">
        <w:t>to encourage telecommunication operators to assist ITU</w:t>
      </w:r>
      <w:r w:rsidRPr="00686973">
        <w:noBreakHyphen/>
        <w:t>T in implementing this resolution.</w:t>
      </w:r>
    </w:p>
    <w:p w14:paraId="51311350" w14:textId="124B5300" w:rsidR="00191C16" w:rsidRPr="00686973" w:rsidRDefault="006731E2" w:rsidP="00D33592">
      <w:pPr>
        <w:pStyle w:val="Reasons"/>
      </w:pPr>
      <w:r w:rsidRPr="00686973">
        <w:rPr>
          <w:b/>
        </w:rPr>
        <w:t>Reasons:</w:t>
      </w:r>
      <w:r w:rsidRPr="00686973">
        <w:tab/>
      </w:r>
      <w:r w:rsidR="000C16D3" w:rsidRPr="00686973">
        <w:t>T</w:t>
      </w:r>
      <w:r w:rsidR="009C4A99" w:rsidRPr="00686973">
        <w:t xml:space="preserve">he terminology </w:t>
      </w:r>
      <w:r w:rsidR="00186726" w:rsidRPr="00686973">
        <w:t xml:space="preserve">relating to </w:t>
      </w:r>
      <w:r w:rsidR="009C4A99" w:rsidRPr="00686973">
        <w:t xml:space="preserve">the interconnection between networks of different generations at the international level </w:t>
      </w:r>
      <w:r w:rsidR="000C16D3" w:rsidRPr="00686973">
        <w:t xml:space="preserve">needs to </w:t>
      </w:r>
      <w:r w:rsidR="009C4A99" w:rsidRPr="00686973">
        <w:t xml:space="preserve">be aligned with the </w:t>
      </w:r>
      <w:r w:rsidR="00F64F94" w:rsidRPr="00686973">
        <w:t xml:space="preserve">terminology and </w:t>
      </w:r>
      <w:r w:rsidR="00610FAF" w:rsidRPr="00686973">
        <w:t>d</w:t>
      </w:r>
      <w:r w:rsidR="00F64F94" w:rsidRPr="00686973">
        <w:t xml:space="preserve">ecisions adopted by ITU and with ITU </w:t>
      </w:r>
      <w:r w:rsidR="00610FAF" w:rsidRPr="00686973">
        <w:t>r</w:t>
      </w:r>
      <w:r w:rsidR="00F64F94" w:rsidRPr="00686973">
        <w:t>esolutions.</w:t>
      </w:r>
    </w:p>
    <w:sectPr w:rsidR="00191C16" w:rsidRPr="00686973">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E4AE" w14:textId="77777777" w:rsidR="000719E6" w:rsidRDefault="000719E6">
      <w:r>
        <w:separator/>
      </w:r>
    </w:p>
  </w:endnote>
  <w:endnote w:type="continuationSeparator" w:id="0">
    <w:p w14:paraId="052C28E6" w14:textId="77777777" w:rsidR="000719E6" w:rsidRDefault="000719E6">
      <w:r>
        <w:continuationSeparator/>
      </w:r>
    </w:p>
  </w:endnote>
  <w:endnote w:type="continuationNotice" w:id="1">
    <w:p w14:paraId="7E07FD17" w14:textId="77777777" w:rsidR="000719E6" w:rsidRDefault="000719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6C1E" w14:textId="77777777" w:rsidR="009D4900" w:rsidRDefault="009D4900">
    <w:pPr>
      <w:framePr w:wrap="around" w:vAnchor="text" w:hAnchor="margin" w:xAlign="right" w:y="1"/>
    </w:pPr>
    <w:r>
      <w:fldChar w:fldCharType="begin"/>
    </w:r>
    <w:r>
      <w:instrText xml:space="preserve">PAGE  </w:instrText>
    </w:r>
    <w:r>
      <w:fldChar w:fldCharType="end"/>
    </w:r>
  </w:p>
  <w:p w14:paraId="789E7B2F" w14:textId="51FEB6A3"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ins w:id="193" w:author="LING-E" w:date="2024-10-01T15:25:00Z">
      <w:r w:rsidR="00AF1A35">
        <w:rPr>
          <w:noProof/>
          <w:lang w:val="en-US"/>
        </w:rPr>
        <w:t>\\blue\dfs\LING\ENGSECT\TRANSLATORS - REFERENCE MATERIAL\ARCHIVE\WTSA\WTSA-24\RCC\2402022 C040add27\2402022-RCC-e TF after Editing.docx</w:t>
      </w:r>
    </w:ins>
    <w:r>
      <w:fldChar w:fldCharType="end"/>
    </w:r>
    <w:r w:rsidRPr="0041348E">
      <w:rPr>
        <w:lang w:val="en-US"/>
      </w:rPr>
      <w:tab/>
    </w:r>
    <w:r>
      <w:fldChar w:fldCharType="begin"/>
    </w:r>
    <w:r>
      <w:instrText xml:space="preserve"> SAVEDATE \@ DD.MM.YY </w:instrText>
    </w:r>
    <w:r>
      <w:fldChar w:fldCharType="separate"/>
    </w:r>
    <w:r w:rsidR="00AD4122">
      <w:rPr>
        <w:noProof/>
      </w:rPr>
      <w:t>01.10.24</w:t>
    </w:r>
    <w:r>
      <w:fldChar w:fldCharType="end"/>
    </w:r>
    <w:r w:rsidRPr="0041348E">
      <w:rPr>
        <w:lang w:val="en-US"/>
      </w:rPr>
      <w:tab/>
    </w:r>
    <w:r>
      <w:fldChar w:fldCharType="begin"/>
    </w:r>
    <w:r>
      <w:instrText xml:space="preserve"> PRINTDATE \@ DD.MM.YY </w:instrText>
    </w:r>
    <w:r>
      <w:fldChar w:fldCharType="separate"/>
    </w:r>
    <w:ins w:id="194" w:author="LING-E" w:date="2024-10-01T15:25:00Z">
      <w:r w:rsidR="00AF1A35">
        <w:rPr>
          <w:noProof/>
        </w:rPr>
        <w:t>01.10.24</w:t>
      </w:r>
    </w:ins>
    <w:del w:id="195" w:author="LING-E" w:date="2024-10-01T15:25:00Z">
      <w:r w:rsidR="00AF1A35" w:rsidDel="00AF1A35">
        <w:rPr>
          <w:noProof/>
        </w:rPr>
        <w:delText>06.06.16</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E732" w14:textId="196D3CDC" w:rsidR="006731E2" w:rsidRPr="006731E2" w:rsidRDefault="006731E2">
    <w:pPr>
      <w:pStyle w:val="Footer"/>
      <w:rPr>
        <w:lang w:val="fr-CH"/>
      </w:rPr>
    </w:pPr>
    <w:r>
      <w:rPr>
        <w:lang w:val="fr-CH"/>
      </w:rPr>
      <w:t>(2402022)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ED33" w14:textId="0993ECFA" w:rsidR="00362BA2" w:rsidRPr="00362BA2" w:rsidRDefault="00362BA2">
    <w:pPr>
      <w:pStyle w:val="Footer"/>
      <w:rPr>
        <w:lang w:val="fr-CH"/>
      </w:rPr>
    </w:pPr>
    <w:r>
      <w:rPr>
        <w:lang w:val="fr-CH"/>
      </w:rPr>
      <w:t>(2402022)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0F106" w14:textId="77777777" w:rsidR="000719E6" w:rsidRDefault="000719E6">
      <w:r>
        <w:rPr>
          <w:b/>
        </w:rPr>
        <w:t>_______________</w:t>
      </w:r>
    </w:p>
  </w:footnote>
  <w:footnote w:type="continuationSeparator" w:id="0">
    <w:p w14:paraId="22A374B5" w14:textId="77777777" w:rsidR="000719E6" w:rsidRDefault="000719E6">
      <w:r>
        <w:continuationSeparator/>
      </w:r>
    </w:p>
  </w:footnote>
  <w:footnote w:id="1">
    <w:p w14:paraId="249CD619" w14:textId="77777777" w:rsidR="006731E2" w:rsidRPr="00FD162E" w:rsidRDefault="006731E2">
      <w:pPr>
        <w:pStyle w:val="FootnoteText"/>
        <w:rPr>
          <w:lang w:val="en-US"/>
        </w:rPr>
      </w:pPr>
      <w:r w:rsidRPr="00C34238">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E46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92295580">
    <w:abstractNumId w:val="8"/>
  </w:num>
  <w:num w:numId="2" w16cid:durableId="16246559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27063818">
    <w:abstractNumId w:val="9"/>
  </w:num>
  <w:num w:numId="4" w16cid:durableId="1888643347">
    <w:abstractNumId w:val="7"/>
  </w:num>
  <w:num w:numId="5" w16cid:durableId="594479990">
    <w:abstractNumId w:val="6"/>
  </w:num>
  <w:num w:numId="6" w16cid:durableId="183981109">
    <w:abstractNumId w:val="5"/>
  </w:num>
  <w:num w:numId="7" w16cid:durableId="1929994383">
    <w:abstractNumId w:val="4"/>
  </w:num>
  <w:num w:numId="8" w16cid:durableId="1160192554">
    <w:abstractNumId w:val="3"/>
  </w:num>
  <w:num w:numId="9" w16cid:durableId="431365577">
    <w:abstractNumId w:val="2"/>
  </w:num>
  <w:num w:numId="10" w16cid:durableId="1561941477">
    <w:abstractNumId w:val="1"/>
  </w:num>
  <w:num w:numId="11" w16cid:durableId="63308934">
    <w:abstractNumId w:val="0"/>
  </w:num>
  <w:num w:numId="12" w16cid:durableId="3172465">
    <w:abstractNumId w:val="12"/>
  </w:num>
  <w:num w:numId="13" w16cid:durableId="1534513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Vanessa">
    <w15:presenceInfo w15:providerId="AD" w15:userId="S::vanessa.lewis@itu.int::52b4cbc9-170f-43e7-9084-132e92339a14"/>
  </w15:person>
  <w15:person w15:author="TPU E RR">
    <w15:presenceInfo w15:providerId="None" w15:userId="TPU E RR"/>
  </w15:person>
  <w15:person w15:author="TPU E kt">
    <w15:presenceInfo w15:providerId="None" w15:userId="TPU E kt"/>
  </w15:person>
  <w15:person w15:author="Wells, Kathryn">
    <w15:presenceInfo w15:providerId="AD" w15:userId="S::kathryn.wells@itu.int::bb25e7e6-e190-406f-a448-a09009d4b3a3"/>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3D3"/>
    <w:rsid w:val="000041EA"/>
    <w:rsid w:val="0001425B"/>
    <w:rsid w:val="00022A29"/>
    <w:rsid w:val="00024294"/>
    <w:rsid w:val="00034F78"/>
    <w:rsid w:val="00035470"/>
    <w:rsid w:val="000355FD"/>
    <w:rsid w:val="00044AFE"/>
    <w:rsid w:val="000464BC"/>
    <w:rsid w:val="00051E39"/>
    <w:rsid w:val="000560D0"/>
    <w:rsid w:val="00062F05"/>
    <w:rsid w:val="00063D0B"/>
    <w:rsid w:val="00063EBE"/>
    <w:rsid w:val="0006471F"/>
    <w:rsid w:val="000719E6"/>
    <w:rsid w:val="00077239"/>
    <w:rsid w:val="000807E9"/>
    <w:rsid w:val="00086491"/>
    <w:rsid w:val="00091346"/>
    <w:rsid w:val="0009562C"/>
    <w:rsid w:val="0009706C"/>
    <w:rsid w:val="000A07D5"/>
    <w:rsid w:val="000A4F50"/>
    <w:rsid w:val="000A5C89"/>
    <w:rsid w:val="000C16D3"/>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30B7"/>
    <w:rsid w:val="00146F6F"/>
    <w:rsid w:val="00161472"/>
    <w:rsid w:val="00163E58"/>
    <w:rsid w:val="0017074E"/>
    <w:rsid w:val="00182117"/>
    <w:rsid w:val="0018215C"/>
    <w:rsid w:val="00186726"/>
    <w:rsid w:val="00187BD9"/>
    <w:rsid w:val="00190B55"/>
    <w:rsid w:val="00191C16"/>
    <w:rsid w:val="001C3B5F"/>
    <w:rsid w:val="001D058F"/>
    <w:rsid w:val="001D6AC2"/>
    <w:rsid w:val="001E584A"/>
    <w:rsid w:val="001E5DE6"/>
    <w:rsid w:val="001E6F73"/>
    <w:rsid w:val="002009EA"/>
    <w:rsid w:val="00202CA0"/>
    <w:rsid w:val="00215B06"/>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785C"/>
    <w:rsid w:val="003137F0"/>
    <w:rsid w:val="00316B80"/>
    <w:rsid w:val="003251EA"/>
    <w:rsid w:val="00336B4E"/>
    <w:rsid w:val="0034635C"/>
    <w:rsid w:val="00357C25"/>
    <w:rsid w:val="00362BA2"/>
    <w:rsid w:val="00377BD3"/>
    <w:rsid w:val="00384088"/>
    <w:rsid w:val="003879F0"/>
    <w:rsid w:val="0039169B"/>
    <w:rsid w:val="00392CDA"/>
    <w:rsid w:val="00394470"/>
    <w:rsid w:val="003A7F8C"/>
    <w:rsid w:val="003B09A1"/>
    <w:rsid w:val="003B532E"/>
    <w:rsid w:val="003B6631"/>
    <w:rsid w:val="003C33B7"/>
    <w:rsid w:val="003D0F8B"/>
    <w:rsid w:val="003E1B6E"/>
    <w:rsid w:val="003F020A"/>
    <w:rsid w:val="003F3766"/>
    <w:rsid w:val="003F5F77"/>
    <w:rsid w:val="0041348E"/>
    <w:rsid w:val="004142ED"/>
    <w:rsid w:val="00416E90"/>
    <w:rsid w:val="00420EDB"/>
    <w:rsid w:val="00422B69"/>
    <w:rsid w:val="004373CA"/>
    <w:rsid w:val="004420C9"/>
    <w:rsid w:val="00443CCE"/>
    <w:rsid w:val="0045686D"/>
    <w:rsid w:val="00465799"/>
    <w:rsid w:val="00470D10"/>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C438F"/>
    <w:rsid w:val="005D431B"/>
    <w:rsid w:val="005D5110"/>
    <w:rsid w:val="005E10C9"/>
    <w:rsid w:val="005E4FA7"/>
    <w:rsid w:val="005E61DD"/>
    <w:rsid w:val="006023DF"/>
    <w:rsid w:val="00602F64"/>
    <w:rsid w:val="00610FAF"/>
    <w:rsid w:val="00622829"/>
    <w:rsid w:val="00623F15"/>
    <w:rsid w:val="006256C0"/>
    <w:rsid w:val="00643684"/>
    <w:rsid w:val="00657CDA"/>
    <w:rsid w:val="00657DE0"/>
    <w:rsid w:val="006714A3"/>
    <w:rsid w:val="006731E2"/>
    <w:rsid w:val="0067500B"/>
    <w:rsid w:val="006763BF"/>
    <w:rsid w:val="00685313"/>
    <w:rsid w:val="00686973"/>
    <w:rsid w:val="0069276B"/>
    <w:rsid w:val="00692833"/>
    <w:rsid w:val="006A0D14"/>
    <w:rsid w:val="006A6E9B"/>
    <w:rsid w:val="006A72A4"/>
    <w:rsid w:val="006B7C2A"/>
    <w:rsid w:val="006C23DA"/>
    <w:rsid w:val="006D4032"/>
    <w:rsid w:val="006D5F56"/>
    <w:rsid w:val="006D79A5"/>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36DA"/>
    <w:rsid w:val="0076168E"/>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04F62"/>
    <w:rsid w:val="00811633"/>
    <w:rsid w:val="00822334"/>
    <w:rsid w:val="00822B56"/>
    <w:rsid w:val="00840F52"/>
    <w:rsid w:val="008508D8"/>
    <w:rsid w:val="00850EEE"/>
    <w:rsid w:val="00864CD2"/>
    <w:rsid w:val="00872FC8"/>
    <w:rsid w:val="0087431A"/>
    <w:rsid w:val="00874789"/>
    <w:rsid w:val="008777B8"/>
    <w:rsid w:val="008845D0"/>
    <w:rsid w:val="008A186A"/>
    <w:rsid w:val="008A47F6"/>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365B6"/>
    <w:rsid w:val="00940614"/>
    <w:rsid w:val="009424C2"/>
    <w:rsid w:val="00944A5C"/>
    <w:rsid w:val="00952A66"/>
    <w:rsid w:val="0095691C"/>
    <w:rsid w:val="009741DA"/>
    <w:rsid w:val="009B2216"/>
    <w:rsid w:val="009B59BB"/>
    <w:rsid w:val="009B7300"/>
    <w:rsid w:val="009C4A99"/>
    <w:rsid w:val="009C56E5"/>
    <w:rsid w:val="009D0153"/>
    <w:rsid w:val="009D4900"/>
    <w:rsid w:val="009E03DF"/>
    <w:rsid w:val="009E1967"/>
    <w:rsid w:val="009E2EE6"/>
    <w:rsid w:val="009E4876"/>
    <w:rsid w:val="009E5FC8"/>
    <w:rsid w:val="009E687A"/>
    <w:rsid w:val="009F1890"/>
    <w:rsid w:val="009F4801"/>
    <w:rsid w:val="009F4D71"/>
    <w:rsid w:val="00A04406"/>
    <w:rsid w:val="00A066F1"/>
    <w:rsid w:val="00A141AF"/>
    <w:rsid w:val="00A16D29"/>
    <w:rsid w:val="00A179B1"/>
    <w:rsid w:val="00A20A32"/>
    <w:rsid w:val="00A30305"/>
    <w:rsid w:val="00A31D2D"/>
    <w:rsid w:val="00A34C6F"/>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D4122"/>
    <w:rsid w:val="00AE0E1B"/>
    <w:rsid w:val="00AF1A35"/>
    <w:rsid w:val="00B04A4A"/>
    <w:rsid w:val="00B067BF"/>
    <w:rsid w:val="00B13F36"/>
    <w:rsid w:val="00B1550B"/>
    <w:rsid w:val="00B305D7"/>
    <w:rsid w:val="00B511A5"/>
    <w:rsid w:val="00B529AD"/>
    <w:rsid w:val="00B6324B"/>
    <w:rsid w:val="00B639E9"/>
    <w:rsid w:val="00B6617E"/>
    <w:rsid w:val="00B66385"/>
    <w:rsid w:val="00B66C2B"/>
    <w:rsid w:val="00B817CD"/>
    <w:rsid w:val="00B94AD0"/>
    <w:rsid w:val="00BA44F0"/>
    <w:rsid w:val="00BA5265"/>
    <w:rsid w:val="00BB3A95"/>
    <w:rsid w:val="00BB6222"/>
    <w:rsid w:val="00BC2FB6"/>
    <w:rsid w:val="00BC7D84"/>
    <w:rsid w:val="00BF490E"/>
    <w:rsid w:val="00C0018F"/>
    <w:rsid w:val="00C0539A"/>
    <w:rsid w:val="00C115B6"/>
    <w:rsid w:val="00C120F4"/>
    <w:rsid w:val="00C16A5A"/>
    <w:rsid w:val="00C20466"/>
    <w:rsid w:val="00C214ED"/>
    <w:rsid w:val="00C234E6"/>
    <w:rsid w:val="00C30155"/>
    <w:rsid w:val="00C324A8"/>
    <w:rsid w:val="00C34489"/>
    <w:rsid w:val="00C35338"/>
    <w:rsid w:val="00C479FD"/>
    <w:rsid w:val="00C50EEF"/>
    <w:rsid w:val="00C50EF4"/>
    <w:rsid w:val="00C54517"/>
    <w:rsid w:val="00C64CD8"/>
    <w:rsid w:val="00C657DB"/>
    <w:rsid w:val="00C701BF"/>
    <w:rsid w:val="00C72D5C"/>
    <w:rsid w:val="00C77E1A"/>
    <w:rsid w:val="00C8007C"/>
    <w:rsid w:val="00C826F7"/>
    <w:rsid w:val="00C97C68"/>
    <w:rsid w:val="00CA1A47"/>
    <w:rsid w:val="00CC247A"/>
    <w:rsid w:val="00CD70EF"/>
    <w:rsid w:val="00CD7B45"/>
    <w:rsid w:val="00CD7CC4"/>
    <w:rsid w:val="00CE388F"/>
    <w:rsid w:val="00CE3DAD"/>
    <w:rsid w:val="00CE5E47"/>
    <w:rsid w:val="00CF020F"/>
    <w:rsid w:val="00CF1E9D"/>
    <w:rsid w:val="00CF2B5B"/>
    <w:rsid w:val="00D055D3"/>
    <w:rsid w:val="00D14CE0"/>
    <w:rsid w:val="00D17682"/>
    <w:rsid w:val="00D2023F"/>
    <w:rsid w:val="00D278AC"/>
    <w:rsid w:val="00D32A8A"/>
    <w:rsid w:val="00D33592"/>
    <w:rsid w:val="00D37B5C"/>
    <w:rsid w:val="00D41719"/>
    <w:rsid w:val="00D47741"/>
    <w:rsid w:val="00D54009"/>
    <w:rsid w:val="00D5651D"/>
    <w:rsid w:val="00D57A34"/>
    <w:rsid w:val="00D643B3"/>
    <w:rsid w:val="00D74898"/>
    <w:rsid w:val="00D801ED"/>
    <w:rsid w:val="00D87458"/>
    <w:rsid w:val="00D936BC"/>
    <w:rsid w:val="00D96530"/>
    <w:rsid w:val="00DA7E2F"/>
    <w:rsid w:val="00DD441E"/>
    <w:rsid w:val="00DD44AF"/>
    <w:rsid w:val="00DD50C6"/>
    <w:rsid w:val="00DE1F2F"/>
    <w:rsid w:val="00DE2AC3"/>
    <w:rsid w:val="00DE5692"/>
    <w:rsid w:val="00DE70B3"/>
    <w:rsid w:val="00DF3E19"/>
    <w:rsid w:val="00DF6908"/>
    <w:rsid w:val="00DF700D"/>
    <w:rsid w:val="00E0231F"/>
    <w:rsid w:val="00E03C94"/>
    <w:rsid w:val="00E1333B"/>
    <w:rsid w:val="00E2134A"/>
    <w:rsid w:val="00E26226"/>
    <w:rsid w:val="00E3103C"/>
    <w:rsid w:val="00E457F6"/>
    <w:rsid w:val="00E45D05"/>
    <w:rsid w:val="00E55816"/>
    <w:rsid w:val="00E55AEF"/>
    <w:rsid w:val="00E6117A"/>
    <w:rsid w:val="00E765C9"/>
    <w:rsid w:val="00E82677"/>
    <w:rsid w:val="00E83B2D"/>
    <w:rsid w:val="00E84004"/>
    <w:rsid w:val="00E870AC"/>
    <w:rsid w:val="00E94DBA"/>
    <w:rsid w:val="00E976C1"/>
    <w:rsid w:val="00EA12E5"/>
    <w:rsid w:val="00EB03B6"/>
    <w:rsid w:val="00EB55C6"/>
    <w:rsid w:val="00EC7F04"/>
    <w:rsid w:val="00ED30BC"/>
    <w:rsid w:val="00F00DDC"/>
    <w:rsid w:val="00F01223"/>
    <w:rsid w:val="00F02766"/>
    <w:rsid w:val="00F05BD4"/>
    <w:rsid w:val="00F077DD"/>
    <w:rsid w:val="00F21DAF"/>
    <w:rsid w:val="00F21F5D"/>
    <w:rsid w:val="00F2404A"/>
    <w:rsid w:val="00F26D38"/>
    <w:rsid w:val="00F3630D"/>
    <w:rsid w:val="00F4677D"/>
    <w:rsid w:val="00F528B4"/>
    <w:rsid w:val="00F55A0C"/>
    <w:rsid w:val="00F60D05"/>
    <w:rsid w:val="00F6155B"/>
    <w:rsid w:val="00F64F94"/>
    <w:rsid w:val="00F65C19"/>
    <w:rsid w:val="00F7356B"/>
    <w:rsid w:val="00F80977"/>
    <w:rsid w:val="00F83F75"/>
    <w:rsid w:val="00F93804"/>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E776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03124281">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50817685">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899be9-042d-4fbc-8eb0-aad23f069987">DPM</DPM_x0020_Author>
    <DPM_x0020_File_x0020_name xmlns="44899be9-042d-4fbc-8eb0-aad23f069987">T22-WTSA.24-C-0040!A27!MSW-E</DPM_x0020_File_x0020_name>
    <DPM_x0020_Version xmlns="44899be9-042d-4fbc-8eb0-aad23f06998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899be9-042d-4fbc-8eb0-aad23f069987" targetNamespace="http://schemas.microsoft.com/office/2006/metadata/properties" ma:root="true" ma:fieldsID="d41af5c836d734370eb92e7ee5f83852" ns2:_="" ns3:_="">
    <xsd:import namespace="996b2e75-67fd-4955-a3b0-5ab9934cb50b"/>
    <xsd:import namespace="44899be9-042d-4fbc-8eb0-aad23f0699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899be9-042d-4fbc-8eb0-aad23f0699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899be9-042d-4fbc-8eb0-aad23f069987"/>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899be9-042d-4fbc-8eb0-aad23f069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1360</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T22-WTSA.24-C-0040!A27!MSW-E</vt:lpstr>
    </vt:vector>
  </TitlesOfParts>
  <Manager>General Secretariat - Pool</Manager>
  <Company>International Telecommunication Union (ITU)</Company>
  <LinksUpToDate>false</LinksUpToDate>
  <CharactersWithSpaces>10054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T22-WTSA.24-C-0040!A27!MSW-E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3</cp:revision>
  <cp:lastPrinted>2024-10-01T13:25:00Z</cp:lastPrinted>
  <dcterms:created xsi:type="dcterms:W3CDTF">2024-10-01T15:51:00Z</dcterms:created>
  <dcterms:modified xsi:type="dcterms:W3CDTF">2024-10-01T16:17:00Z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