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F0225F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C4D234A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12AA6227" wp14:editId="2D84342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64F8F26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533604C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3D2AF07" wp14:editId="0491675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163BAB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07847B6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65EB3F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9FE5DF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E679226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B25FEC9" w14:textId="77777777" w:rsidTr="0068791E">
        <w:trPr>
          <w:cantSplit/>
        </w:trPr>
        <w:tc>
          <w:tcPr>
            <w:tcW w:w="6237" w:type="dxa"/>
            <w:gridSpan w:val="2"/>
          </w:tcPr>
          <w:p w14:paraId="5A2A6856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7F19D2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26</w:t>
            </w:r>
            <w:r>
              <w:rPr>
                <w:sz w:val="18"/>
                <w:szCs w:val="18"/>
              </w:rPr>
              <w:br/>
              <w:t>к Документу 40</w:t>
            </w:r>
            <w:r w:rsidR="00967E61" w:rsidRPr="00C40B61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DE1351B" w14:textId="77777777" w:rsidTr="0068791E">
        <w:trPr>
          <w:cantSplit/>
        </w:trPr>
        <w:tc>
          <w:tcPr>
            <w:tcW w:w="6237" w:type="dxa"/>
            <w:gridSpan w:val="2"/>
          </w:tcPr>
          <w:p w14:paraId="7BAC524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CDCCE40" w14:textId="0E0E014C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0B156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3F876663" w14:textId="77777777" w:rsidTr="0068791E">
        <w:trPr>
          <w:cantSplit/>
        </w:trPr>
        <w:tc>
          <w:tcPr>
            <w:tcW w:w="6237" w:type="dxa"/>
            <w:gridSpan w:val="2"/>
          </w:tcPr>
          <w:p w14:paraId="23BF2E1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57132C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115A5" w14:paraId="7FE2EFC0" w14:textId="77777777" w:rsidTr="0068791E">
        <w:trPr>
          <w:cantSplit/>
        </w:trPr>
        <w:tc>
          <w:tcPr>
            <w:tcW w:w="9811" w:type="dxa"/>
            <w:gridSpan w:val="4"/>
          </w:tcPr>
          <w:p w14:paraId="486FB0EA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6E28FDD2" w14:textId="77777777" w:rsidTr="0068791E">
        <w:trPr>
          <w:cantSplit/>
        </w:trPr>
        <w:tc>
          <w:tcPr>
            <w:tcW w:w="9811" w:type="dxa"/>
            <w:gridSpan w:val="4"/>
          </w:tcPr>
          <w:p w14:paraId="4014846C" w14:textId="4A548565" w:rsidR="00931298" w:rsidRPr="005115A5" w:rsidRDefault="00BE7C34" w:rsidP="00C30155">
            <w:pPr>
              <w:pStyle w:val="Source"/>
            </w:pPr>
            <w:r w:rsidRPr="00BE7C34">
              <w:t xml:space="preserve">Государства – Члены МСЭ, члены Регионального содружества </w:t>
            </w:r>
            <w:r w:rsidR="000B1561">
              <w:br/>
            </w:r>
            <w:r w:rsidRPr="00BE7C34">
              <w:t>в области связи (РСС)</w:t>
            </w:r>
          </w:p>
        </w:tc>
      </w:tr>
      <w:tr w:rsidR="00931298" w:rsidRPr="008D37A5" w14:paraId="15C76AB4" w14:textId="77777777" w:rsidTr="0068791E">
        <w:trPr>
          <w:cantSplit/>
        </w:trPr>
        <w:tc>
          <w:tcPr>
            <w:tcW w:w="9811" w:type="dxa"/>
            <w:gridSpan w:val="4"/>
          </w:tcPr>
          <w:p w14:paraId="359E5248" w14:textId="739161D0" w:rsidR="00931298" w:rsidRPr="005115A5" w:rsidRDefault="00A20733" w:rsidP="00C30155">
            <w:pPr>
              <w:pStyle w:val="Title1"/>
            </w:pPr>
            <w:r w:rsidRPr="00EA6238">
              <w:rPr>
                <w:szCs w:val="26"/>
              </w:rPr>
              <w:t>ПРЕДЛАГАЕМ</w:t>
            </w:r>
            <w:r w:rsidR="000B1561">
              <w:rPr>
                <w:szCs w:val="26"/>
              </w:rPr>
              <w:t>ы</w:t>
            </w:r>
            <w:r w:rsidRPr="00EA6238">
              <w:rPr>
                <w:szCs w:val="26"/>
              </w:rPr>
              <w:t>Е ИЗМЕНЕНИ</w:t>
            </w:r>
            <w:r w:rsidR="000B1561">
              <w:rPr>
                <w:szCs w:val="26"/>
              </w:rPr>
              <w:t>я к</w:t>
            </w:r>
            <w:r w:rsidRPr="00EA6238">
              <w:rPr>
                <w:szCs w:val="26"/>
              </w:rPr>
              <w:t xml:space="preserve"> РЕЗОЛЮЦИИ </w:t>
            </w:r>
            <w:r w:rsidR="00BE7C34" w:rsidRPr="00BE7C34">
              <w:t>74</w:t>
            </w:r>
          </w:p>
        </w:tc>
      </w:tr>
      <w:tr w:rsidR="00657CDA" w:rsidRPr="008D37A5" w14:paraId="43C5F9E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E552700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2921B0A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D10D0A9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C828E33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D37A5" w14:paraId="53F59AB1" w14:textId="77777777" w:rsidTr="00672AC0">
        <w:trPr>
          <w:cantSplit/>
        </w:trPr>
        <w:tc>
          <w:tcPr>
            <w:tcW w:w="1957" w:type="dxa"/>
          </w:tcPr>
          <w:p w14:paraId="0795EF5B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BC461CA" w14:textId="6CB65E83" w:rsidR="00672AC0" w:rsidRPr="00672AC0" w:rsidRDefault="00672AC0" w:rsidP="00672AC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672AC0">
              <w:rPr>
                <w:color w:val="000000" w:themeColor="text1"/>
                <w:szCs w:val="22"/>
                <w:lang w:val="ru-RU"/>
              </w:rPr>
              <w:t xml:space="preserve">Учитывая объективные трудности </w:t>
            </w:r>
            <w:r w:rsidRPr="00353EFE">
              <w:rPr>
                <w:color w:val="000000" w:themeColor="text1"/>
                <w:szCs w:val="22"/>
                <w:lang w:val="ru-RU"/>
              </w:rPr>
              <w:t xml:space="preserve">участия и расширения </w:t>
            </w:r>
            <w:r w:rsidRPr="00672AC0">
              <w:rPr>
                <w:color w:val="000000" w:themeColor="text1"/>
                <w:szCs w:val="22"/>
                <w:lang w:val="ru-RU"/>
              </w:rPr>
              <w:t>участия развивающихся стран по всем направлениям стандартизации в различных исследовательских комиссиях МСЭ-Т</w:t>
            </w:r>
            <w:r w:rsidR="000B1561">
              <w:rPr>
                <w:color w:val="000000" w:themeColor="text1"/>
                <w:szCs w:val="22"/>
                <w:lang w:val="ru-RU"/>
              </w:rPr>
              <w:t>,</w:t>
            </w:r>
            <w:r w:rsidRPr="00672AC0">
              <w:rPr>
                <w:color w:val="000000" w:themeColor="text1"/>
                <w:szCs w:val="22"/>
                <w:lang w:val="ru-RU"/>
              </w:rPr>
              <w:t xml:space="preserve"> как связанные с финансовыми, логистическими вопросами, так и с ограниченным числом экспертов в администрациях, РСС счита</w:t>
            </w:r>
            <w:r w:rsidR="00925863">
              <w:rPr>
                <w:color w:val="000000" w:themeColor="text1"/>
                <w:szCs w:val="22"/>
                <w:lang w:val="ru-RU"/>
              </w:rPr>
              <w:t>е</w:t>
            </w:r>
            <w:r w:rsidRPr="00672AC0">
              <w:rPr>
                <w:color w:val="000000" w:themeColor="text1"/>
                <w:szCs w:val="22"/>
                <w:lang w:val="ru-RU"/>
              </w:rPr>
              <w:t xml:space="preserve">т необходимым максимально задействовать региональный фактор. Для решения финансово-логистических вопросов необходимо </w:t>
            </w:r>
            <w:r w:rsidR="00353EFE">
              <w:rPr>
                <w:color w:val="000000" w:themeColor="text1"/>
                <w:szCs w:val="22"/>
                <w:lang w:val="ru-RU"/>
              </w:rPr>
              <w:t xml:space="preserve">в </w:t>
            </w:r>
            <w:r w:rsidRPr="00353EFE">
              <w:rPr>
                <w:color w:val="000000" w:themeColor="text1"/>
                <w:szCs w:val="22"/>
                <w:lang w:val="ru-RU"/>
              </w:rPr>
              <w:t>максимально возможно</w:t>
            </w:r>
            <w:r w:rsidR="00353EFE" w:rsidRPr="00353EFE">
              <w:rPr>
                <w:color w:val="000000" w:themeColor="text1"/>
                <w:szCs w:val="22"/>
                <w:lang w:val="ru-RU"/>
              </w:rPr>
              <w:t>й степени</w:t>
            </w:r>
            <w:r w:rsidRPr="00672AC0">
              <w:rPr>
                <w:color w:val="000000" w:themeColor="text1"/>
                <w:szCs w:val="22"/>
                <w:lang w:val="ru-RU"/>
              </w:rPr>
              <w:t xml:space="preserve"> использовать механизм региональных групп для ИК МСЭ-Т. Для решения вопросов наращивания экспертного потенциала необходимо привлекать к деятельности по стандартизации в МСЭ экспертов из учрежденных в развивающихся странах филиалов, дочерних и зависимых компаний развитых стран.</w:t>
            </w:r>
          </w:p>
          <w:p w14:paraId="1E0C2BB6" w14:textId="411E40C0" w:rsidR="00931298" w:rsidRPr="00EC1524" w:rsidRDefault="00672AC0" w:rsidP="00672AC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672AC0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74 </w:t>
            </w:r>
            <w:r w:rsidR="000B1561">
              <w:rPr>
                <w:color w:val="000000" w:themeColor="text1"/>
                <w:szCs w:val="22"/>
                <w:lang w:val="ru-RU"/>
              </w:rPr>
              <w:t>"</w:t>
            </w:r>
            <w:r w:rsidRPr="00672AC0">
              <w:rPr>
                <w:color w:val="000000" w:themeColor="text1"/>
                <w:szCs w:val="22"/>
                <w:lang w:val="ru-RU"/>
              </w:rPr>
              <w:t>Расширение участия Членов Сектора из развивающихся стран в работе Сектора стандартизации электросвязи МСЭ</w:t>
            </w:r>
            <w:r w:rsidR="000B1561">
              <w:rPr>
                <w:color w:val="000000" w:themeColor="text1"/>
                <w:szCs w:val="22"/>
                <w:lang w:val="ru-RU"/>
              </w:rPr>
              <w:t>"</w:t>
            </w:r>
            <w:r w:rsidRPr="00672AC0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672AC0" w:rsidRPr="008D37A5" w14:paraId="54D2991F" w14:textId="77777777" w:rsidTr="000B1561">
        <w:trPr>
          <w:cantSplit/>
        </w:trPr>
        <w:tc>
          <w:tcPr>
            <w:tcW w:w="1957" w:type="dxa"/>
          </w:tcPr>
          <w:p w14:paraId="103C4D46" w14:textId="77777777" w:rsidR="00672AC0" w:rsidRPr="008D37A5" w:rsidRDefault="00672AC0" w:rsidP="00672AC0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746D2927" w14:textId="60A67C91" w:rsidR="00672AC0" w:rsidRPr="008D37A5" w:rsidRDefault="00672AC0" w:rsidP="00672AC0">
            <w:r>
              <w:rPr>
                <w:szCs w:val="22"/>
              </w:rPr>
              <w:t>Алексей Бородин</w:t>
            </w:r>
            <w:r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1AD0BC40" w14:textId="69615DB3" w:rsidR="00672AC0" w:rsidRPr="008D37A5" w:rsidRDefault="00672AC0" w:rsidP="00672AC0">
            <w:r>
              <w:rPr>
                <w:szCs w:val="22"/>
              </w:rPr>
              <w:t>Эл. почта</w:t>
            </w:r>
            <w:r>
              <w:t xml:space="preserve">: </w:t>
            </w:r>
            <w:hyperlink r:id="rId14" w:history="1">
              <w:r>
                <w:rPr>
                  <w:rStyle w:val="Hyperlink"/>
                  <w:lang w:val="en-US"/>
                </w:rPr>
                <w:t>ecrcc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rcc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org</w:t>
              </w:r>
              <w:r>
                <w:rPr>
                  <w:rStyle w:val="Hyperlink"/>
                </w:rPr>
                <w:t>.</w:t>
              </w:r>
              <w:proofErr w:type="spellStart"/>
              <w:r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672AC0" w:rsidRPr="008D37A5" w14:paraId="49169C8E" w14:textId="77777777" w:rsidTr="000B1561">
        <w:trPr>
          <w:cantSplit/>
        </w:trPr>
        <w:tc>
          <w:tcPr>
            <w:tcW w:w="1957" w:type="dxa"/>
          </w:tcPr>
          <w:p w14:paraId="3AB1D176" w14:textId="3D2F8597" w:rsidR="00672AC0" w:rsidRPr="008D37A5" w:rsidRDefault="00672AC0" w:rsidP="00672AC0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52BD5EB4" w14:textId="5F70F61E" w:rsidR="00672AC0" w:rsidRPr="00DB5510" w:rsidRDefault="00672AC0" w:rsidP="00672AC0">
            <w:pPr>
              <w:rPr>
                <w:szCs w:val="22"/>
              </w:rPr>
            </w:pPr>
            <w:r>
              <w:rPr>
                <w:szCs w:val="22"/>
              </w:rPr>
              <w:t>Евгений Тонких</w:t>
            </w:r>
            <w:r>
              <w:rPr>
                <w:szCs w:val="22"/>
              </w:rPr>
              <w:br/>
              <w:t>Координатор РСС по подготовке к ВАСЭ</w:t>
            </w:r>
            <w:r>
              <w:rPr>
                <w:szCs w:val="22"/>
              </w:rPr>
              <w:br/>
              <w:t>Росси</w:t>
            </w:r>
            <w:r w:rsidR="00DB5510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45E6FA21" w14:textId="5F378BF0" w:rsidR="00672AC0" w:rsidRPr="008D37A5" w:rsidRDefault="00672AC0" w:rsidP="00672AC0">
            <w:pPr>
              <w:rPr>
                <w:szCs w:val="22"/>
              </w:rPr>
            </w:pPr>
            <w:r>
              <w:rPr>
                <w:szCs w:val="22"/>
              </w:rPr>
              <w:t>Эл. почта</w:t>
            </w:r>
            <w:r>
              <w:t xml:space="preserve">: </w:t>
            </w:r>
            <w:hyperlink r:id="rId15" w:history="1">
              <w:r>
                <w:rPr>
                  <w:rStyle w:val="Hyperlink"/>
                  <w:lang w:val="en-US"/>
                </w:rPr>
                <w:t>et</w:t>
              </w:r>
              <w:r>
                <w:rPr>
                  <w:rStyle w:val="Hyperlink"/>
                </w:rPr>
                <w:t>@</w:t>
              </w:r>
              <w:proofErr w:type="spellStart"/>
              <w:r>
                <w:rPr>
                  <w:rStyle w:val="Hyperlink"/>
                  <w:lang w:val="en-US"/>
                </w:rPr>
                <w:t>niir</w:t>
              </w:r>
              <w:proofErr w:type="spellEnd"/>
              <w:r>
                <w:rPr>
                  <w:rStyle w:val="Hyperlink"/>
                </w:rPr>
                <w:t>.</w:t>
              </w:r>
              <w:proofErr w:type="spellStart"/>
              <w:r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</w:tbl>
    <w:p w14:paraId="2E492B1B" w14:textId="77777777" w:rsidR="00A52D1A" w:rsidRPr="008D37A5" w:rsidRDefault="00A52D1A" w:rsidP="00A52D1A"/>
    <w:p w14:paraId="4807736A" w14:textId="77777777" w:rsidR="00461C79" w:rsidRPr="00461C79" w:rsidRDefault="009F4801" w:rsidP="00781A83">
      <w:r w:rsidRPr="008D37A5">
        <w:br w:type="page"/>
      </w:r>
    </w:p>
    <w:p w14:paraId="60E383B8" w14:textId="77777777" w:rsidR="007C6EE4" w:rsidRDefault="00CA5984">
      <w:pPr>
        <w:pStyle w:val="Proposal"/>
      </w:pPr>
      <w:r>
        <w:lastRenderedPageBreak/>
        <w:t>MOD</w:t>
      </w:r>
      <w:r>
        <w:tab/>
        <w:t>RCC/40A26/1</w:t>
      </w:r>
    </w:p>
    <w:p w14:paraId="13411E5C" w14:textId="4EC67929" w:rsidR="00CA5984" w:rsidRPr="00EC1524" w:rsidRDefault="00CA5984" w:rsidP="00A20733">
      <w:pPr>
        <w:pStyle w:val="ResNo"/>
      </w:pPr>
      <w:bookmarkStart w:id="0" w:name="_Toc112777470"/>
      <w:r w:rsidRPr="006038AA">
        <w:t xml:space="preserve">РЕЗОЛЮЦИЯ </w:t>
      </w:r>
      <w:r w:rsidRPr="006038AA">
        <w:rPr>
          <w:rStyle w:val="href"/>
        </w:rPr>
        <w:t>74</w:t>
      </w:r>
      <w:r w:rsidRPr="006038AA">
        <w:t xml:space="preserve"> </w:t>
      </w:r>
      <w:bookmarkEnd w:id="0"/>
      <w:r w:rsidR="00A20733" w:rsidRPr="006038AA">
        <w:t xml:space="preserve">(Пересм. </w:t>
      </w:r>
      <w:del w:id="1" w:author="TSB - JB" w:date="2024-09-23T12:03:00Z">
        <w:r w:rsidR="00A20733" w:rsidRPr="006038AA" w:rsidDel="00C37780">
          <w:delText>Женева, 2022 г.</w:delText>
        </w:r>
      </w:del>
      <w:ins w:id="2" w:author="RCC WTSA Coordinator" w:date="2024-09-03T10:32:00Z">
        <w:r w:rsidR="00A20733" w:rsidRPr="002B62AB">
          <w:t>Нью-Дели</w:t>
        </w:r>
      </w:ins>
      <w:ins w:id="3" w:author="TSB - JB" w:date="2024-09-23T11:25:00Z">
        <w:r w:rsidR="00A20733" w:rsidRPr="002B62AB">
          <w:t>,</w:t>
        </w:r>
        <w:r w:rsidR="00A20733" w:rsidRPr="002B62AB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="00A20733" w:rsidRPr="002B62AB">
          <w:t>2024</w:t>
        </w:r>
      </w:ins>
      <w:ins w:id="6" w:author="TSB - JB" w:date="2024-09-23T11:27:00Z">
        <w:r w:rsidR="00A20733" w:rsidRPr="002B62AB">
          <w:t xml:space="preserve"> </w:t>
        </w:r>
        <w:r w:rsidR="00A20733" w:rsidRPr="001310FA">
          <w:t>г.</w:t>
        </w:r>
      </w:ins>
      <w:r w:rsidR="00A20733" w:rsidRPr="007A3EC3">
        <w:t>)</w:t>
      </w:r>
    </w:p>
    <w:p w14:paraId="44367435" w14:textId="77777777" w:rsidR="00CA5984" w:rsidRPr="006038AA" w:rsidRDefault="00CA5984" w:rsidP="00ED46CC">
      <w:pPr>
        <w:pStyle w:val="Restitle"/>
      </w:pPr>
      <w:bookmarkStart w:id="7" w:name="_Toc112777471"/>
      <w:r w:rsidRPr="006038AA">
        <w:t>Расширение участия Членов Сектора</w:t>
      </w:r>
      <w:r w:rsidRPr="00473561">
        <w:rPr>
          <w:rStyle w:val="FootnoteReference"/>
          <w:b w:val="0"/>
          <w:bCs w:val="0"/>
        </w:rPr>
        <w:footnoteReference w:customMarkFollows="1" w:id="1"/>
        <w:t>1</w:t>
      </w:r>
      <w:r w:rsidRPr="006038AA">
        <w:t xml:space="preserve"> из развивающихся стран</w:t>
      </w:r>
      <w:r>
        <w:rPr>
          <w:rStyle w:val="FootnoteReference"/>
        </w:rPr>
        <w:footnoteReference w:customMarkFollows="1" w:id="2"/>
        <w:t>2</w:t>
      </w:r>
      <w:r w:rsidRPr="006038AA">
        <w:t xml:space="preserve"> в работе Сектора стандартизации электросвязи МСЭ</w:t>
      </w:r>
      <w:bookmarkEnd w:id="7"/>
    </w:p>
    <w:p w14:paraId="7814E559" w14:textId="5DB03DE0" w:rsidR="00CA5984" w:rsidRPr="006038AA" w:rsidRDefault="00CA5984" w:rsidP="00ED46CC">
      <w:pPr>
        <w:pStyle w:val="Resref"/>
      </w:pPr>
      <w:r w:rsidRPr="006038AA">
        <w:t>(Йоханнесбург, 2008 г.; Дубай, 2012 г., Женева 2022 г.</w:t>
      </w:r>
      <w:ins w:id="8" w:author="TSB - JB" w:date="2024-09-23T11:45:00Z">
        <w:r w:rsidR="00A20733" w:rsidRPr="00D9421F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</w:ins>
      <w:ins w:id="10" w:author="Antipina, Nadezda" w:date="2024-09-24T10:12:00Z">
        <w:r w:rsidR="000B1561">
          <w:t xml:space="preserve"> </w:t>
        </w:r>
      </w:ins>
      <w:ins w:id="11" w:author="TSB - JB" w:date="2024-09-23T11:45:00Z">
        <w:r w:rsidR="00A20733" w:rsidRPr="001310FA">
          <w:t>Нью-Дели, 2024 г.</w:t>
        </w:r>
      </w:ins>
      <w:r w:rsidR="00A20733" w:rsidRPr="006038AA">
        <w:t>)</w:t>
      </w:r>
    </w:p>
    <w:p w14:paraId="54AF8E34" w14:textId="6D10DC1E" w:rsidR="00CA5984" w:rsidRPr="006038AA" w:rsidRDefault="00CA5984" w:rsidP="00ED46CC">
      <w:pPr>
        <w:pStyle w:val="Normalaftertitle0"/>
        <w:rPr>
          <w:lang w:val="ru-RU"/>
        </w:rPr>
      </w:pPr>
      <w:r w:rsidRPr="006038AA">
        <w:rPr>
          <w:lang w:val="ru-RU"/>
        </w:rPr>
        <w:t xml:space="preserve">Всемирная ассамблея по стандартизации электросвязи </w:t>
      </w:r>
      <w:r w:rsidR="00A20733" w:rsidRPr="006038AA">
        <w:rPr>
          <w:lang w:val="ru-RU"/>
        </w:rPr>
        <w:t>(</w:t>
      </w:r>
      <w:del w:id="12" w:author="TSB - JB" w:date="2024-09-23T12:04:00Z">
        <w:r w:rsidR="00A20733" w:rsidRPr="006038AA" w:rsidDel="00C37780">
          <w:rPr>
            <w:lang w:val="ru-RU"/>
          </w:rPr>
          <w:delText>Женева, 2</w:delText>
        </w:r>
      </w:del>
      <w:del w:id="13" w:author="TSB - JB" w:date="2024-09-23T12:03:00Z">
        <w:r w:rsidR="00A20733" w:rsidRPr="006038AA" w:rsidDel="00C37780">
          <w:rPr>
            <w:lang w:val="ru-RU"/>
          </w:rPr>
          <w:delText>022 г.</w:delText>
        </w:r>
      </w:del>
      <w:ins w:id="14" w:author="RCC WTSA Coordinator" w:date="2024-09-03T10:32:00Z">
        <w:r w:rsidR="00A20733" w:rsidRPr="002B62AB">
          <w:rPr>
            <w:lang w:val="ru-RU"/>
          </w:rPr>
          <w:t>Нью-Дели</w:t>
        </w:r>
      </w:ins>
      <w:ins w:id="15" w:author="TSB - JB" w:date="2024-09-23T11:25:00Z">
        <w:r w:rsidR="00A20733" w:rsidRPr="002B62AB">
          <w:rPr>
            <w:lang w:val="ru-RU"/>
          </w:rPr>
          <w:t>,</w:t>
        </w:r>
        <w:r w:rsidR="00A20733" w:rsidRPr="002B62AB">
          <w:rPr>
            <w:lang w:val="ru-RU"/>
            <w:rPrChange w:id="16" w:author="TSB - JB" w:date="2024-09-23T11:25:00Z">
              <w:rPr>
                <w:lang w:val="en-US"/>
              </w:rPr>
            </w:rPrChange>
          </w:rPr>
          <w:t xml:space="preserve"> </w:t>
        </w:r>
      </w:ins>
      <w:ins w:id="17" w:author="RCC WTSA Coordinator" w:date="2024-09-03T10:32:00Z">
        <w:r w:rsidR="00A20733" w:rsidRPr="002B62AB">
          <w:rPr>
            <w:lang w:val="ru-RU"/>
          </w:rPr>
          <w:t>2024</w:t>
        </w:r>
      </w:ins>
      <w:ins w:id="18" w:author="TSB - JB" w:date="2024-09-23T11:27:00Z">
        <w:r w:rsidR="00A20733" w:rsidRPr="002B62AB">
          <w:rPr>
            <w:lang w:val="ru-RU"/>
          </w:rPr>
          <w:t xml:space="preserve"> г.</w:t>
        </w:r>
      </w:ins>
      <w:r w:rsidR="00A20733" w:rsidRPr="006038AA">
        <w:rPr>
          <w:lang w:val="ru-RU"/>
        </w:rPr>
        <w:t>),</w:t>
      </w:r>
    </w:p>
    <w:p w14:paraId="6A30589D" w14:textId="77777777" w:rsidR="00CA5984" w:rsidRPr="006038AA" w:rsidRDefault="00CA5984" w:rsidP="00CA5984">
      <w:pPr>
        <w:pStyle w:val="Call"/>
      </w:pPr>
      <w:r w:rsidRPr="006038AA">
        <w:t>напоминая</w:t>
      </w:r>
    </w:p>
    <w:p w14:paraId="5BC47220" w14:textId="562F791E" w:rsidR="00CA5984" w:rsidRPr="00DB5510" w:rsidRDefault="00CA5984" w:rsidP="00CA5984">
      <w:r w:rsidRPr="006038AA">
        <w:rPr>
          <w:i/>
          <w:iCs/>
        </w:rPr>
        <w:t>a)</w:t>
      </w:r>
      <w:r w:rsidRPr="006038AA">
        <w:tab/>
        <w:t>о Резолюции 71 (</w:t>
      </w:r>
      <w:r w:rsidRPr="00DB5510">
        <w:t xml:space="preserve">Пересм. </w:t>
      </w:r>
      <w:del w:id="19" w:author="Antipina, Nadezda" w:date="2024-09-24T12:06:00Z">
        <w:r w:rsidRPr="00DB5510" w:rsidDel="00242BE5">
          <w:delText>Дубай, 2018 г.</w:delText>
        </w:r>
      </w:del>
      <w:ins w:id="20" w:author="Antipina, Nadezda" w:date="2024-09-24T12:06:00Z">
        <w:r w:rsidR="00242BE5" w:rsidRPr="00DB5510">
          <w:t>Бухарест, 2022 г.</w:t>
        </w:r>
      </w:ins>
      <w:r w:rsidRPr="00DB5510">
        <w:t>) Полномочной конференции о Стратегическом плане Союза на 202</w:t>
      </w:r>
      <w:ins w:id="21" w:author="Antipina, Nadezda" w:date="2024-09-24T12:06:00Z">
        <w:r w:rsidR="00242BE5" w:rsidRPr="00DB5510">
          <w:t>4</w:t>
        </w:r>
      </w:ins>
      <w:del w:id="22" w:author="Antipina, Nadezda" w:date="2024-09-24T12:06:00Z">
        <w:r w:rsidRPr="00DB5510" w:rsidDel="00242BE5">
          <w:delText>0</w:delText>
        </w:r>
      </w:del>
      <w:r w:rsidRPr="00DB5510">
        <w:t>–202</w:t>
      </w:r>
      <w:ins w:id="23" w:author="Antipina, Nadezda" w:date="2024-09-24T12:06:00Z">
        <w:r w:rsidR="00242BE5" w:rsidRPr="00DB5510">
          <w:t>7</w:t>
        </w:r>
      </w:ins>
      <w:del w:id="24" w:author="Antipina, Nadezda" w:date="2024-09-24T12:06:00Z">
        <w:r w:rsidRPr="00DB5510" w:rsidDel="00242BE5">
          <w:delText>3</w:delText>
        </w:r>
      </w:del>
      <w:r w:rsidRPr="00DB5510">
        <w:t xml:space="preserve"> годы;</w:t>
      </w:r>
    </w:p>
    <w:p w14:paraId="1A5B0F77" w14:textId="5176D046" w:rsidR="00CA5984" w:rsidRPr="006038AA" w:rsidRDefault="00CA5984" w:rsidP="00CA5984">
      <w:r w:rsidRPr="00DB5510">
        <w:rPr>
          <w:i/>
          <w:iCs/>
        </w:rPr>
        <w:t>b)</w:t>
      </w:r>
      <w:r w:rsidRPr="00DB5510">
        <w:tab/>
        <w:t xml:space="preserve">о духе Резолюции 123 (Пересм. </w:t>
      </w:r>
      <w:del w:id="25" w:author="Antipina, Nadezda" w:date="2024-09-24T12:06:00Z">
        <w:r w:rsidRPr="00DB5510" w:rsidDel="00242BE5">
          <w:delText>Дубай, 2018 г.</w:delText>
        </w:r>
      </w:del>
      <w:ins w:id="26" w:author="Antipina, Nadezda" w:date="2024-09-24T12:07:00Z">
        <w:r w:rsidR="00242BE5" w:rsidRPr="00DB5510">
          <w:t>Бухарест, 2022 г.</w:t>
        </w:r>
      </w:ins>
      <w:r w:rsidRPr="00DB5510">
        <w:t>) Полномочной конференции о преодолении разрыва в стандартизации между развивающимися и развитыми</w:t>
      </w:r>
      <w:r w:rsidRPr="006038AA">
        <w:t xml:space="preserve"> странами;</w:t>
      </w:r>
    </w:p>
    <w:p w14:paraId="326D19E7" w14:textId="77777777" w:rsidR="00CA5984" w:rsidRDefault="00CA5984" w:rsidP="00CA5984">
      <w:pPr>
        <w:rPr>
          <w:ins w:id="27" w:author="Alexey Borodin" w:date="2024-08-21T18:11:00Z"/>
        </w:rPr>
      </w:pPr>
      <w:r w:rsidRPr="006038AA">
        <w:rPr>
          <w:i/>
          <w:iCs/>
        </w:rPr>
        <w:t>c)</w:t>
      </w:r>
      <w:r w:rsidRPr="006038AA">
        <w:tab/>
        <w:t>о целях Резолюций 44 и 54 (Пересм. Женева, 2022 г.) настоящей Ассамблеи</w:t>
      </w:r>
      <w:ins w:id="28" w:author="Alexey Borodin" w:date="2024-08-21T18:11:00Z">
        <w:r>
          <w:t>;</w:t>
        </w:r>
      </w:ins>
    </w:p>
    <w:p w14:paraId="1E878C4F" w14:textId="5F6DF498" w:rsidR="00CA5984" w:rsidRPr="006038AA" w:rsidRDefault="00CA5984" w:rsidP="00CA5984">
      <w:ins w:id="29" w:author="Alexey Borodin" w:date="2024-08-21T18:11:00Z">
        <w:r w:rsidRPr="00D8722D">
          <w:rPr>
            <w:i/>
            <w:iCs/>
            <w:lang w:val="en-US"/>
          </w:rPr>
          <w:t>d</w:t>
        </w:r>
        <w:r w:rsidRPr="00D8722D">
          <w:rPr>
            <w:i/>
            <w:iCs/>
          </w:rPr>
          <w:t>)</w:t>
        </w:r>
        <w:r>
          <w:rPr>
            <w:i/>
            <w:iCs/>
          </w:rPr>
          <w:tab/>
        </w:r>
        <w:r>
          <w:t xml:space="preserve">о </w:t>
        </w:r>
        <w:r w:rsidRPr="00D8722D">
          <w:t>Р</w:t>
        </w:r>
        <w:r>
          <w:t>езолюции</w:t>
        </w:r>
        <w:r w:rsidRPr="00D8722D">
          <w:t xml:space="preserve"> 68 (Пересм. </w:t>
        </w:r>
      </w:ins>
      <w:ins w:id="30" w:author="Alexey Borodin" w:date="2024-08-21T18:12:00Z">
        <w:r>
          <w:t>Нью</w:t>
        </w:r>
      </w:ins>
      <w:ins w:id="31" w:author="Antipina, Nadezda" w:date="2024-09-24T10:13:00Z">
        <w:r w:rsidR="00473561">
          <w:t>-</w:t>
        </w:r>
      </w:ins>
      <w:ins w:id="32" w:author="Alexey Borodin" w:date="2024-08-21T18:12:00Z">
        <w:r>
          <w:t>Дели</w:t>
        </w:r>
      </w:ins>
      <w:ins w:id="33" w:author="Alexey Borodin" w:date="2024-08-21T18:11:00Z">
        <w:r w:rsidRPr="00D8722D">
          <w:t>, 20</w:t>
        </w:r>
      </w:ins>
      <w:ins w:id="34" w:author="Alexey Borodin" w:date="2024-08-21T18:12:00Z">
        <w:r>
          <w:t>24</w:t>
        </w:r>
      </w:ins>
      <w:ins w:id="35" w:author="Alexey Borodin" w:date="2024-08-21T18:11:00Z">
        <w:r w:rsidRPr="00D8722D">
          <w:t xml:space="preserve"> г.)</w:t>
        </w:r>
      </w:ins>
      <w:ins w:id="36" w:author="Alexey Borodin" w:date="2024-08-21T18:12:00Z">
        <w:r>
          <w:t xml:space="preserve"> настоящей Ассамблеи</w:t>
        </w:r>
      </w:ins>
      <w:r w:rsidRPr="006038AA">
        <w:t>,</w:t>
      </w:r>
    </w:p>
    <w:p w14:paraId="511E80EC" w14:textId="77777777" w:rsidR="00CA5984" w:rsidRPr="006038AA" w:rsidRDefault="00CA5984" w:rsidP="00CA5984">
      <w:pPr>
        <w:pStyle w:val="Call"/>
      </w:pPr>
      <w:r w:rsidRPr="006038AA">
        <w:t>принимая во внимание</w:t>
      </w:r>
    </w:p>
    <w:p w14:paraId="1A44CFDA" w14:textId="77777777" w:rsidR="00CA5984" w:rsidRPr="006038AA" w:rsidRDefault="00CA5984" w:rsidP="00CA5984">
      <w:pPr>
        <w:rPr>
          <w:rFonts w:eastAsia="Malgun Gothic"/>
        </w:rPr>
      </w:pPr>
      <w:r w:rsidRPr="006038AA">
        <w:rPr>
          <w:rFonts w:eastAsia="Malgun Gothic"/>
        </w:rPr>
        <w:t>Резолюцию 170 (Пересм. Пусан, 2014 г.) Полномочной конференции о допуске Членов Секторов из развивающихся стран к участию в работе Сектора радиосвязи МСЭ (МСЭ-R) и Сектора стандартизации электросвязи МСЭ (МСЭ-T), которая устанавливает уровень финансового взноса для Членов Секторов из развивающихся стран на уровне 1/16 от размера единицы взноса на покрытие расходов Союза для Членов Секторов,</w:t>
      </w:r>
    </w:p>
    <w:p w14:paraId="5CE6AA2C" w14:textId="77777777" w:rsidR="00CA5984" w:rsidRPr="006038AA" w:rsidRDefault="00CA5984" w:rsidP="00CA5984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181B3ADF" w14:textId="77777777" w:rsidR="00CA5984" w:rsidRPr="006038AA" w:rsidRDefault="00CA5984" w:rsidP="00CA5984">
      <w:r w:rsidRPr="006038AA">
        <w:rPr>
          <w:i/>
          <w:iCs/>
        </w:rPr>
        <w:t>а)</w:t>
      </w:r>
      <w:r w:rsidRPr="006038AA">
        <w:rPr>
          <w:i/>
          <w:iCs/>
        </w:rPr>
        <w:tab/>
      </w:r>
      <w:r w:rsidRPr="006038AA">
        <w:t>что уровень участия операторов из развивающихся стран в деятельности по стандартизации является низким;</w:t>
      </w:r>
    </w:p>
    <w:p w14:paraId="67AE2B2A" w14:textId="77777777" w:rsidR="00CA5984" w:rsidRPr="006038AA" w:rsidRDefault="00CA5984" w:rsidP="00CA5984">
      <w:r w:rsidRPr="006038AA">
        <w:rPr>
          <w:i/>
          <w:iCs/>
        </w:rPr>
        <w:t>b)</w:t>
      </w:r>
      <w:r w:rsidRPr="006038AA">
        <w:tab/>
        <w:t>что большинство этих операторов являются филиалами компаний электросвязи из развитых стран, уже являющихся Членами Сектора;</w:t>
      </w:r>
    </w:p>
    <w:p w14:paraId="1FBAE644" w14:textId="77777777" w:rsidR="00CA5984" w:rsidRPr="006038AA" w:rsidRDefault="00CA5984" w:rsidP="00CA5984">
      <w:r w:rsidRPr="006038AA">
        <w:rPr>
          <w:i/>
          <w:iCs/>
        </w:rPr>
        <w:t>c</w:t>
      </w:r>
      <w:r w:rsidRPr="006038AA">
        <w:rPr>
          <w:i/>
        </w:rPr>
        <w:t>)</w:t>
      </w:r>
      <w:r w:rsidRPr="006038AA">
        <w:rPr>
          <w:i/>
        </w:rPr>
        <w:tab/>
      </w:r>
      <w:r w:rsidRPr="006038AA">
        <w:t>что стратегические задачи Членов Сектора из развитых стран, участвующих в деятельности МСЭ-Т, необязательно предусматривают участие их дочерних организаций;</w:t>
      </w:r>
    </w:p>
    <w:p w14:paraId="602089C8" w14:textId="77777777" w:rsidR="00CA5984" w:rsidRPr="006038AA" w:rsidRDefault="00CA5984" w:rsidP="00CA5984">
      <w:r w:rsidRPr="006038AA">
        <w:rPr>
          <w:i/>
          <w:iCs/>
        </w:rPr>
        <w:t>d)</w:t>
      </w:r>
      <w:r w:rsidRPr="006038AA">
        <w:tab/>
        <w:t>что эти операторы электросвязи из развивающихся стран уделяют основное внимание вопросам эксплуатации информационно-коммуникационных технологий и развертывания инфраструктуры вместо активного участия в деятельности по стандартизации;</w:t>
      </w:r>
    </w:p>
    <w:p w14:paraId="5B5297A5" w14:textId="77777777" w:rsidR="00CA5984" w:rsidRPr="006038AA" w:rsidRDefault="00CA5984" w:rsidP="00CA5984">
      <w:pPr>
        <w:rPr>
          <w:i/>
          <w:iCs/>
        </w:rPr>
      </w:pPr>
      <w:r w:rsidRPr="006038AA">
        <w:rPr>
          <w:i/>
          <w:iCs/>
        </w:rPr>
        <w:t>e)</w:t>
      </w:r>
      <w:r w:rsidRPr="006038AA">
        <w:tab/>
        <w:t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Союза,</w:t>
      </w:r>
    </w:p>
    <w:p w14:paraId="0A90748E" w14:textId="77777777" w:rsidR="00CA5984" w:rsidRPr="006038AA" w:rsidRDefault="00CA5984" w:rsidP="00CA5984">
      <w:pPr>
        <w:pStyle w:val="Call"/>
      </w:pPr>
      <w:r w:rsidRPr="006038AA">
        <w:lastRenderedPageBreak/>
        <w:t>учитывая</w:t>
      </w:r>
      <w:r w:rsidRPr="006038AA">
        <w:rPr>
          <w:i w:val="0"/>
          <w:iCs/>
        </w:rPr>
        <w:t>,</w:t>
      </w:r>
    </w:p>
    <w:p w14:paraId="62D4165E" w14:textId="77777777" w:rsidR="00CA5984" w:rsidRPr="006038AA" w:rsidRDefault="00CA5984" w:rsidP="00CA5984">
      <w:r w:rsidRPr="006038AA">
        <w:rPr>
          <w:i/>
          <w:iCs/>
        </w:rPr>
        <w:t>a)</w:t>
      </w:r>
      <w:r w:rsidRPr="006038AA"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МСЭ</w:t>
      </w:r>
      <w:r w:rsidRPr="006038AA">
        <w:noBreakHyphen/>
        <w:t>T, и готовы присоединиться к ней, если будут созданы более благоприятные финансовые условия для их участия в работе МСЭ-Т;</w:t>
      </w:r>
    </w:p>
    <w:p w14:paraId="7D6B097C" w14:textId="77777777" w:rsidR="00CA5984" w:rsidRPr="006038AA" w:rsidRDefault="00CA5984" w:rsidP="00CA5984">
      <w:r w:rsidRPr="006038AA">
        <w:rPr>
          <w:i/>
          <w:iCs/>
        </w:rPr>
        <w:t>b)</w:t>
      </w:r>
      <w:r w:rsidRPr="006038AA"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стандартизации;</w:t>
      </w:r>
    </w:p>
    <w:p w14:paraId="0E57C51F" w14:textId="77777777" w:rsidR="00CA5984" w:rsidRPr="006038AA" w:rsidRDefault="00CA5984" w:rsidP="00CA5984">
      <w:r w:rsidRPr="006038AA">
        <w:rPr>
          <w:i/>
          <w:iCs/>
        </w:rPr>
        <w:t>c)</w:t>
      </w:r>
      <w:r w:rsidRPr="006038AA">
        <w:tab/>
        <w:t>что такое участие Членов Сектора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стран,</w:t>
      </w:r>
    </w:p>
    <w:p w14:paraId="5831FF77" w14:textId="77777777" w:rsidR="00CA5984" w:rsidRPr="006038AA" w:rsidRDefault="00CA5984" w:rsidP="00CA5984">
      <w:pPr>
        <w:pStyle w:val="Call"/>
        <w:rPr>
          <w:i w:val="0"/>
          <w:iCs/>
        </w:rPr>
      </w:pPr>
      <w:r w:rsidRPr="006038AA">
        <w:t>решает</w:t>
      </w:r>
    </w:p>
    <w:p w14:paraId="112263D5" w14:textId="77777777" w:rsidR="00CA5984" w:rsidRPr="006038AA" w:rsidRDefault="00CA5984" w:rsidP="00CA5984">
      <w:r w:rsidRPr="006038AA">
        <w:t>1</w:t>
      </w:r>
      <w:r w:rsidRPr="006038AA">
        <w:tab/>
        <w:t>поддержать принятие необходимых мер и механизмов, для того чтобы позволить новым Членам Сектора из развивающихся стран присоединиться к МСЭ-Т и получить право участвовать в работе конкретных исследовательских комиссий МСЭ-Т и</w:t>
      </w:r>
      <w:ins w:id="37" w:author="Alexey Borodin" w:date="2024-08-21T18:20:00Z">
        <w:r>
          <w:t xml:space="preserve">, в частности, </w:t>
        </w:r>
      </w:ins>
      <w:ins w:id="38" w:author="Alexey Borodin" w:date="2024-08-21T18:19:00Z">
        <w:r>
          <w:t>их региональных групп, а также</w:t>
        </w:r>
      </w:ins>
      <w:r w:rsidRPr="006038AA">
        <w:t xml:space="preserve"> других групп в рамках МСЭ-Т;</w:t>
      </w:r>
    </w:p>
    <w:p w14:paraId="684461CB" w14:textId="77777777" w:rsidR="00473561" w:rsidRDefault="00CA5984" w:rsidP="00CA5984">
      <w:r w:rsidRPr="006038AA">
        <w:t>2</w:t>
      </w:r>
      <w:r w:rsidRPr="006038AA">
        <w:tab/>
        <w:t>призвать Членов Сектора из развитых стран содействовать участию их филиалов</w:t>
      </w:r>
      <w:ins w:id="39" w:author="Alexey Borodin" w:date="2024-08-21T18:16:00Z">
        <w:r>
          <w:t>,</w:t>
        </w:r>
      </w:ins>
      <w:ins w:id="40" w:author="Alexey Borodin" w:date="2024-08-21T18:13:00Z">
        <w:r>
          <w:t xml:space="preserve"> дочерних</w:t>
        </w:r>
      </w:ins>
      <w:ins w:id="41" w:author="Alexey Borodin" w:date="2024-08-21T18:16:00Z">
        <w:r>
          <w:t xml:space="preserve"> и зависимых</w:t>
        </w:r>
      </w:ins>
      <w:ins w:id="42" w:author="Alexey Borodin" w:date="2024-08-21T18:13:00Z">
        <w:r>
          <w:t xml:space="preserve"> компаний</w:t>
        </w:r>
      </w:ins>
      <w:r w:rsidRPr="006038AA">
        <w:t>, учрежденных в развивающихся странах, в деятельности МСЭ-Т,</w:t>
      </w:r>
    </w:p>
    <w:p w14:paraId="6F5C8F8F" w14:textId="55C30F16" w:rsidR="00CA5984" w:rsidRPr="00473561" w:rsidRDefault="00CA5984" w:rsidP="00473561">
      <w:pPr>
        <w:pStyle w:val="Call"/>
      </w:pPr>
      <w:r w:rsidRPr="00473561">
        <w:t>предлагает Государствам-Членам</w:t>
      </w:r>
    </w:p>
    <w:p w14:paraId="4CFC4F18" w14:textId="77777777" w:rsidR="00CA5984" w:rsidRPr="006038AA" w:rsidRDefault="00CA5984" w:rsidP="00CA5984">
      <w:r w:rsidRPr="006038AA">
        <w:t>поощрять участие своих Членов Сектора в деятельности МСЭ-Т.</w:t>
      </w:r>
    </w:p>
    <w:p w14:paraId="0A8BAF97" w14:textId="13261E34" w:rsidR="00CA5984" w:rsidRDefault="00CA5984" w:rsidP="00CA5984">
      <w:pPr>
        <w:pStyle w:val="Reasons"/>
      </w:pPr>
      <w:r w:rsidRPr="00B61F89">
        <w:rPr>
          <w:b/>
        </w:rPr>
        <w:t>Основания</w:t>
      </w:r>
      <w:proofErr w:type="gramStart"/>
      <w:r w:rsidRPr="00473561">
        <w:rPr>
          <w:bCs/>
        </w:rPr>
        <w:t>:</w:t>
      </w:r>
      <w:r w:rsidRPr="00B61F89">
        <w:tab/>
      </w:r>
      <w:r w:rsidRPr="00353EFE">
        <w:t>Для</w:t>
      </w:r>
      <w:proofErr w:type="gramEnd"/>
      <w:r w:rsidRPr="00353EFE">
        <w:t xml:space="preserve"> решения финансово-логистических вопросов более активного участия раз</w:t>
      </w:r>
      <w:r w:rsidR="00353EFE" w:rsidRPr="00353EFE">
        <w:t>ви</w:t>
      </w:r>
      <w:r w:rsidRPr="00353EFE">
        <w:t xml:space="preserve">вающихся стран в работе по стандартизации необходимо </w:t>
      </w:r>
      <w:r w:rsidR="00353EFE" w:rsidRPr="00353EFE">
        <w:t xml:space="preserve">в </w:t>
      </w:r>
      <w:r w:rsidRPr="00353EFE">
        <w:t>максимально</w:t>
      </w:r>
      <w:r w:rsidR="00353EFE" w:rsidRPr="00353EFE">
        <w:t>й</w:t>
      </w:r>
      <w:r w:rsidRPr="00353EFE">
        <w:t xml:space="preserve"> возможно</w:t>
      </w:r>
      <w:r w:rsidR="00353EFE" w:rsidRPr="00353EFE">
        <w:t>й степени</w:t>
      </w:r>
      <w:r w:rsidRPr="00353EFE">
        <w:t xml:space="preserve"> использовать механизм региональных групп для ИК МСЭ-Т. Для решения вопросов наращивания экспертного потенциала необходимо привлекать к деятельности по стандартизации в МСЭ экспертов из учрежденных в развивающихся странах филиалов, дочерних и зависимых компаний развитых стран.</w:t>
      </w:r>
    </w:p>
    <w:p w14:paraId="3CC0955B" w14:textId="3AB10285" w:rsidR="00473561" w:rsidRDefault="00473561" w:rsidP="00473561">
      <w:pPr>
        <w:spacing w:before="480"/>
        <w:jc w:val="center"/>
      </w:pPr>
      <w:r>
        <w:t>______________</w:t>
      </w:r>
    </w:p>
    <w:sectPr w:rsidR="00473561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8410" w14:textId="77777777" w:rsidR="00BA5157" w:rsidRDefault="00BA5157">
      <w:r>
        <w:separator/>
      </w:r>
    </w:p>
  </w:endnote>
  <w:endnote w:type="continuationSeparator" w:id="0">
    <w:p w14:paraId="0F3A5C72" w14:textId="77777777" w:rsidR="00BA5157" w:rsidRDefault="00BA5157">
      <w:r>
        <w:continuationSeparator/>
      </w:r>
    </w:p>
  </w:endnote>
  <w:endnote w:type="continuationNotice" w:id="1">
    <w:p w14:paraId="10D07099" w14:textId="77777777" w:rsidR="00BA5157" w:rsidRDefault="00BA51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556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5C8FDD" w14:textId="1703E85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510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981C" w14:textId="77777777" w:rsidR="00BA5157" w:rsidRDefault="00BA5157">
      <w:r>
        <w:rPr>
          <w:b/>
        </w:rPr>
        <w:t>_______________</w:t>
      </w:r>
    </w:p>
  </w:footnote>
  <w:footnote w:type="continuationSeparator" w:id="0">
    <w:p w14:paraId="7A5B7C70" w14:textId="77777777" w:rsidR="00BA5157" w:rsidRDefault="00BA5157">
      <w:r>
        <w:continuationSeparator/>
      </w:r>
    </w:p>
  </w:footnote>
  <w:footnote w:id="1">
    <w:p w14:paraId="4E9C71D8" w14:textId="77777777" w:rsidR="00CA5984" w:rsidRPr="000B1561" w:rsidRDefault="00CA5984">
      <w:pPr>
        <w:pStyle w:val="FootnoteText"/>
      </w:pPr>
      <w:r w:rsidRPr="000B1561">
        <w:rPr>
          <w:rStyle w:val="FootnoteReference"/>
        </w:rPr>
        <w:t>1</w:t>
      </w:r>
      <w:r w:rsidRPr="000B1561">
        <w:t xml:space="preserve"> </w:t>
      </w:r>
      <w:r w:rsidRPr="000B1561">
        <w:tab/>
        <w:t>Эти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t>
      </w:r>
    </w:p>
  </w:footnote>
  <w:footnote w:id="2">
    <w:p w14:paraId="62C83BF1" w14:textId="77777777" w:rsidR="00CA5984" w:rsidRPr="000B1561" w:rsidRDefault="00CA5984">
      <w:pPr>
        <w:pStyle w:val="FootnoteText"/>
      </w:pPr>
      <w:r w:rsidRPr="000B1561">
        <w:rPr>
          <w:rStyle w:val="FootnoteReference"/>
        </w:rPr>
        <w:t>2</w:t>
      </w:r>
      <w:r w:rsidRPr="000B1561">
        <w:t xml:space="preserve"> </w:t>
      </w:r>
      <w:r w:rsidRPr="000B156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A33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WTSA-24/40(Add.26)-R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41940161">
    <w:abstractNumId w:val="8"/>
  </w:num>
  <w:num w:numId="2" w16cid:durableId="19409864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38462098">
    <w:abstractNumId w:val="9"/>
  </w:num>
  <w:num w:numId="4" w16cid:durableId="437066245">
    <w:abstractNumId w:val="7"/>
  </w:num>
  <w:num w:numId="5" w16cid:durableId="525096292">
    <w:abstractNumId w:val="6"/>
  </w:num>
  <w:num w:numId="6" w16cid:durableId="551234844">
    <w:abstractNumId w:val="5"/>
  </w:num>
  <w:num w:numId="7" w16cid:durableId="1239171401">
    <w:abstractNumId w:val="4"/>
  </w:num>
  <w:num w:numId="8" w16cid:durableId="1169755549">
    <w:abstractNumId w:val="3"/>
  </w:num>
  <w:num w:numId="9" w16cid:durableId="236788061">
    <w:abstractNumId w:val="2"/>
  </w:num>
  <w:num w:numId="10" w16cid:durableId="803740794">
    <w:abstractNumId w:val="1"/>
  </w:num>
  <w:num w:numId="11" w16cid:durableId="866215635">
    <w:abstractNumId w:val="0"/>
  </w:num>
  <w:num w:numId="12" w16cid:durableId="1627813341">
    <w:abstractNumId w:val="12"/>
  </w:num>
  <w:num w:numId="13" w16cid:durableId="17349729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Alexey Borodin">
    <w15:presenceInfo w15:providerId="Windows Live" w15:userId="9149fc7880933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1561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2BE5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791D"/>
    <w:rsid w:val="00316B80"/>
    <w:rsid w:val="003251EA"/>
    <w:rsid w:val="00333E7D"/>
    <w:rsid w:val="00336B4E"/>
    <w:rsid w:val="003458C8"/>
    <w:rsid w:val="0034635C"/>
    <w:rsid w:val="00353EFE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73561"/>
    <w:rsid w:val="00492075"/>
    <w:rsid w:val="004969AD"/>
    <w:rsid w:val="004A26C4"/>
    <w:rsid w:val="004B13CB"/>
    <w:rsid w:val="004B4AAE"/>
    <w:rsid w:val="004B58D2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2AC0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C6EE4"/>
    <w:rsid w:val="007D1EC0"/>
    <w:rsid w:val="007D4F0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1AB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5863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0733"/>
    <w:rsid w:val="00A30305"/>
    <w:rsid w:val="00A31D2D"/>
    <w:rsid w:val="00A34839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157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B61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5984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551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1524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E841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uiPriority w:val="99"/>
    <w:qFormat/>
    <w:locked/>
    <w:rsid w:val="00CA5984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3e28c6-313b-4d17-a3e0-885f1716cd92" targetNamespace="http://schemas.microsoft.com/office/2006/metadata/properties" ma:root="true" ma:fieldsID="d41af5c836d734370eb92e7ee5f83852" ns2:_="" ns3:_="">
    <xsd:import namespace="996b2e75-67fd-4955-a3b0-5ab9934cb50b"/>
    <xsd:import namespace="c83e28c6-313b-4d17-a3e0-885f1716cd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28c6-313b-4d17-a3e0-885f1716cd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3e28c6-313b-4d17-a3e0-885f1716cd92">DPM</DPM_x0020_Author>
    <DPM_x0020_File_x0020_name xmlns="c83e28c6-313b-4d17-a3e0-885f1716cd92">T22-WTSA.24-C-0040!A26!MSW-R</DPM_x0020_File_x0020_name>
    <DPM_x0020_Version xmlns="c83e28c6-313b-4d17-a3e0-885f1716cd92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3e28c6-313b-4d17-a3e0-885f1716c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83e28c6-313b-4d17-a3e0-885f1716cd92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2024-09-26T10:09:00Z</dcterms:created>
  <dcterms:modified xsi:type="dcterms:W3CDTF">2024-10-01T12:57:00Z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