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681B37" w14:paraId="35B63E3C" w14:textId="77777777" w:rsidTr="00267BFB">
        <w:trPr>
          <w:cantSplit/>
          <w:trHeight w:val="1132"/>
        </w:trPr>
        <w:tc>
          <w:tcPr>
            <w:tcW w:w="1290" w:type="dxa"/>
            <w:vAlign w:val="center"/>
          </w:tcPr>
          <w:p w14:paraId="2E4CBCE3" w14:textId="77777777" w:rsidR="00D2023F" w:rsidRPr="00681B37" w:rsidRDefault="0018215C" w:rsidP="00C41A85">
            <w:pPr>
              <w:spacing w:before="0"/>
              <w:rPr>
                <w:lang w:val="fr-FR"/>
              </w:rPr>
            </w:pPr>
            <w:r w:rsidRPr="00681B37">
              <w:rPr>
                <w:noProof/>
                <w:lang w:val="fr-FR"/>
              </w:rPr>
              <w:drawing>
                <wp:inline distT="0" distB="0" distL="0" distR="0" wp14:anchorId="05866825" wp14:editId="1055FF6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0F71C84" w14:textId="2B33F0C3" w:rsidR="00D2023F" w:rsidRPr="00681B37" w:rsidRDefault="006F0DB7" w:rsidP="00C41A85">
            <w:pPr>
              <w:pStyle w:val="TopHeader"/>
              <w:rPr>
                <w:lang w:val="fr-FR"/>
              </w:rPr>
            </w:pPr>
            <w:r w:rsidRPr="00681B37">
              <w:rPr>
                <w:lang w:val="fr-FR"/>
              </w:rPr>
              <w:t>Assemblée mondiale de normalisation des télécommunications (AMNT</w:t>
            </w:r>
            <w:r w:rsidR="00F43EFF">
              <w:rPr>
                <w:lang w:val="fr-FR"/>
              </w:rPr>
              <w:t>-</w:t>
            </w:r>
            <w:r w:rsidRPr="00681B37">
              <w:rPr>
                <w:lang w:val="fr-FR"/>
              </w:rPr>
              <w:t>24)</w:t>
            </w:r>
            <w:r w:rsidRPr="00681B37">
              <w:rPr>
                <w:sz w:val="26"/>
                <w:szCs w:val="26"/>
                <w:lang w:val="fr-FR"/>
              </w:rPr>
              <w:br/>
            </w:r>
            <w:r w:rsidRPr="00681B37">
              <w:rPr>
                <w:sz w:val="18"/>
                <w:szCs w:val="18"/>
                <w:lang w:val="fr-FR"/>
              </w:rPr>
              <w:t>New Delhi, 15</w:t>
            </w:r>
            <w:r w:rsidR="00BC053B" w:rsidRPr="00681B37">
              <w:rPr>
                <w:sz w:val="18"/>
                <w:szCs w:val="18"/>
                <w:lang w:val="fr-FR"/>
              </w:rPr>
              <w:t>-</w:t>
            </w:r>
            <w:r w:rsidRPr="00681B37">
              <w:rPr>
                <w:sz w:val="18"/>
                <w:szCs w:val="18"/>
                <w:lang w:val="fr-FR"/>
              </w:rPr>
              <w:t>24 octobre 2024</w:t>
            </w:r>
          </w:p>
        </w:tc>
        <w:tc>
          <w:tcPr>
            <w:tcW w:w="1306" w:type="dxa"/>
            <w:tcBorders>
              <w:left w:val="nil"/>
            </w:tcBorders>
            <w:vAlign w:val="center"/>
          </w:tcPr>
          <w:p w14:paraId="330DDBCE" w14:textId="77777777" w:rsidR="00D2023F" w:rsidRPr="00681B37" w:rsidRDefault="00D2023F" w:rsidP="00C41A85">
            <w:pPr>
              <w:spacing w:before="0"/>
              <w:rPr>
                <w:lang w:val="fr-FR"/>
              </w:rPr>
            </w:pPr>
            <w:r w:rsidRPr="00681B37">
              <w:rPr>
                <w:noProof/>
                <w:lang w:val="fr-FR" w:eastAsia="zh-CN"/>
              </w:rPr>
              <w:drawing>
                <wp:inline distT="0" distB="0" distL="0" distR="0" wp14:anchorId="4E34C3FA" wp14:editId="594F1D5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681B37" w14:paraId="29486E7C" w14:textId="77777777" w:rsidTr="00267BFB">
        <w:trPr>
          <w:cantSplit/>
        </w:trPr>
        <w:tc>
          <w:tcPr>
            <w:tcW w:w="9811" w:type="dxa"/>
            <w:gridSpan w:val="4"/>
            <w:tcBorders>
              <w:bottom w:val="single" w:sz="12" w:space="0" w:color="auto"/>
            </w:tcBorders>
          </w:tcPr>
          <w:p w14:paraId="2B7E59D1" w14:textId="77777777" w:rsidR="00D2023F" w:rsidRPr="00681B37" w:rsidRDefault="00D2023F" w:rsidP="00C41A85">
            <w:pPr>
              <w:spacing w:before="0"/>
              <w:rPr>
                <w:lang w:val="fr-FR"/>
              </w:rPr>
            </w:pPr>
          </w:p>
        </w:tc>
      </w:tr>
      <w:tr w:rsidR="00931298" w:rsidRPr="00681B37" w14:paraId="76006DF3" w14:textId="77777777" w:rsidTr="00267BFB">
        <w:trPr>
          <w:cantSplit/>
        </w:trPr>
        <w:tc>
          <w:tcPr>
            <w:tcW w:w="6237" w:type="dxa"/>
            <w:gridSpan w:val="2"/>
            <w:tcBorders>
              <w:top w:val="single" w:sz="12" w:space="0" w:color="auto"/>
            </w:tcBorders>
          </w:tcPr>
          <w:p w14:paraId="5AC3506E" w14:textId="77777777" w:rsidR="00931298" w:rsidRPr="00681B37" w:rsidRDefault="00931298" w:rsidP="00C41A85">
            <w:pPr>
              <w:spacing w:before="0"/>
              <w:rPr>
                <w:lang w:val="fr-FR"/>
              </w:rPr>
            </w:pPr>
          </w:p>
        </w:tc>
        <w:tc>
          <w:tcPr>
            <w:tcW w:w="3574" w:type="dxa"/>
            <w:gridSpan w:val="2"/>
          </w:tcPr>
          <w:p w14:paraId="11F16D72" w14:textId="77777777" w:rsidR="00931298" w:rsidRPr="00681B37" w:rsidRDefault="00931298" w:rsidP="00C41A85">
            <w:pPr>
              <w:spacing w:before="0"/>
              <w:rPr>
                <w:sz w:val="20"/>
                <w:szCs w:val="16"/>
                <w:lang w:val="fr-FR"/>
              </w:rPr>
            </w:pPr>
          </w:p>
        </w:tc>
      </w:tr>
      <w:tr w:rsidR="00752D4D" w:rsidRPr="00681B37" w14:paraId="62969591" w14:textId="77777777" w:rsidTr="00267BFB">
        <w:trPr>
          <w:cantSplit/>
        </w:trPr>
        <w:tc>
          <w:tcPr>
            <w:tcW w:w="6237" w:type="dxa"/>
            <w:gridSpan w:val="2"/>
          </w:tcPr>
          <w:p w14:paraId="098704AF" w14:textId="77777777" w:rsidR="00752D4D" w:rsidRPr="00681B37" w:rsidRDefault="007F4179" w:rsidP="00C41A85">
            <w:pPr>
              <w:pStyle w:val="Committee"/>
              <w:spacing w:line="240" w:lineRule="auto"/>
              <w:rPr>
                <w:lang w:val="fr-FR"/>
              </w:rPr>
            </w:pPr>
            <w:r w:rsidRPr="00681B37">
              <w:rPr>
                <w:lang w:val="fr-FR"/>
              </w:rPr>
              <w:t>SÉANCE PLÉNIÈRE</w:t>
            </w:r>
          </w:p>
        </w:tc>
        <w:tc>
          <w:tcPr>
            <w:tcW w:w="3574" w:type="dxa"/>
            <w:gridSpan w:val="2"/>
          </w:tcPr>
          <w:p w14:paraId="1BCB555D" w14:textId="61BE17DB" w:rsidR="00752D4D" w:rsidRPr="00681B37" w:rsidRDefault="007F4179" w:rsidP="00C41A85">
            <w:pPr>
              <w:pStyle w:val="Docnumber"/>
              <w:rPr>
                <w:lang w:val="fr-FR"/>
              </w:rPr>
            </w:pPr>
            <w:r w:rsidRPr="00681B37">
              <w:rPr>
                <w:lang w:val="fr-FR"/>
              </w:rPr>
              <w:t>Addendum 26 au</w:t>
            </w:r>
            <w:r w:rsidRPr="00681B37">
              <w:rPr>
                <w:lang w:val="fr-FR"/>
              </w:rPr>
              <w:br/>
              <w:t>Document 40</w:t>
            </w:r>
            <w:r w:rsidR="008E308F">
              <w:rPr>
                <w:lang w:val="fr-FR"/>
              </w:rPr>
              <w:t>-F</w:t>
            </w:r>
          </w:p>
        </w:tc>
      </w:tr>
      <w:tr w:rsidR="00931298" w:rsidRPr="00681B37" w14:paraId="7B8787BF" w14:textId="77777777" w:rsidTr="00267BFB">
        <w:trPr>
          <w:cantSplit/>
        </w:trPr>
        <w:tc>
          <w:tcPr>
            <w:tcW w:w="6237" w:type="dxa"/>
            <w:gridSpan w:val="2"/>
          </w:tcPr>
          <w:p w14:paraId="45F4D223" w14:textId="77777777" w:rsidR="00931298" w:rsidRPr="00681B37" w:rsidRDefault="00931298" w:rsidP="00C41A85">
            <w:pPr>
              <w:spacing w:before="0"/>
              <w:rPr>
                <w:lang w:val="fr-FR"/>
              </w:rPr>
            </w:pPr>
          </w:p>
        </w:tc>
        <w:tc>
          <w:tcPr>
            <w:tcW w:w="3574" w:type="dxa"/>
            <w:gridSpan w:val="2"/>
          </w:tcPr>
          <w:p w14:paraId="5C2E6939" w14:textId="77777777" w:rsidR="00931298" w:rsidRPr="00681B37" w:rsidRDefault="007F4179" w:rsidP="00C41A85">
            <w:pPr>
              <w:pStyle w:val="TopHeader"/>
              <w:spacing w:before="0"/>
              <w:rPr>
                <w:sz w:val="20"/>
                <w:szCs w:val="20"/>
                <w:lang w:val="fr-FR"/>
              </w:rPr>
            </w:pPr>
            <w:r w:rsidRPr="00681B37">
              <w:rPr>
                <w:sz w:val="20"/>
                <w:szCs w:val="16"/>
                <w:lang w:val="fr-FR"/>
              </w:rPr>
              <w:t>23 septembre 2024</w:t>
            </w:r>
          </w:p>
        </w:tc>
      </w:tr>
      <w:tr w:rsidR="00931298" w:rsidRPr="00681B37" w14:paraId="428A8636" w14:textId="77777777" w:rsidTr="00267BFB">
        <w:trPr>
          <w:cantSplit/>
        </w:trPr>
        <w:tc>
          <w:tcPr>
            <w:tcW w:w="6237" w:type="dxa"/>
            <w:gridSpan w:val="2"/>
          </w:tcPr>
          <w:p w14:paraId="196F94A3" w14:textId="77777777" w:rsidR="00931298" w:rsidRPr="00681B37" w:rsidRDefault="00931298" w:rsidP="00C41A85">
            <w:pPr>
              <w:spacing w:before="0"/>
              <w:rPr>
                <w:lang w:val="fr-FR"/>
              </w:rPr>
            </w:pPr>
          </w:p>
        </w:tc>
        <w:tc>
          <w:tcPr>
            <w:tcW w:w="3574" w:type="dxa"/>
            <w:gridSpan w:val="2"/>
          </w:tcPr>
          <w:p w14:paraId="68A5FA91" w14:textId="77777777" w:rsidR="00931298" w:rsidRPr="00681B37" w:rsidRDefault="007F4179" w:rsidP="00C41A85">
            <w:pPr>
              <w:pStyle w:val="TopHeader"/>
              <w:spacing w:before="0"/>
              <w:rPr>
                <w:sz w:val="20"/>
                <w:szCs w:val="20"/>
                <w:lang w:val="fr-FR"/>
              </w:rPr>
            </w:pPr>
            <w:r w:rsidRPr="00681B37">
              <w:rPr>
                <w:sz w:val="20"/>
                <w:szCs w:val="16"/>
                <w:lang w:val="fr-FR"/>
              </w:rPr>
              <w:t>Original: russe</w:t>
            </w:r>
          </w:p>
        </w:tc>
      </w:tr>
      <w:tr w:rsidR="00931298" w:rsidRPr="00681B37" w14:paraId="09037645" w14:textId="77777777" w:rsidTr="00267BFB">
        <w:trPr>
          <w:cantSplit/>
        </w:trPr>
        <w:tc>
          <w:tcPr>
            <w:tcW w:w="9811" w:type="dxa"/>
            <w:gridSpan w:val="4"/>
          </w:tcPr>
          <w:p w14:paraId="574B90EB" w14:textId="77777777" w:rsidR="00931298" w:rsidRPr="00681B37" w:rsidRDefault="00931298" w:rsidP="00C41A85">
            <w:pPr>
              <w:spacing w:before="0"/>
              <w:rPr>
                <w:sz w:val="20"/>
                <w:szCs w:val="16"/>
                <w:lang w:val="fr-FR"/>
              </w:rPr>
            </w:pPr>
          </w:p>
        </w:tc>
      </w:tr>
      <w:tr w:rsidR="007F4179" w:rsidRPr="00F43EFF" w14:paraId="08D4F98D" w14:textId="77777777" w:rsidTr="00267BFB">
        <w:trPr>
          <w:cantSplit/>
        </w:trPr>
        <w:tc>
          <w:tcPr>
            <w:tcW w:w="9811" w:type="dxa"/>
            <w:gridSpan w:val="4"/>
          </w:tcPr>
          <w:p w14:paraId="64DCE1F2" w14:textId="748C67C4" w:rsidR="007F4179" w:rsidRPr="00681B37" w:rsidRDefault="007F4179" w:rsidP="00C41A85">
            <w:pPr>
              <w:pStyle w:val="Source"/>
              <w:rPr>
                <w:lang w:val="fr-FR"/>
              </w:rPr>
            </w:pPr>
            <w:r w:rsidRPr="00681B37">
              <w:rPr>
                <w:lang w:val="fr-FR"/>
              </w:rPr>
              <w:t xml:space="preserve">États Membres de l'UIT, membres de la Communauté </w:t>
            </w:r>
            <w:r w:rsidR="00572790">
              <w:rPr>
                <w:lang w:val="fr-FR"/>
              </w:rPr>
              <w:br/>
            </w:r>
            <w:r w:rsidRPr="00681B37">
              <w:rPr>
                <w:lang w:val="fr-FR"/>
              </w:rPr>
              <w:t>régionale des communications (RCC)</w:t>
            </w:r>
          </w:p>
        </w:tc>
      </w:tr>
      <w:tr w:rsidR="007F4179" w:rsidRPr="00F43EFF" w14:paraId="707FCC78" w14:textId="77777777" w:rsidTr="00267BFB">
        <w:trPr>
          <w:cantSplit/>
        </w:trPr>
        <w:tc>
          <w:tcPr>
            <w:tcW w:w="9811" w:type="dxa"/>
            <w:gridSpan w:val="4"/>
          </w:tcPr>
          <w:p w14:paraId="6D765AA1" w14:textId="0F380DFD" w:rsidR="007F4179" w:rsidRPr="00681B37" w:rsidRDefault="007F4179" w:rsidP="00C41A85">
            <w:pPr>
              <w:pStyle w:val="Title1"/>
              <w:rPr>
                <w:lang w:val="fr-FR"/>
              </w:rPr>
            </w:pPr>
            <w:r w:rsidRPr="00681B37">
              <w:rPr>
                <w:lang w:val="fr-FR"/>
              </w:rPr>
              <w:t>PROPOS</w:t>
            </w:r>
            <w:r w:rsidR="008E308F">
              <w:rPr>
                <w:lang w:val="fr-FR"/>
              </w:rPr>
              <w:t>ITION D</w:t>
            </w:r>
            <w:r w:rsidRPr="00681B37">
              <w:rPr>
                <w:lang w:val="fr-FR"/>
              </w:rPr>
              <w:t>E MODIFICATION</w:t>
            </w:r>
            <w:r w:rsidR="008E308F">
              <w:rPr>
                <w:lang w:val="fr-FR"/>
              </w:rPr>
              <w:t xml:space="preserve"> DE LA </w:t>
            </w:r>
            <w:r w:rsidRPr="00681B37">
              <w:rPr>
                <w:lang w:val="fr-FR"/>
              </w:rPr>
              <w:t>R</w:t>
            </w:r>
            <w:r w:rsidR="008E308F">
              <w:rPr>
                <w:lang w:val="fr-FR"/>
              </w:rPr>
              <w:t>É</w:t>
            </w:r>
            <w:r w:rsidRPr="00681B37">
              <w:rPr>
                <w:lang w:val="fr-FR"/>
              </w:rPr>
              <w:t>SOLUTION 74</w:t>
            </w:r>
          </w:p>
        </w:tc>
      </w:tr>
      <w:tr w:rsidR="00657CDA" w:rsidRPr="00F43EFF" w14:paraId="6EF851FE" w14:textId="77777777" w:rsidTr="00267BFB">
        <w:trPr>
          <w:cantSplit/>
          <w:trHeight w:hRule="exact" w:val="240"/>
        </w:trPr>
        <w:tc>
          <w:tcPr>
            <w:tcW w:w="9811" w:type="dxa"/>
            <w:gridSpan w:val="4"/>
          </w:tcPr>
          <w:p w14:paraId="71D40CB4" w14:textId="77777777" w:rsidR="00657CDA" w:rsidRPr="00681B37" w:rsidRDefault="00657CDA" w:rsidP="00C41A85">
            <w:pPr>
              <w:pStyle w:val="Title2"/>
              <w:spacing w:before="0"/>
              <w:rPr>
                <w:lang w:val="fr-FR"/>
              </w:rPr>
            </w:pPr>
          </w:p>
        </w:tc>
      </w:tr>
      <w:tr w:rsidR="00657CDA" w:rsidRPr="00F43EFF" w14:paraId="7537FE69" w14:textId="77777777" w:rsidTr="00267BFB">
        <w:trPr>
          <w:cantSplit/>
          <w:trHeight w:hRule="exact" w:val="240"/>
        </w:trPr>
        <w:tc>
          <w:tcPr>
            <w:tcW w:w="9811" w:type="dxa"/>
            <w:gridSpan w:val="4"/>
          </w:tcPr>
          <w:p w14:paraId="476E802C" w14:textId="77777777" w:rsidR="00657CDA" w:rsidRPr="00681B37" w:rsidRDefault="00657CDA" w:rsidP="00C41A85">
            <w:pPr>
              <w:pStyle w:val="Agendaitem"/>
              <w:spacing w:before="0"/>
              <w:rPr>
                <w:lang w:val="fr-FR"/>
              </w:rPr>
            </w:pPr>
          </w:p>
        </w:tc>
      </w:tr>
    </w:tbl>
    <w:p w14:paraId="0027E79A" w14:textId="77777777" w:rsidR="00931298" w:rsidRPr="00681B37" w:rsidRDefault="00931298" w:rsidP="00C41A85">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F43EFF" w14:paraId="7746D919" w14:textId="77777777" w:rsidTr="00267BFB">
        <w:trPr>
          <w:cantSplit/>
        </w:trPr>
        <w:tc>
          <w:tcPr>
            <w:tcW w:w="1912" w:type="dxa"/>
          </w:tcPr>
          <w:p w14:paraId="15ECB053" w14:textId="77777777" w:rsidR="00931298" w:rsidRPr="00681B37" w:rsidRDefault="006F0DB7" w:rsidP="00C41A85">
            <w:pPr>
              <w:rPr>
                <w:lang w:val="fr-FR"/>
              </w:rPr>
            </w:pPr>
            <w:r w:rsidRPr="00681B37">
              <w:rPr>
                <w:b/>
                <w:bCs/>
                <w:lang w:val="fr-FR"/>
              </w:rPr>
              <w:t>Résumé:</w:t>
            </w:r>
          </w:p>
        </w:tc>
        <w:tc>
          <w:tcPr>
            <w:tcW w:w="7870" w:type="dxa"/>
            <w:gridSpan w:val="2"/>
          </w:tcPr>
          <w:p w14:paraId="10624932" w14:textId="0109060A" w:rsidR="00931298" w:rsidRDefault="00393DE8" w:rsidP="00C41A85">
            <w:pPr>
              <w:pStyle w:val="Abstract"/>
              <w:rPr>
                <w:lang w:val="fr-FR"/>
              </w:rPr>
            </w:pPr>
            <w:r>
              <w:rPr>
                <w:lang w:val="fr-FR"/>
              </w:rPr>
              <w:t>Les pays en développement se heurtent à des difficultés bien réelles lorsqu'ils cherchent à participer aux travaux des commissions d'études de l'UIT-T et à</w:t>
            </w:r>
            <w:r w:rsidR="00C41A85">
              <w:rPr>
                <w:lang w:val="fr-FR"/>
              </w:rPr>
              <w:t> </w:t>
            </w:r>
            <w:r>
              <w:rPr>
                <w:lang w:val="fr-FR"/>
              </w:rPr>
              <w:t>élargir leur participation dans tous les domaines de la normalisation dans le cadre des différentes commissions d'études de l'UIT-T. Ces difficultés peuvent être financières ou logistiques, ou être dues au petit nombre de spécialistes dont dispose une administration. À cet égard, la RCC estime qu'il est nécessaire de s'appuyer le plus possible sur le facteur régional. Ainsi, pour surmonter les difficultés financières et logistiques, il est nécessaire d'avoir recours autant que faire se peut au mécanisme des groupes régionaux des commissions d'études de l'UIT-T. Pour remédier au problème du renforcement des capacités, il est nécessaire d'associer aux activités de normalisation de l'UIT des spécialistes d'entreprises de</w:t>
            </w:r>
            <w:r w:rsidR="009173A1">
              <w:rPr>
                <w:lang w:val="fr-FR"/>
              </w:rPr>
              <w:t>s</w:t>
            </w:r>
            <w:r>
              <w:rPr>
                <w:lang w:val="fr-FR"/>
              </w:rPr>
              <w:t xml:space="preserve"> pays développés qui ont des succursales, des filiales ou des sociétés affiliées dans les pays en développement.</w:t>
            </w:r>
          </w:p>
          <w:p w14:paraId="34352E88" w14:textId="7B977E3C" w:rsidR="008E308F" w:rsidRPr="00681B37" w:rsidRDefault="008E308F" w:rsidP="00C41A85">
            <w:pPr>
              <w:pStyle w:val="Abstract"/>
              <w:rPr>
                <w:lang w:val="fr-FR"/>
              </w:rPr>
            </w:pPr>
            <w:r w:rsidRPr="008E308F">
              <w:rPr>
                <w:lang w:val="fr-FR"/>
              </w:rPr>
              <w:t>La RCC propose de réviser la Résolution 74 sur le renforcement de la participation des Membres de Secteur de pays en développement aux travaux du Secteur de la normalisation des télécommunications de l'UIT</w:t>
            </w:r>
            <w:r>
              <w:rPr>
                <w:lang w:val="fr-FR"/>
              </w:rPr>
              <w:t>.</w:t>
            </w:r>
          </w:p>
        </w:tc>
      </w:tr>
      <w:tr w:rsidR="00931298" w:rsidRPr="00F43EFF" w14:paraId="32D4DF49" w14:textId="77777777" w:rsidTr="00267BFB">
        <w:trPr>
          <w:cantSplit/>
        </w:trPr>
        <w:tc>
          <w:tcPr>
            <w:tcW w:w="1912" w:type="dxa"/>
          </w:tcPr>
          <w:p w14:paraId="74038140" w14:textId="77777777" w:rsidR="00931298" w:rsidRPr="00681B37" w:rsidRDefault="00931298" w:rsidP="00C41A85">
            <w:pPr>
              <w:rPr>
                <w:b/>
                <w:bCs/>
                <w:szCs w:val="24"/>
                <w:lang w:val="fr-FR"/>
              </w:rPr>
            </w:pPr>
            <w:r w:rsidRPr="00681B37">
              <w:rPr>
                <w:b/>
                <w:bCs/>
                <w:szCs w:val="24"/>
                <w:lang w:val="fr-FR"/>
              </w:rPr>
              <w:t>Contact:</w:t>
            </w:r>
          </w:p>
        </w:tc>
        <w:tc>
          <w:tcPr>
            <w:tcW w:w="3935" w:type="dxa"/>
          </w:tcPr>
          <w:p w14:paraId="4582671D" w14:textId="415D439B" w:rsidR="00FE5494" w:rsidRPr="00681B37" w:rsidRDefault="008E308F" w:rsidP="00C41A85">
            <w:pPr>
              <w:rPr>
                <w:lang w:val="fr-FR"/>
              </w:rPr>
            </w:pPr>
            <w:r w:rsidRPr="008E308F">
              <w:rPr>
                <w:lang w:val="fr-FR"/>
              </w:rPr>
              <w:t xml:space="preserve">Alexey </w:t>
            </w:r>
            <w:proofErr w:type="spellStart"/>
            <w:r w:rsidRPr="008E308F">
              <w:rPr>
                <w:lang w:val="fr-FR"/>
              </w:rPr>
              <w:t>Borodin</w:t>
            </w:r>
            <w:proofErr w:type="spellEnd"/>
            <w:r>
              <w:rPr>
                <w:lang w:val="fr-FR"/>
              </w:rPr>
              <w:br/>
            </w:r>
            <w:r w:rsidRPr="008E308F">
              <w:rPr>
                <w:lang w:val="fr-FR"/>
              </w:rPr>
              <w:t>Communauté régionale des communications</w:t>
            </w:r>
            <w:r>
              <w:rPr>
                <w:lang w:val="fr-FR"/>
              </w:rPr>
              <w:t xml:space="preserve"> (RCC)</w:t>
            </w:r>
          </w:p>
        </w:tc>
        <w:tc>
          <w:tcPr>
            <w:tcW w:w="3935" w:type="dxa"/>
          </w:tcPr>
          <w:p w14:paraId="36BAAEE9" w14:textId="53EA3116" w:rsidR="00931298" w:rsidRPr="00681B37" w:rsidRDefault="006F0DB7" w:rsidP="00C41A85">
            <w:pPr>
              <w:rPr>
                <w:lang w:val="fr-FR"/>
              </w:rPr>
            </w:pPr>
            <w:r w:rsidRPr="00681B37">
              <w:rPr>
                <w:lang w:val="fr-FR"/>
              </w:rPr>
              <w:t>Courriel:</w:t>
            </w:r>
            <w:r w:rsidR="007A6DD1">
              <w:rPr>
                <w:lang w:val="fr-FR"/>
              </w:rPr>
              <w:tab/>
            </w:r>
            <w:hyperlink r:id="rId14" w:history="1">
              <w:r w:rsidR="00083031" w:rsidRPr="00347845">
                <w:rPr>
                  <w:rStyle w:val="Hyperlink"/>
                  <w:lang w:val="fr-FR"/>
                </w:rPr>
                <w:t>ecrcc@rcc.org.ru</w:t>
              </w:r>
            </w:hyperlink>
          </w:p>
        </w:tc>
      </w:tr>
      <w:tr w:rsidR="008E308F" w:rsidRPr="00681B37" w14:paraId="39A2335E" w14:textId="77777777" w:rsidTr="00267BFB">
        <w:trPr>
          <w:cantSplit/>
        </w:trPr>
        <w:tc>
          <w:tcPr>
            <w:tcW w:w="1912" w:type="dxa"/>
          </w:tcPr>
          <w:p w14:paraId="55BD8038" w14:textId="335D9072" w:rsidR="008E308F" w:rsidRPr="008E308F" w:rsidRDefault="008E308F" w:rsidP="00C41A85">
            <w:pPr>
              <w:rPr>
                <w:szCs w:val="24"/>
                <w:lang w:val="fr-FR"/>
              </w:rPr>
            </w:pPr>
            <w:r w:rsidRPr="00681B37">
              <w:rPr>
                <w:b/>
                <w:bCs/>
                <w:szCs w:val="24"/>
                <w:lang w:val="fr-FR"/>
              </w:rPr>
              <w:t>Contact:</w:t>
            </w:r>
          </w:p>
        </w:tc>
        <w:tc>
          <w:tcPr>
            <w:tcW w:w="3935" w:type="dxa"/>
          </w:tcPr>
          <w:p w14:paraId="61ECBB09" w14:textId="4CCEDB1A" w:rsidR="008E308F" w:rsidRPr="00681B37" w:rsidRDefault="008E308F" w:rsidP="00C41A85">
            <w:pPr>
              <w:rPr>
                <w:lang w:val="fr-FR"/>
              </w:rPr>
            </w:pPr>
            <w:proofErr w:type="spellStart"/>
            <w:r w:rsidRPr="008E308F">
              <w:rPr>
                <w:lang w:val="fr-FR"/>
              </w:rPr>
              <w:t>Evgeny</w:t>
            </w:r>
            <w:proofErr w:type="spellEnd"/>
            <w:r w:rsidRPr="008E308F">
              <w:rPr>
                <w:lang w:val="fr-FR"/>
              </w:rPr>
              <w:t xml:space="preserve"> </w:t>
            </w:r>
            <w:proofErr w:type="spellStart"/>
            <w:r w:rsidRPr="008E308F">
              <w:rPr>
                <w:lang w:val="fr-FR"/>
              </w:rPr>
              <w:t>Tonkikh</w:t>
            </w:r>
            <w:proofErr w:type="spellEnd"/>
            <w:r>
              <w:rPr>
                <w:lang w:val="fr-FR"/>
              </w:rPr>
              <w:br/>
            </w:r>
            <w:r w:rsidRPr="008E308F">
              <w:rPr>
                <w:lang w:val="fr-FR"/>
              </w:rPr>
              <w:t xml:space="preserve">Coordonnateur de la RCC </w:t>
            </w:r>
            <w:r w:rsidR="00FC4230">
              <w:rPr>
                <w:lang w:val="fr-FR"/>
              </w:rPr>
              <w:br/>
            </w:r>
            <w:r w:rsidR="00393DE8" w:rsidRPr="004659E2">
              <w:rPr>
                <w:lang w:val="fr-FR"/>
              </w:rPr>
              <w:t>concernant les travaux préparatoires en vue de l'AMNT</w:t>
            </w:r>
            <w:r>
              <w:rPr>
                <w:lang w:val="fr-FR"/>
              </w:rPr>
              <w:br/>
            </w:r>
            <w:r w:rsidRPr="008E308F">
              <w:rPr>
                <w:lang w:val="fr-FR"/>
              </w:rPr>
              <w:t>Fédération de Russie</w:t>
            </w:r>
          </w:p>
        </w:tc>
        <w:tc>
          <w:tcPr>
            <w:tcW w:w="3935" w:type="dxa"/>
          </w:tcPr>
          <w:p w14:paraId="51D0282D" w14:textId="5A69F77A" w:rsidR="008E308F" w:rsidRPr="00681B37" w:rsidRDefault="008E308F" w:rsidP="00C41A85">
            <w:pPr>
              <w:rPr>
                <w:lang w:val="fr-FR"/>
              </w:rPr>
            </w:pPr>
            <w:r w:rsidRPr="00681B37">
              <w:rPr>
                <w:lang w:val="fr-FR"/>
              </w:rPr>
              <w:t>Courriel:</w:t>
            </w:r>
            <w:r w:rsidR="007A6DD1">
              <w:rPr>
                <w:lang w:val="fr-FR"/>
              </w:rPr>
              <w:tab/>
            </w:r>
            <w:hyperlink r:id="rId15" w:history="1">
              <w:r w:rsidR="00083031" w:rsidRPr="00347845">
                <w:rPr>
                  <w:rStyle w:val="Hyperlink"/>
                  <w:lang w:val="fr-FR"/>
                </w:rPr>
                <w:t>et@niir.ru</w:t>
              </w:r>
            </w:hyperlink>
          </w:p>
        </w:tc>
      </w:tr>
    </w:tbl>
    <w:p w14:paraId="6CA69DEC" w14:textId="77777777" w:rsidR="00931298" w:rsidRPr="00681B37" w:rsidRDefault="009F4801" w:rsidP="00C41A85">
      <w:pPr>
        <w:tabs>
          <w:tab w:val="clear" w:pos="1134"/>
          <w:tab w:val="clear" w:pos="1871"/>
          <w:tab w:val="clear" w:pos="2268"/>
        </w:tabs>
        <w:overflowPunct/>
        <w:autoSpaceDE/>
        <w:autoSpaceDN/>
        <w:adjustRightInd/>
        <w:spacing w:before="0"/>
        <w:textAlignment w:val="auto"/>
        <w:rPr>
          <w:lang w:val="fr-FR"/>
        </w:rPr>
      </w:pPr>
      <w:r w:rsidRPr="00681B37">
        <w:rPr>
          <w:lang w:val="fr-FR"/>
        </w:rPr>
        <w:br w:type="page"/>
      </w:r>
    </w:p>
    <w:p w14:paraId="4F05466B" w14:textId="77777777" w:rsidR="00A72F28" w:rsidRPr="00681B37" w:rsidRDefault="004A7F4A" w:rsidP="00C41A85">
      <w:pPr>
        <w:pStyle w:val="Proposal"/>
        <w:rPr>
          <w:lang w:val="fr-FR"/>
        </w:rPr>
      </w:pPr>
      <w:r w:rsidRPr="00681B37">
        <w:rPr>
          <w:lang w:val="fr-FR"/>
        </w:rPr>
        <w:lastRenderedPageBreak/>
        <w:t>MOD</w:t>
      </w:r>
      <w:r w:rsidRPr="00681B37">
        <w:rPr>
          <w:lang w:val="fr-FR"/>
        </w:rPr>
        <w:tab/>
        <w:t>RCC/40A26/1</w:t>
      </w:r>
    </w:p>
    <w:p w14:paraId="186B4F10" w14:textId="29702D6C" w:rsidR="00572790" w:rsidRPr="00681B37" w:rsidRDefault="004A7F4A" w:rsidP="00C41A85">
      <w:pPr>
        <w:pStyle w:val="ResNo"/>
        <w:rPr>
          <w:lang w:val="fr-FR"/>
        </w:rPr>
      </w:pPr>
      <w:bookmarkStart w:id="0" w:name="_Toc111647854"/>
      <w:bookmarkStart w:id="1" w:name="_Toc111648493"/>
      <w:r w:rsidRPr="00681B37">
        <w:rPr>
          <w:lang w:val="fr-FR"/>
        </w:rPr>
        <w:t xml:space="preserve">RÉSOLUTION </w:t>
      </w:r>
      <w:r w:rsidRPr="00681B37">
        <w:rPr>
          <w:rStyle w:val="href"/>
          <w:lang w:val="fr-FR"/>
        </w:rPr>
        <w:t>74</w:t>
      </w:r>
      <w:r w:rsidRPr="00681B37">
        <w:rPr>
          <w:lang w:val="fr-FR"/>
        </w:rPr>
        <w:t xml:space="preserve"> (R</w:t>
      </w:r>
      <w:r w:rsidRPr="00681B37">
        <w:rPr>
          <w:caps w:val="0"/>
          <w:lang w:val="fr-FR"/>
        </w:rPr>
        <w:t>év</w:t>
      </w:r>
      <w:r w:rsidRPr="00681B37">
        <w:rPr>
          <w:lang w:val="fr-FR"/>
        </w:rPr>
        <w:t xml:space="preserve">. </w:t>
      </w:r>
      <w:del w:id="2" w:author="French" w:date="2024-10-02T09:23:00Z">
        <w:r w:rsidRPr="00681B37" w:rsidDel="009A0A50">
          <w:rPr>
            <w:lang w:val="fr-FR"/>
          </w:rPr>
          <w:delText>G</w:delText>
        </w:r>
        <w:r w:rsidRPr="00681B37" w:rsidDel="009A0A50">
          <w:rPr>
            <w:caps w:val="0"/>
            <w:lang w:val="fr-FR"/>
          </w:rPr>
          <w:delText>enève</w:delText>
        </w:r>
        <w:r w:rsidRPr="00681B37" w:rsidDel="009A0A50">
          <w:rPr>
            <w:lang w:val="fr-FR"/>
          </w:rPr>
          <w:delText>, 2022</w:delText>
        </w:r>
      </w:del>
      <w:ins w:id="3" w:author="French" w:date="2024-10-02T09:23:00Z">
        <w:r w:rsidR="009A0A50">
          <w:rPr>
            <w:caps w:val="0"/>
            <w:lang w:val="fr-FR"/>
          </w:rPr>
          <w:t>New Delhi</w:t>
        </w:r>
        <w:r w:rsidR="009A0A50">
          <w:rPr>
            <w:lang w:val="fr-FR"/>
          </w:rPr>
          <w:t>, 2024</w:t>
        </w:r>
      </w:ins>
      <w:r w:rsidRPr="00681B37">
        <w:rPr>
          <w:lang w:val="fr-FR"/>
        </w:rPr>
        <w:t>)</w:t>
      </w:r>
      <w:bookmarkEnd w:id="0"/>
      <w:bookmarkEnd w:id="1"/>
    </w:p>
    <w:p w14:paraId="67C4EAA2" w14:textId="28CE0FF1" w:rsidR="00572790" w:rsidRPr="00681B37" w:rsidRDefault="004A7F4A" w:rsidP="00C41A85">
      <w:pPr>
        <w:pStyle w:val="Restitle"/>
        <w:rPr>
          <w:lang w:val="fr-FR"/>
        </w:rPr>
      </w:pPr>
      <w:bookmarkStart w:id="4" w:name="_Toc111647855"/>
      <w:bookmarkStart w:id="5" w:name="_Toc111648494"/>
      <w:r w:rsidRPr="00681B37">
        <w:rPr>
          <w:lang w:val="fr-FR"/>
        </w:rPr>
        <w:t>Renforcement de la participation des Membres de Secteur</w:t>
      </w:r>
      <w:r w:rsidRPr="00681B37">
        <w:rPr>
          <w:rStyle w:val="FootnoteReference"/>
          <w:lang w:val="fr-FR"/>
        </w:rPr>
        <w:footnoteReference w:customMarkFollows="1" w:id="1"/>
        <w:t>1</w:t>
      </w:r>
      <w:r w:rsidRPr="00681B37">
        <w:rPr>
          <w:lang w:val="fr-FR"/>
        </w:rPr>
        <w:t xml:space="preserve"> de pays </w:t>
      </w:r>
      <w:r w:rsidR="00FC4230">
        <w:rPr>
          <w:lang w:val="fr-FR"/>
        </w:rPr>
        <w:br/>
      </w:r>
      <w:r w:rsidRPr="00681B37">
        <w:rPr>
          <w:lang w:val="fr-FR"/>
        </w:rPr>
        <w:t>en développement</w:t>
      </w:r>
      <w:r w:rsidRPr="00681B37">
        <w:rPr>
          <w:rStyle w:val="FootnoteReference"/>
          <w:lang w:val="fr-FR"/>
        </w:rPr>
        <w:footnoteReference w:customMarkFollows="1" w:id="2"/>
        <w:t>2</w:t>
      </w:r>
      <w:r w:rsidRPr="00681B37">
        <w:rPr>
          <w:lang w:val="fr-FR"/>
        </w:rPr>
        <w:t xml:space="preserve"> aux travaux du Secteur de la normalisation </w:t>
      </w:r>
      <w:r w:rsidR="00641D39">
        <w:rPr>
          <w:lang w:val="fr-FR"/>
        </w:rPr>
        <w:br/>
      </w:r>
      <w:r w:rsidRPr="00681B37">
        <w:rPr>
          <w:lang w:val="fr-FR"/>
        </w:rPr>
        <w:t>des télécommunications de l'UIT</w:t>
      </w:r>
      <w:bookmarkEnd w:id="4"/>
      <w:bookmarkEnd w:id="5"/>
    </w:p>
    <w:p w14:paraId="086A302E" w14:textId="098C2C4A" w:rsidR="00572790" w:rsidRPr="00F43EFF" w:rsidRDefault="004A7F4A" w:rsidP="00C41A85">
      <w:pPr>
        <w:pStyle w:val="Resref"/>
        <w:rPr>
          <w:lang w:val="en-US"/>
        </w:rPr>
      </w:pPr>
      <w:r w:rsidRPr="00F43EFF">
        <w:rPr>
          <w:lang w:val="en-US"/>
        </w:rPr>
        <w:t xml:space="preserve">(Johannesburg, 2008; </w:t>
      </w:r>
      <w:proofErr w:type="spellStart"/>
      <w:r w:rsidRPr="00F43EFF">
        <w:rPr>
          <w:lang w:val="en-US"/>
        </w:rPr>
        <w:t>Dubaï</w:t>
      </w:r>
      <w:proofErr w:type="spellEnd"/>
      <w:r w:rsidRPr="00F43EFF">
        <w:rPr>
          <w:lang w:val="en-US"/>
        </w:rPr>
        <w:t>, 2012; Genève, 2022</w:t>
      </w:r>
      <w:ins w:id="6" w:author="French" w:date="2024-10-02T09:24:00Z">
        <w:r w:rsidR="001B667D" w:rsidRPr="00F43EFF">
          <w:rPr>
            <w:lang w:val="en-US"/>
          </w:rPr>
          <w:t>; New Delhi, 2024</w:t>
        </w:r>
      </w:ins>
      <w:r w:rsidRPr="00F43EFF">
        <w:rPr>
          <w:lang w:val="en-US"/>
        </w:rPr>
        <w:t>)</w:t>
      </w:r>
    </w:p>
    <w:p w14:paraId="6CC71AB1" w14:textId="74C93CAB" w:rsidR="00572790" w:rsidRPr="00681B37" w:rsidRDefault="004A7F4A" w:rsidP="00C41A85">
      <w:pPr>
        <w:pStyle w:val="Normalaftertitle0"/>
        <w:rPr>
          <w:lang w:val="fr-FR"/>
        </w:rPr>
      </w:pPr>
      <w:r w:rsidRPr="00681B37">
        <w:rPr>
          <w:lang w:val="fr-FR"/>
        </w:rPr>
        <w:t>L'Assemblée mondiale de normalisation des télécommunications (</w:t>
      </w:r>
      <w:del w:id="7" w:author="French" w:date="2024-10-02T09:24:00Z">
        <w:r w:rsidRPr="00681B37" w:rsidDel="001B667D">
          <w:rPr>
            <w:lang w:val="fr-FR"/>
          </w:rPr>
          <w:delText>Genève, 2022</w:delText>
        </w:r>
      </w:del>
      <w:ins w:id="8" w:author="French" w:date="2024-10-02T09:24:00Z">
        <w:r w:rsidR="001B667D">
          <w:rPr>
            <w:lang w:val="fr-FR"/>
          </w:rPr>
          <w:t>New Delhi, 2024</w:t>
        </w:r>
      </w:ins>
      <w:r w:rsidRPr="00681B37">
        <w:rPr>
          <w:lang w:val="fr-FR"/>
        </w:rPr>
        <w:t>),</w:t>
      </w:r>
    </w:p>
    <w:p w14:paraId="2D57EB2B" w14:textId="77777777" w:rsidR="00572790" w:rsidRPr="00681B37" w:rsidRDefault="004A7F4A" w:rsidP="00C41A85">
      <w:pPr>
        <w:pStyle w:val="Call"/>
        <w:rPr>
          <w:lang w:val="fr-FR"/>
        </w:rPr>
      </w:pPr>
      <w:r w:rsidRPr="00681B37">
        <w:rPr>
          <w:lang w:val="fr-FR"/>
        </w:rPr>
        <w:t>rappelant</w:t>
      </w:r>
    </w:p>
    <w:p w14:paraId="20E595A2" w14:textId="61554FE6" w:rsidR="00572790" w:rsidRPr="00681B37" w:rsidRDefault="004A7F4A" w:rsidP="00C41A85">
      <w:pPr>
        <w:rPr>
          <w:i/>
          <w:lang w:val="fr-FR"/>
        </w:rPr>
      </w:pPr>
      <w:r w:rsidRPr="00681B37">
        <w:rPr>
          <w:i/>
          <w:iCs/>
          <w:lang w:val="fr-FR"/>
        </w:rPr>
        <w:t>a)</w:t>
      </w:r>
      <w:r w:rsidRPr="00681B37">
        <w:rPr>
          <w:i/>
          <w:lang w:val="fr-FR"/>
        </w:rPr>
        <w:tab/>
      </w:r>
      <w:r w:rsidRPr="00681B37">
        <w:rPr>
          <w:iCs/>
          <w:lang w:val="fr-FR"/>
        </w:rPr>
        <w:t xml:space="preserve">la Résolution 71 (Rév. </w:t>
      </w:r>
      <w:del w:id="9" w:author="French" w:date="2024-10-02T09:24:00Z">
        <w:r w:rsidRPr="00681B37" w:rsidDel="001B667D">
          <w:rPr>
            <w:iCs/>
            <w:lang w:val="fr-FR"/>
          </w:rPr>
          <w:delText>Dubaï, 2018</w:delText>
        </w:r>
      </w:del>
      <w:ins w:id="10" w:author="French" w:date="2024-10-02T09:24:00Z">
        <w:r w:rsidR="001B667D">
          <w:rPr>
            <w:iCs/>
            <w:lang w:val="fr-FR"/>
          </w:rPr>
          <w:t>Bucarest, 2022</w:t>
        </w:r>
      </w:ins>
      <w:r w:rsidRPr="00681B37">
        <w:rPr>
          <w:iCs/>
          <w:lang w:val="fr-FR"/>
        </w:rPr>
        <w:t xml:space="preserve">) de la Conférence de plénipotentiaires, relative au Plan stratégique de l'Union pour la période </w:t>
      </w:r>
      <w:del w:id="11" w:author="French" w:date="2024-10-02T09:25:00Z">
        <w:r w:rsidRPr="00681B37" w:rsidDel="001B667D">
          <w:rPr>
            <w:iCs/>
            <w:lang w:val="fr-FR"/>
          </w:rPr>
          <w:delText>2020-2023</w:delText>
        </w:r>
      </w:del>
      <w:ins w:id="12" w:author="French" w:date="2024-10-02T09:25:00Z">
        <w:r w:rsidR="001B667D">
          <w:rPr>
            <w:iCs/>
            <w:lang w:val="fr-FR"/>
          </w:rPr>
          <w:t>2024-2027</w:t>
        </w:r>
      </w:ins>
      <w:r w:rsidRPr="00681B37">
        <w:rPr>
          <w:iCs/>
          <w:lang w:val="fr-FR"/>
        </w:rPr>
        <w:t>;</w:t>
      </w:r>
    </w:p>
    <w:p w14:paraId="22AA267E" w14:textId="66A379D8" w:rsidR="00572790" w:rsidRPr="00681B37" w:rsidRDefault="004A7F4A" w:rsidP="00C41A85">
      <w:pPr>
        <w:rPr>
          <w:i/>
          <w:lang w:val="fr-FR"/>
        </w:rPr>
      </w:pPr>
      <w:r w:rsidRPr="00681B37">
        <w:rPr>
          <w:i/>
          <w:iCs/>
          <w:lang w:val="fr-FR"/>
        </w:rPr>
        <w:t>b)</w:t>
      </w:r>
      <w:r w:rsidRPr="00681B37">
        <w:rPr>
          <w:i/>
          <w:lang w:val="fr-FR"/>
        </w:rPr>
        <w:tab/>
      </w:r>
      <w:r w:rsidRPr="00681B37">
        <w:rPr>
          <w:iCs/>
          <w:lang w:val="fr-FR"/>
        </w:rPr>
        <w:t xml:space="preserve">l'esprit de la Résolution 123 (Rév. </w:t>
      </w:r>
      <w:del w:id="13" w:author="French" w:date="2024-10-02T09:25:00Z">
        <w:r w:rsidRPr="00681B37" w:rsidDel="001B667D">
          <w:rPr>
            <w:iCs/>
            <w:lang w:val="fr-FR"/>
          </w:rPr>
          <w:delText>Dubaï, 2018</w:delText>
        </w:r>
      </w:del>
      <w:ins w:id="14" w:author="French" w:date="2024-10-02T09:25:00Z">
        <w:r w:rsidR="001B667D">
          <w:rPr>
            <w:iCs/>
            <w:lang w:val="fr-FR"/>
          </w:rPr>
          <w:t>Bucarest, 2022</w:t>
        </w:r>
      </w:ins>
      <w:r w:rsidRPr="00681B37">
        <w:rPr>
          <w:iCs/>
          <w:lang w:val="fr-FR"/>
        </w:rPr>
        <w:t>) de la Conférence de plénipotentiaires, intitulée "Réduire l'écart qui existe en matière de normalisation entre pays en développement et pays développés";</w:t>
      </w:r>
    </w:p>
    <w:p w14:paraId="749383EA" w14:textId="4CCE754C" w:rsidR="00572790" w:rsidRDefault="004A7F4A" w:rsidP="00C41A85">
      <w:pPr>
        <w:rPr>
          <w:iCs/>
          <w:lang w:val="fr-FR"/>
        </w:rPr>
      </w:pPr>
      <w:r w:rsidRPr="00681B37">
        <w:rPr>
          <w:i/>
          <w:iCs/>
          <w:lang w:val="fr-FR"/>
        </w:rPr>
        <w:t>c)</w:t>
      </w:r>
      <w:r w:rsidRPr="00681B37">
        <w:rPr>
          <w:i/>
          <w:lang w:val="fr-FR"/>
        </w:rPr>
        <w:tab/>
      </w:r>
      <w:r w:rsidRPr="00681B37">
        <w:rPr>
          <w:iCs/>
          <w:lang w:val="fr-FR"/>
        </w:rPr>
        <w:t xml:space="preserve">les objectifs des Résolutions 44 et 54 (Rév. Genève, 2022) de </w:t>
      </w:r>
      <w:r w:rsidRPr="00681B37">
        <w:rPr>
          <w:color w:val="000000"/>
          <w:lang w:val="fr-FR"/>
        </w:rPr>
        <w:t>l'Assemblée mondiale de normalisation des télécommunications</w:t>
      </w:r>
      <w:del w:id="15" w:author="French" w:date="2024-10-02T09:26:00Z">
        <w:r w:rsidRPr="00681B37" w:rsidDel="001B667D">
          <w:rPr>
            <w:iCs/>
            <w:lang w:val="fr-FR"/>
          </w:rPr>
          <w:delText>,</w:delText>
        </w:r>
      </w:del>
      <w:ins w:id="16" w:author="French" w:date="2024-10-02T09:26:00Z">
        <w:r w:rsidR="001B667D">
          <w:rPr>
            <w:iCs/>
            <w:lang w:val="fr-FR"/>
          </w:rPr>
          <w:t>;</w:t>
        </w:r>
      </w:ins>
    </w:p>
    <w:p w14:paraId="3C881F21" w14:textId="35A9E415" w:rsidR="001B667D" w:rsidRDefault="001B667D" w:rsidP="00C41A85">
      <w:pPr>
        <w:rPr>
          <w:ins w:id="17" w:author="French" w:date="2024-10-02T09:26:00Z"/>
          <w:lang w:val="fr-FR"/>
        </w:rPr>
      </w:pPr>
      <w:ins w:id="18" w:author="French" w:date="2024-10-02T09:26:00Z">
        <w:r>
          <w:rPr>
            <w:i/>
            <w:iCs/>
            <w:lang w:val="fr-FR"/>
          </w:rPr>
          <w:t>d)</w:t>
        </w:r>
        <w:r>
          <w:rPr>
            <w:lang w:val="fr-FR"/>
          </w:rPr>
          <w:tab/>
        </w:r>
        <w:r w:rsidRPr="001B667D">
          <w:rPr>
            <w:lang w:val="fr-FR"/>
          </w:rPr>
          <w:t>la Résolution 68</w:t>
        </w:r>
        <w:r>
          <w:rPr>
            <w:lang w:val="fr-FR"/>
          </w:rPr>
          <w:t xml:space="preserve"> </w:t>
        </w:r>
        <w:r w:rsidRPr="001B667D">
          <w:rPr>
            <w:lang w:val="fr-FR"/>
          </w:rPr>
          <w:t>(Rév. New Delhi, 2024) de la présente Assemblée</w:t>
        </w:r>
        <w:r>
          <w:rPr>
            <w:lang w:val="fr-FR"/>
          </w:rPr>
          <w:t>,</w:t>
        </w:r>
      </w:ins>
    </w:p>
    <w:p w14:paraId="5A38A789" w14:textId="77777777" w:rsidR="00572790" w:rsidRPr="00681B37" w:rsidRDefault="004A7F4A" w:rsidP="00C41A85">
      <w:pPr>
        <w:pStyle w:val="Call"/>
        <w:rPr>
          <w:lang w:val="fr-FR"/>
        </w:rPr>
      </w:pPr>
      <w:r w:rsidRPr="00681B37">
        <w:rPr>
          <w:iCs/>
          <w:lang w:val="fr-FR"/>
        </w:rPr>
        <w:t>tenant</w:t>
      </w:r>
      <w:r w:rsidRPr="00681B37">
        <w:rPr>
          <w:lang w:val="fr-FR"/>
        </w:rPr>
        <w:t xml:space="preserve"> compte</w:t>
      </w:r>
    </w:p>
    <w:p w14:paraId="4A80129A" w14:textId="77777777" w:rsidR="00572790" w:rsidRPr="00681B37" w:rsidRDefault="004A7F4A" w:rsidP="00C41A85">
      <w:pPr>
        <w:rPr>
          <w:rFonts w:eastAsia="Malgun Gothic"/>
          <w:szCs w:val="24"/>
          <w:lang w:val="fr-FR"/>
        </w:rPr>
      </w:pPr>
      <w:r w:rsidRPr="00681B37">
        <w:rPr>
          <w:rFonts w:eastAsia="Malgun Gothic"/>
          <w:szCs w:val="24"/>
          <w:lang w:val="fr-FR"/>
        </w:rPr>
        <w:t>de la Résolution 170 (Rév. Busan, 2014) de la Conférence de plénipotentiaires relative à l'</w:t>
      </w:r>
      <w:r w:rsidRPr="00681B37">
        <w:rPr>
          <w:lang w:val="fr-FR"/>
        </w:rPr>
        <w:t>admission de Membres de Secteur des pays en développement à participer aux travaux du Secteur de la normalisation des télécommunications et du Secteur des radiocommunications de l'UIT (UIT-T)</w:t>
      </w:r>
      <w:r w:rsidRPr="00681B37">
        <w:rPr>
          <w:rFonts w:eastAsia="Malgun Gothic"/>
          <w:szCs w:val="24"/>
          <w:lang w:val="fr-FR"/>
        </w:rPr>
        <w:t>, qui fixe le montant de la contribution financière aux dépenses de l'Union pour les Membres de Secteur venant de pays en développement à un seizième de la valeur de l'unité contributive des Membres de Secteur,</w:t>
      </w:r>
    </w:p>
    <w:p w14:paraId="2E568400" w14:textId="77777777" w:rsidR="00572790" w:rsidRPr="00681B37" w:rsidRDefault="004A7F4A" w:rsidP="00C41A85">
      <w:pPr>
        <w:pStyle w:val="Call"/>
        <w:rPr>
          <w:lang w:val="fr-FR"/>
        </w:rPr>
      </w:pPr>
      <w:r w:rsidRPr="00681B37">
        <w:rPr>
          <w:lang w:val="fr-FR"/>
        </w:rPr>
        <w:t>reconnaissant</w:t>
      </w:r>
    </w:p>
    <w:p w14:paraId="4812B69C" w14:textId="77777777" w:rsidR="00572790" w:rsidRPr="00681B37" w:rsidRDefault="004A7F4A" w:rsidP="00C41A85">
      <w:pPr>
        <w:rPr>
          <w:lang w:val="fr-FR"/>
        </w:rPr>
      </w:pPr>
      <w:r w:rsidRPr="00681B37">
        <w:rPr>
          <w:i/>
          <w:iCs/>
          <w:lang w:val="fr-FR"/>
        </w:rPr>
        <w:t>a)</w:t>
      </w:r>
      <w:r w:rsidRPr="00681B37">
        <w:rPr>
          <w:i/>
          <w:iCs/>
          <w:lang w:val="fr-FR"/>
        </w:rPr>
        <w:tab/>
      </w:r>
      <w:r w:rsidRPr="00681B37">
        <w:rPr>
          <w:lang w:val="fr-FR"/>
        </w:rPr>
        <w:t>que la participation des opérateurs des pays en développement aux activités de normalisation est faible;</w:t>
      </w:r>
    </w:p>
    <w:p w14:paraId="10F46ADF" w14:textId="77777777" w:rsidR="00572790" w:rsidRPr="00681B37" w:rsidRDefault="004A7F4A" w:rsidP="00C41A85">
      <w:pPr>
        <w:rPr>
          <w:lang w:val="fr-FR"/>
        </w:rPr>
      </w:pPr>
      <w:r w:rsidRPr="00681B37">
        <w:rPr>
          <w:i/>
          <w:iCs/>
          <w:lang w:val="fr-FR"/>
        </w:rPr>
        <w:t>b)</w:t>
      </w:r>
      <w:r w:rsidRPr="00681B37">
        <w:rPr>
          <w:i/>
          <w:iCs/>
          <w:lang w:val="fr-FR"/>
        </w:rPr>
        <w:tab/>
      </w:r>
      <w:r w:rsidRPr="00681B37">
        <w:rPr>
          <w:lang w:val="fr-FR"/>
        </w:rPr>
        <w:t>que ces opérateurs sont en majorité des filiales d'entreprises de télécommunication de pays développés qui sont déjà Membres de Secteur;</w:t>
      </w:r>
    </w:p>
    <w:p w14:paraId="2D2719F1" w14:textId="26F8910B" w:rsidR="00572790" w:rsidRPr="00681B37" w:rsidRDefault="004A7F4A" w:rsidP="00C41A85">
      <w:pPr>
        <w:rPr>
          <w:lang w:val="fr-FR"/>
        </w:rPr>
      </w:pPr>
      <w:r w:rsidRPr="00681B37">
        <w:rPr>
          <w:i/>
          <w:iCs/>
          <w:lang w:val="fr-FR"/>
        </w:rPr>
        <w:t>c)</w:t>
      </w:r>
      <w:r w:rsidRPr="00681B37">
        <w:rPr>
          <w:lang w:val="fr-FR"/>
        </w:rPr>
        <w:tab/>
        <w:t>que la participation des filiales de ces entreprises ne fait pas nécessairement partie des objectifs stratégiques des Membres de Secteur des pays développés participant aux activités de l'UIT-T;</w:t>
      </w:r>
    </w:p>
    <w:p w14:paraId="501B0FD6" w14:textId="77777777" w:rsidR="00572790" w:rsidRPr="00681B37" w:rsidRDefault="004A7F4A" w:rsidP="00C41A85">
      <w:pPr>
        <w:rPr>
          <w:lang w:val="fr-FR"/>
        </w:rPr>
      </w:pPr>
      <w:r w:rsidRPr="00681B37">
        <w:rPr>
          <w:i/>
          <w:iCs/>
          <w:lang w:val="fr-FR"/>
        </w:rPr>
        <w:lastRenderedPageBreak/>
        <w:t>d)</w:t>
      </w:r>
      <w:r w:rsidRPr="00681B37">
        <w:rPr>
          <w:lang w:val="fr-FR"/>
        </w:rPr>
        <w:tab/>
        <w:t>que les opérateurs de télécommunication des pays en développement privilégient l'exploitation et le déploiement de l'infrastructure des technologies de l'information et de la communication, au lieu de participer activement aux activités de normalisation;</w:t>
      </w:r>
    </w:p>
    <w:p w14:paraId="393B640D" w14:textId="77777777" w:rsidR="00572790" w:rsidRPr="00681B37" w:rsidRDefault="004A7F4A" w:rsidP="00C41A85">
      <w:pPr>
        <w:rPr>
          <w:szCs w:val="24"/>
          <w:lang w:val="fr-FR"/>
        </w:rPr>
      </w:pPr>
      <w:r w:rsidRPr="00681B37">
        <w:rPr>
          <w:i/>
          <w:iCs/>
          <w:szCs w:val="24"/>
          <w:lang w:val="fr-FR"/>
        </w:rPr>
        <w:t>e)</w:t>
      </w:r>
      <w:r w:rsidRPr="00681B37">
        <w:rPr>
          <w:szCs w:val="24"/>
          <w:lang w:val="fr-FR"/>
        </w:rPr>
        <w:tab/>
        <w:t>que l'article 1 de la Constitution de l'UIT dispose que l'Union doit faciliter la normalisation mondiale des télécommunications, avec une qualité de service satisfaisante, encourager et élargir la participation d'entités et d'organisations aux activités de l'Union et assurer une coopération et un partenariat fructueux entre elles et les États Membres en vue de répondre aux objectifs généraux énoncés dans l'objet de l'Union,</w:t>
      </w:r>
    </w:p>
    <w:p w14:paraId="367A225C" w14:textId="77777777" w:rsidR="00572790" w:rsidRPr="00681B37" w:rsidRDefault="004A7F4A" w:rsidP="00C41A85">
      <w:pPr>
        <w:pStyle w:val="Call"/>
        <w:rPr>
          <w:lang w:val="fr-FR"/>
        </w:rPr>
      </w:pPr>
      <w:r w:rsidRPr="00681B37">
        <w:rPr>
          <w:lang w:val="fr-FR"/>
        </w:rPr>
        <w:t>considérant</w:t>
      </w:r>
    </w:p>
    <w:p w14:paraId="068502E2" w14:textId="77777777" w:rsidR="00572790" w:rsidRPr="00681B37" w:rsidRDefault="004A7F4A" w:rsidP="00C41A85">
      <w:pPr>
        <w:rPr>
          <w:szCs w:val="24"/>
          <w:lang w:val="fr-FR"/>
        </w:rPr>
      </w:pPr>
      <w:r w:rsidRPr="00681B37">
        <w:rPr>
          <w:i/>
          <w:iCs/>
          <w:szCs w:val="24"/>
          <w:lang w:val="fr-FR"/>
        </w:rPr>
        <w:t>a)</w:t>
      </w:r>
      <w:r w:rsidRPr="00681B37">
        <w:rPr>
          <w:szCs w:val="24"/>
          <w:lang w:val="fr-FR"/>
        </w:rPr>
        <w:tab/>
        <w:t>que certaines entités ou organisations de pays en développement s'intéressent aux travaux de normalisation de l'UIT-T et seraient disposées à y participer s'il existait des conditions financières plus favorables pour leur participation;</w:t>
      </w:r>
    </w:p>
    <w:p w14:paraId="37CC5B50" w14:textId="77777777" w:rsidR="00572790" w:rsidRPr="00681B37" w:rsidRDefault="004A7F4A" w:rsidP="00C41A85">
      <w:pPr>
        <w:rPr>
          <w:szCs w:val="24"/>
          <w:lang w:val="fr-FR"/>
        </w:rPr>
      </w:pPr>
      <w:r w:rsidRPr="00681B37">
        <w:rPr>
          <w:i/>
          <w:iCs/>
          <w:szCs w:val="24"/>
          <w:lang w:val="fr-FR"/>
        </w:rPr>
        <w:t>b)</w:t>
      </w:r>
      <w:r w:rsidRPr="00681B37">
        <w:rPr>
          <w:szCs w:val="24"/>
          <w:lang w:val="fr-FR"/>
        </w:rPr>
        <w:tab/>
        <w:t>que les entités ou organisations mentionnées ci-dessus pourraient avoir un rôle important à jouer en ce qui concerne la recherche et le développement de nouvelles technologies et que la participation aux travaux de l'UIT</w:t>
      </w:r>
      <w:r w:rsidRPr="00681B37">
        <w:rPr>
          <w:szCs w:val="24"/>
          <w:lang w:val="fr-FR"/>
        </w:rPr>
        <w:noBreakHyphen/>
        <w:t>T d'entités de pays en développement contribue à réduire l'écart en matière de normalisation;</w:t>
      </w:r>
    </w:p>
    <w:p w14:paraId="35D7E348" w14:textId="77777777" w:rsidR="00572790" w:rsidRPr="00681B37" w:rsidRDefault="004A7F4A" w:rsidP="00C41A85">
      <w:pPr>
        <w:rPr>
          <w:lang w:val="fr-FR"/>
        </w:rPr>
      </w:pPr>
      <w:r w:rsidRPr="00681B37">
        <w:rPr>
          <w:i/>
          <w:iCs/>
          <w:szCs w:val="24"/>
          <w:lang w:val="fr-FR"/>
        </w:rPr>
        <w:t>c)</w:t>
      </w:r>
      <w:r w:rsidRPr="00681B37">
        <w:rPr>
          <w:szCs w:val="24"/>
          <w:lang w:val="fr-FR"/>
        </w:rPr>
        <w:tab/>
        <w:t>que cette participation des Membres de Secteur</w:t>
      </w:r>
      <w:r w:rsidRPr="00681B37" w:rsidDel="00DD60C3">
        <w:rPr>
          <w:szCs w:val="24"/>
          <w:lang w:val="fr-FR"/>
        </w:rPr>
        <w:t xml:space="preserve"> </w:t>
      </w:r>
      <w:r w:rsidRPr="00681B37">
        <w:rPr>
          <w:szCs w:val="24"/>
          <w:lang w:val="fr-FR"/>
        </w:rPr>
        <w:t>contribuerait à promouvoir le renforcement des capacités dans les pays en développement, à accroître leur compétitivité et à favoriser l'innovation sur les marchés des pays en développement,</w:t>
      </w:r>
    </w:p>
    <w:p w14:paraId="3637051E" w14:textId="77777777" w:rsidR="00572790" w:rsidRPr="00681B37" w:rsidRDefault="004A7F4A" w:rsidP="00C41A85">
      <w:pPr>
        <w:pStyle w:val="Call"/>
        <w:rPr>
          <w:lang w:val="fr-FR"/>
        </w:rPr>
      </w:pPr>
      <w:r w:rsidRPr="00681B37">
        <w:rPr>
          <w:lang w:val="fr-FR"/>
        </w:rPr>
        <w:t>décide</w:t>
      </w:r>
    </w:p>
    <w:p w14:paraId="77CC2012" w14:textId="3BAD00EB" w:rsidR="00572790" w:rsidRPr="00681B37" w:rsidRDefault="004A7F4A" w:rsidP="00C41A85">
      <w:pPr>
        <w:rPr>
          <w:lang w:val="fr-FR"/>
        </w:rPr>
      </w:pPr>
      <w:r w:rsidRPr="00681B37">
        <w:rPr>
          <w:szCs w:val="24"/>
          <w:lang w:val="fr-FR"/>
        </w:rPr>
        <w:t>1</w:t>
      </w:r>
      <w:r w:rsidRPr="00681B37">
        <w:rPr>
          <w:szCs w:val="24"/>
          <w:lang w:val="fr-FR"/>
        </w:rPr>
        <w:tab/>
      </w:r>
      <w:r w:rsidRPr="00681B37">
        <w:rPr>
          <w:lang w:val="fr-FR"/>
        </w:rPr>
        <w:t>d'encourager l'adoption des mesures et des mécanismes nécessaires pour permettre à de nouveaux Membres de Secteur de pays en développement d'être admis à participer aux travaux des commissions d'études de l'UIT-T</w:t>
      </w:r>
      <w:ins w:id="19" w:author="French" w:date="2024-10-02T10:15:00Z">
        <w:r w:rsidR="00393DE8">
          <w:rPr>
            <w:lang w:val="fr-FR"/>
          </w:rPr>
          <w:t>, en particulier de leurs groupes régionaux,</w:t>
        </w:r>
      </w:ins>
      <w:r w:rsidRPr="00681B37">
        <w:rPr>
          <w:lang w:val="fr-FR"/>
        </w:rPr>
        <w:t xml:space="preserve"> et d'autres groupes au sein de l'UIT</w:t>
      </w:r>
      <w:r w:rsidRPr="00681B37">
        <w:rPr>
          <w:lang w:val="fr-FR"/>
        </w:rPr>
        <w:noBreakHyphen/>
        <w:t>T;</w:t>
      </w:r>
    </w:p>
    <w:p w14:paraId="6CF73A03" w14:textId="447209FA" w:rsidR="00572790" w:rsidRPr="00681B37" w:rsidRDefault="004A7F4A" w:rsidP="00C41A85">
      <w:pPr>
        <w:rPr>
          <w:lang w:val="fr-FR"/>
        </w:rPr>
      </w:pPr>
      <w:r w:rsidRPr="00681B37">
        <w:rPr>
          <w:lang w:val="fr-FR"/>
        </w:rPr>
        <w:t>2</w:t>
      </w:r>
      <w:r w:rsidRPr="00681B37">
        <w:rPr>
          <w:lang w:val="fr-FR"/>
        </w:rPr>
        <w:tab/>
        <w:t>à encourager les Membres de Secteur des pays développés à favoriser la participation aux travaux de l'UIT-T de leurs</w:t>
      </w:r>
      <w:ins w:id="20" w:author="French" w:date="2024-10-02T10:15:00Z">
        <w:r w:rsidR="00393DE8">
          <w:rPr>
            <w:lang w:val="fr-FR"/>
          </w:rPr>
          <w:t xml:space="preserve"> succursales,</w:t>
        </w:r>
      </w:ins>
      <w:r w:rsidRPr="00681B37">
        <w:rPr>
          <w:lang w:val="fr-FR"/>
        </w:rPr>
        <w:t xml:space="preserve"> filiales</w:t>
      </w:r>
      <w:r w:rsidR="00D7319F">
        <w:rPr>
          <w:lang w:val="fr-FR"/>
        </w:rPr>
        <w:t xml:space="preserve"> </w:t>
      </w:r>
      <w:ins w:id="21" w:author="French" w:date="2024-10-02T10:15:00Z">
        <w:r w:rsidR="00393DE8">
          <w:rPr>
            <w:lang w:val="fr-FR"/>
          </w:rPr>
          <w:t>et soci</w:t>
        </w:r>
      </w:ins>
      <w:ins w:id="22" w:author="French" w:date="2024-10-02T10:16:00Z">
        <w:r w:rsidR="00393DE8">
          <w:rPr>
            <w:lang w:val="fr-FR"/>
          </w:rPr>
          <w:t>étés affiliées</w:t>
        </w:r>
      </w:ins>
      <w:ins w:id="23" w:author="Haari, Laetitia" w:date="2024-10-02T11:13:00Z">
        <w:r w:rsidR="00D7319F">
          <w:rPr>
            <w:lang w:val="fr-FR"/>
          </w:rPr>
          <w:t xml:space="preserve"> </w:t>
        </w:r>
      </w:ins>
      <w:r w:rsidRPr="00681B37">
        <w:rPr>
          <w:lang w:val="fr-FR"/>
        </w:rPr>
        <w:t>basées dans des pays en développement,</w:t>
      </w:r>
    </w:p>
    <w:p w14:paraId="63797F72" w14:textId="77777777" w:rsidR="00572790" w:rsidRPr="00681B37" w:rsidRDefault="004A7F4A" w:rsidP="00C41A85">
      <w:pPr>
        <w:pStyle w:val="Call"/>
        <w:rPr>
          <w:lang w:val="fr-FR"/>
        </w:rPr>
      </w:pPr>
      <w:r w:rsidRPr="00681B37">
        <w:rPr>
          <w:lang w:val="fr-FR"/>
        </w:rPr>
        <w:t>invite les États Membres</w:t>
      </w:r>
    </w:p>
    <w:p w14:paraId="471B2A15" w14:textId="77777777" w:rsidR="00572790" w:rsidRPr="00681B37" w:rsidRDefault="004A7F4A" w:rsidP="00C41A85">
      <w:pPr>
        <w:rPr>
          <w:lang w:val="fr-FR"/>
        </w:rPr>
      </w:pPr>
      <w:r w:rsidRPr="00681B37">
        <w:rPr>
          <w:lang w:val="fr-FR"/>
        </w:rPr>
        <w:t>à encourager leurs Membres de Secteur à participer aux travaux de l'UIT</w:t>
      </w:r>
      <w:r w:rsidRPr="00681B37">
        <w:rPr>
          <w:lang w:val="fr-FR"/>
        </w:rPr>
        <w:noBreakHyphen/>
        <w:t>T.</w:t>
      </w:r>
    </w:p>
    <w:p w14:paraId="2925187E" w14:textId="77777777" w:rsidR="00975728" w:rsidRDefault="004A7F4A" w:rsidP="00C41A85">
      <w:pPr>
        <w:pStyle w:val="Reasons"/>
      </w:pPr>
      <w:r w:rsidRPr="00681B37">
        <w:rPr>
          <w:b/>
          <w:lang w:val="fr-FR"/>
        </w:rPr>
        <w:t>Motifs:</w:t>
      </w:r>
      <w:r w:rsidRPr="00681B37">
        <w:rPr>
          <w:lang w:val="fr-FR"/>
        </w:rPr>
        <w:tab/>
      </w:r>
      <w:r w:rsidR="00027F12">
        <w:rPr>
          <w:lang w:val="fr-FR"/>
        </w:rPr>
        <w:t>Pour surmonter les difficultés financières et logistiques, il est nécessaire d'avoir recours autant que faire se peut au mécanisme des groupes régionaux des commissions d'études de l'UIT-T. Pour remédier au problème du renforcement des capacités, il est nécessaire d'associer aux activités de normalisation de l'UIT des spécialistes d'entreprises de</w:t>
      </w:r>
      <w:r w:rsidR="009173A1">
        <w:rPr>
          <w:lang w:val="fr-FR"/>
        </w:rPr>
        <w:t>s</w:t>
      </w:r>
      <w:r w:rsidR="00027F12">
        <w:rPr>
          <w:lang w:val="fr-FR"/>
        </w:rPr>
        <w:t xml:space="preserve"> pays développés qui ont des succursales, des filiales ou des sociétés affiliées dans les pays en développement.</w:t>
      </w:r>
    </w:p>
    <w:p w14:paraId="0F2959B1" w14:textId="77777777" w:rsidR="00975728" w:rsidRDefault="00975728" w:rsidP="00C41A85">
      <w:pPr>
        <w:jc w:val="center"/>
      </w:pPr>
      <w:r>
        <w:t>______________</w:t>
      </w:r>
    </w:p>
    <w:sectPr w:rsidR="00975728">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1B760" w14:textId="77777777" w:rsidR="00C362A7" w:rsidRDefault="00C362A7">
      <w:r>
        <w:separator/>
      </w:r>
    </w:p>
  </w:endnote>
  <w:endnote w:type="continuationSeparator" w:id="0">
    <w:p w14:paraId="09B85DE2" w14:textId="77777777" w:rsidR="00C362A7" w:rsidRDefault="00C362A7">
      <w:r>
        <w:continuationSeparator/>
      </w:r>
    </w:p>
  </w:endnote>
  <w:endnote w:type="continuationNotice" w:id="1">
    <w:p w14:paraId="08D7D098"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7F08A" w14:textId="77777777" w:rsidR="009D4900" w:rsidRDefault="009D4900">
    <w:pPr>
      <w:framePr w:wrap="around" w:vAnchor="text" w:hAnchor="margin" w:xAlign="right" w:y="1"/>
    </w:pPr>
    <w:r>
      <w:fldChar w:fldCharType="begin"/>
    </w:r>
    <w:r>
      <w:instrText xml:space="preserve">PAGE  </w:instrText>
    </w:r>
    <w:r>
      <w:fldChar w:fldCharType="end"/>
    </w:r>
  </w:p>
  <w:p w14:paraId="0E13AA1D" w14:textId="49EEE15F"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6B4397">
      <w:rPr>
        <w:noProof/>
      </w:rPr>
      <w:t>02.10.24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4A1EA" w14:textId="77777777" w:rsidR="00C362A7" w:rsidRDefault="00C362A7">
      <w:r>
        <w:rPr>
          <w:b/>
        </w:rPr>
        <w:t>_______________</w:t>
      </w:r>
    </w:p>
  </w:footnote>
  <w:footnote w:type="continuationSeparator" w:id="0">
    <w:p w14:paraId="40DCCDEB" w14:textId="77777777" w:rsidR="00C362A7" w:rsidRDefault="00C362A7">
      <w:r>
        <w:continuationSeparator/>
      </w:r>
    </w:p>
  </w:footnote>
  <w:footnote w:id="1">
    <w:p w14:paraId="705F65F3" w14:textId="77777777" w:rsidR="00572790" w:rsidRPr="004A7F4A" w:rsidRDefault="004A7F4A" w:rsidP="000453E5">
      <w:pPr>
        <w:pStyle w:val="FootnoteText"/>
        <w:rPr>
          <w:vertAlign w:val="superscript"/>
          <w:lang w:val="fr-FR"/>
        </w:rPr>
      </w:pPr>
      <w:r w:rsidRPr="004A7F4A">
        <w:rPr>
          <w:rStyle w:val="FootnoteReference"/>
          <w:lang w:val="fr-FR"/>
        </w:rPr>
        <w:t>1</w:t>
      </w:r>
      <w:r w:rsidRPr="004A7F4A">
        <w:rPr>
          <w:lang w:val="fr-FR"/>
        </w:rPr>
        <w:t xml:space="preserve"> </w:t>
      </w:r>
      <w:r w:rsidRPr="004A7F4A">
        <w:rPr>
          <w:lang w:val="fr-FR"/>
        </w:rPr>
        <w:tab/>
        <w:t>Les Membres de Secteur des pays en développement ne sont affiliés en aucune manière à un Membre du Secteur d'un pays développé et se limitent aux Membres de Secteur des pays en développement (y compris les pays les moins avancés, les petits États insulaires en développement, les pays en développement sans littoral et les pays dont l'économie est en transition) dont le revenu par habitant, conformément au Programme des Nations Unies pour le développement, ne dépasse pas un seuil à déterminer.</w:t>
      </w:r>
    </w:p>
  </w:footnote>
  <w:footnote w:id="2">
    <w:p w14:paraId="16D70CB9" w14:textId="77777777" w:rsidR="00572790" w:rsidRPr="004A7F4A" w:rsidRDefault="004A7F4A" w:rsidP="000453E5">
      <w:pPr>
        <w:pStyle w:val="FootnoteText"/>
        <w:rPr>
          <w:lang w:val="fr-FR"/>
        </w:rPr>
      </w:pPr>
      <w:r w:rsidRPr="004A7F4A">
        <w:rPr>
          <w:rStyle w:val="FootnoteReference"/>
          <w:lang w:val="fr-FR"/>
        </w:rPr>
        <w:t>2</w:t>
      </w:r>
      <w:r w:rsidRPr="004A7F4A">
        <w:rPr>
          <w:lang w:val="fr-FR"/>
        </w:rPr>
        <w:t xml:space="preserve"> </w:t>
      </w:r>
      <w:r w:rsidRPr="004A7F4A">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43F7F"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-24/40(Add.26)-F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393773730">
    <w:abstractNumId w:val="8"/>
  </w:num>
  <w:num w:numId="2" w16cid:durableId="168454812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48985043">
    <w:abstractNumId w:val="9"/>
  </w:num>
  <w:num w:numId="4" w16cid:durableId="479157414">
    <w:abstractNumId w:val="7"/>
  </w:num>
  <w:num w:numId="5" w16cid:durableId="441263157">
    <w:abstractNumId w:val="6"/>
  </w:num>
  <w:num w:numId="6" w16cid:durableId="237137473">
    <w:abstractNumId w:val="5"/>
  </w:num>
  <w:num w:numId="7" w16cid:durableId="1290092197">
    <w:abstractNumId w:val="4"/>
  </w:num>
  <w:num w:numId="8" w16cid:durableId="2064403985">
    <w:abstractNumId w:val="3"/>
  </w:num>
  <w:num w:numId="9" w16cid:durableId="969899387">
    <w:abstractNumId w:val="2"/>
  </w:num>
  <w:num w:numId="10" w16cid:durableId="1334256792">
    <w:abstractNumId w:val="1"/>
  </w:num>
  <w:num w:numId="11" w16cid:durableId="1775437740">
    <w:abstractNumId w:val="0"/>
  </w:num>
  <w:num w:numId="12" w16cid:durableId="8988368">
    <w:abstractNumId w:val="12"/>
  </w:num>
  <w:num w:numId="13" w16cid:durableId="136783389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rson w15:author="Haari, Laetitia">
    <w15:presenceInfo w15:providerId="AD" w15:userId="S::haari.laetitia@itu.int::8162bf8e-54c9-460b-b271-e12d05408f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27F12"/>
    <w:rsid w:val="00032E8D"/>
    <w:rsid w:val="00034F78"/>
    <w:rsid w:val="000355FD"/>
    <w:rsid w:val="00051E39"/>
    <w:rsid w:val="0005603E"/>
    <w:rsid w:val="000560D0"/>
    <w:rsid w:val="00062F05"/>
    <w:rsid w:val="00063D0B"/>
    <w:rsid w:val="00063EBE"/>
    <w:rsid w:val="0006471F"/>
    <w:rsid w:val="00077239"/>
    <w:rsid w:val="000807E9"/>
    <w:rsid w:val="00083031"/>
    <w:rsid w:val="00086491"/>
    <w:rsid w:val="00091346"/>
    <w:rsid w:val="0009706C"/>
    <w:rsid w:val="000A4F50"/>
    <w:rsid w:val="000D0578"/>
    <w:rsid w:val="000D1550"/>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B667D"/>
    <w:rsid w:val="001C3B5F"/>
    <w:rsid w:val="001D058F"/>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77BD3"/>
    <w:rsid w:val="00384088"/>
    <w:rsid w:val="003879F0"/>
    <w:rsid w:val="0039169B"/>
    <w:rsid w:val="00393DE8"/>
    <w:rsid w:val="00394470"/>
    <w:rsid w:val="003A7F8C"/>
    <w:rsid w:val="003B09A1"/>
    <w:rsid w:val="003B532E"/>
    <w:rsid w:val="003C33B7"/>
    <w:rsid w:val="003D0F8B"/>
    <w:rsid w:val="003F020A"/>
    <w:rsid w:val="0041348E"/>
    <w:rsid w:val="004142ED"/>
    <w:rsid w:val="00420EDB"/>
    <w:rsid w:val="004373CA"/>
    <w:rsid w:val="004420C9"/>
    <w:rsid w:val="00443CCE"/>
    <w:rsid w:val="00462D00"/>
    <w:rsid w:val="00465799"/>
    <w:rsid w:val="00471EF9"/>
    <w:rsid w:val="00492075"/>
    <w:rsid w:val="004969AD"/>
    <w:rsid w:val="004A26C4"/>
    <w:rsid w:val="004A7F4A"/>
    <w:rsid w:val="004B13CB"/>
    <w:rsid w:val="004B4AAE"/>
    <w:rsid w:val="004C6FBE"/>
    <w:rsid w:val="004D5D5C"/>
    <w:rsid w:val="004D6DFC"/>
    <w:rsid w:val="004E05BE"/>
    <w:rsid w:val="004E268A"/>
    <w:rsid w:val="004E2B16"/>
    <w:rsid w:val="004F630A"/>
    <w:rsid w:val="0050139F"/>
    <w:rsid w:val="00510C3D"/>
    <w:rsid w:val="00513862"/>
    <w:rsid w:val="0055140B"/>
    <w:rsid w:val="00553247"/>
    <w:rsid w:val="0056747D"/>
    <w:rsid w:val="00572790"/>
    <w:rsid w:val="00581B01"/>
    <w:rsid w:val="00587F8C"/>
    <w:rsid w:val="00595780"/>
    <w:rsid w:val="005964AB"/>
    <w:rsid w:val="005A1A6A"/>
    <w:rsid w:val="005C099A"/>
    <w:rsid w:val="005C31A5"/>
    <w:rsid w:val="005D431B"/>
    <w:rsid w:val="005E10C9"/>
    <w:rsid w:val="005E61DD"/>
    <w:rsid w:val="006023DF"/>
    <w:rsid w:val="00602F64"/>
    <w:rsid w:val="00622829"/>
    <w:rsid w:val="00623F15"/>
    <w:rsid w:val="006256C0"/>
    <w:rsid w:val="00641D39"/>
    <w:rsid w:val="00643684"/>
    <w:rsid w:val="00657CDA"/>
    <w:rsid w:val="00657DE0"/>
    <w:rsid w:val="006714A3"/>
    <w:rsid w:val="0067500B"/>
    <w:rsid w:val="006763BF"/>
    <w:rsid w:val="00681B37"/>
    <w:rsid w:val="00685313"/>
    <w:rsid w:val="0069276B"/>
    <w:rsid w:val="00692833"/>
    <w:rsid w:val="006A0D14"/>
    <w:rsid w:val="006A6E9B"/>
    <w:rsid w:val="006A72A4"/>
    <w:rsid w:val="006B4397"/>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A6DD1"/>
    <w:rsid w:val="007C60C2"/>
    <w:rsid w:val="007D0004"/>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2FC8"/>
    <w:rsid w:val="00874789"/>
    <w:rsid w:val="008777B8"/>
    <w:rsid w:val="008845D0"/>
    <w:rsid w:val="008A186A"/>
    <w:rsid w:val="008B1AEA"/>
    <w:rsid w:val="008B43F2"/>
    <w:rsid w:val="008B6CFF"/>
    <w:rsid w:val="008E2A7A"/>
    <w:rsid w:val="008E308F"/>
    <w:rsid w:val="008E4BBE"/>
    <w:rsid w:val="008E67E5"/>
    <w:rsid w:val="008F08A1"/>
    <w:rsid w:val="008F7D1E"/>
    <w:rsid w:val="0090488A"/>
    <w:rsid w:val="00905803"/>
    <w:rsid w:val="009163CF"/>
    <w:rsid w:val="009173A1"/>
    <w:rsid w:val="00921DD4"/>
    <w:rsid w:val="0092425C"/>
    <w:rsid w:val="009274B4"/>
    <w:rsid w:val="00930EBD"/>
    <w:rsid w:val="00931298"/>
    <w:rsid w:val="00931323"/>
    <w:rsid w:val="00934EA2"/>
    <w:rsid w:val="00940614"/>
    <w:rsid w:val="00944A5C"/>
    <w:rsid w:val="00952A66"/>
    <w:rsid w:val="0095691C"/>
    <w:rsid w:val="00975728"/>
    <w:rsid w:val="009A0A50"/>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2797C"/>
    <w:rsid w:val="00A30305"/>
    <w:rsid w:val="00A31D2D"/>
    <w:rsid w:val="00A36DF9"/>
    <w:rsid w:val="00A37A25"/>
    <w:rsid w:val="00A41A0D"/>
    <w:rsid w:val="00A41CB8"/>
    <w:rsid w:val="00A4600A"/>
    <w:rsid w:val="00A46C09"/>
    <w:rsid w:val="00A47EC0"/>
    <w:rsid w:val="00A52D1A"/>
    <w:rsid w:val="00A538A6"/>
    <w:rsid w:val="00A54C25"/>
    <w:rsid w:val="00A710E7"/>
    <w:rsid w:val="00A72F28"/>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529AD"/>
    <w:rsid w:val="00B6324B"/>
    <w:rsid w:val="00B639E9"/>
    <w:rsid w:val="00B66385"/>
    <w:rsid w:val="00B66C2B"/>
    <w:rsid w:val="00B817CD"/>
    <w:rsid w:val="00B94AD0"/>
    <w:rsid w:val="00BA5265"/>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1A85"/>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319F"/>
    <w:rsid w:val="00D74898"/>
    <w:rsid w:val="00D801ED"/>
    <w:rsid w:val="00D936BC"/>
    <w:rsid w:val="00D96530"/>
    <w:rsid w:val="00DA7E2F"/>
    <w:rsid w:val="00DD2796"/>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F00DDC"/>
    <w:rsid w:val="00F01223"/>
    <w:rsid w:val="00F02766"/>
    <w:rsid w:val="00F05BD4"/>
    <w:rsid w:val="00F2404A"/>
    <w:rsid w:val="00F3630D"/>
    <w:rsid w:val="00F43EFF"/>
    <w:rsid w:val="00F4677D"/>
    <w:rsid w:val="00F528B4"/>
    <w:rsid w:val="00F60D05"/>
    <w:rsid w:val="00F6155B"/>
    <w:rsid w:val="00F65C19"/>
    <w:rsid w:val="00F7356B"/>
    <w:rsid w:val="00F73EF4"/>
    <w:rsid w:val="00F80977"/>
    <w:rsid w:val="00F83F75"/>
    <w:rsid w:val="00F972D2"/>
    <w:rsid w:val="00FB70B4"/>
    <w:rsid w:val="00FC1DB9"/>
    <w:rsid w:val="00FC4230"/>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0CF8D8"/>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01f2c37f-1db0-4831-8cbc-b50e6622fe0d">DPM</DPM_x0020_Author>
    <DPM_x0020_File_x0020_name xmlns="01f2c37f-1db0-4831-8cbc-b50e6622fe0d">T22-WTSA.24-C-0040!A26!MSW-F</DPM_x0020_File_x0020_name>
    <DPM_x0020_Version xmlns="01f2c37f-1db0-4831-8cbc-b50e6622fe0d">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1f2c37f-1db0-4831-8cbc-b50e6622fe0d" targetNamespace="http://schemas.microsoft.com/office/2006/metadata/properties" ma:root="true" ma:fieldsID="d41af5c836d734370eb92e7ee5f83852" ns2:_="" ns3:_="">
    <xsd:import namespace="996b2e75-67fd-4955-a3b0-5ab9934cb50b"/>
    <xsd:import namespace="01f2c37f-1db0-4831-8cbc-b50e6622fe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1f2c37f-1db0-4831-8cbc-b50e6622fe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2c37f-1db0-4831-8cbc-b50e6622fe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1f2c37f-1db0-4831-8cbc-b50e6622fe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907</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T22-WTSA.24-C-0040!A26!MSW-F</vt:lpstr>
    </vt:vector>
  </TitlesOfParts>
  <Manager>General Secretariat - Pool</Manager>
  <Company>International Telecommunication Union (ITU)</Company>
  <LinksUpToDate>false</LinksUpToDate>
  <CharactersWithSpaces>6392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T22-WTSA.24-C-0040!A26!MSW-F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12</cp:revision>
  <cp:lastPrinted>2016-06-06T07:49:00Z</cp:lastPrinted>
  <dcterms:created xsi:type="dcterms:W3CDTF">2024-10-02T08:39:00Z</dcterms:created>
  <dcterms:modified xsi:type="dcterms:W3CDTF">2024-10-02T09:48:00Z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