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9418C" w14:paraId="7739EB25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A643384" w14:textId="77777777" w:rsidR="00D2023F" w:rsidRPr="0039418C" w:rsidRDefault="0018215C" w:rsidP="00C30155">
            <w:pPr>
              <w:spacing w:before="0"/>
            </w:pPr>
            <w:r w:rsidRPr="0039418C">
              <w:rPr>
                <w:noProof/>
              </w:rPr>
              <w:drawing>
                <wp:inline distT="0" distB="0" distL="0" distR="0" wp14:anchorId="32D5ECB7" wp14:editId="53E6F97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1191F48" w14:textId="77777777" w:rsidR="00D2023F" w:rsidRPr="0039418C" w:rsidRDefault="005B7B2D" w:rsidP="00E610A4">
            <w:pPr>
              <w:pStyle w:val="TopHeader"/>
              <w:spacing w:before="0"/>
            </w:pPr>
            <w:r w:rsidRPr="0039418C">
              <w:rPr>
                <w:szCs w:val="22"/>
              </w:rPr>
              <w:t xml:space="preserve">Всемирная ассамблея по стандартизации </w:t>
            </w:r>
            <w:r w:rsidRPr="0039418C">
              <w:rPr>
                <w:szCs w:val="22"/>
              </w:rPr>
              <w:br/>
              <w:t>электросвязи (ВАСЭ-24)</w:t>
            </w:r>
            <w:r w:rsidRPr="0039418C">
              <w:rPr>
                <w:szCs w:val="22"/>
              </w:rPr>
              <w:br/>
            </w:r>
            <w:r w:rsidRPr="0039418C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39418C">
              <w:rPr>
                <w:rFonts w:cstheme="minorHAnsi"/>
                <w:sz w:val="18"/>
                <w:szCs w:val="18"/>
              </w:rPr>
              <w:t>15</w:t>
            </w:r>
            <w:r w:rsidR="00461C79" w:rsidRPr="0039418C">
              <w:rPr>
                <w:sz w:val="16"/>
                <w:szCs w:val="16"/>
              </w:rPr>
              <w:t>−</w:t>
            </w:r>
            <w:r w:rsidRPr="0039418C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39418C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BD1B5D8" w14:textId="77777777" w:rsidR="00D2023F" w:rsidRPr="0039418C" w:rsidRDefault="00D2023F" w:rsidP="00C30155">
            <w:pPr>
              <w:spacing w:before="0"/>
            </w:pPr>
            <w:r w:rsidRPr="0039418C">
              <w:rPr>
                <w:noProof/>
                <w:lang w:eastAsia="zh-CN"/>
              </w:rPr>
              <w:drawing>
                <wp:inline distT="0" distB="0" distL="0" distR="0" wp14:anchorId="5EFDA4B8" wp14:editId="43A51A2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9418C" w14:paraId="64153DE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3FEE148" w14:textId="77777777" w:rsidR="00D2023F" w:rsidRPr="0039418C" w:rsidRDefault="00D2023F" w:rsidP="00C30155">
            <w:pPr>
              <w:spacing w:before="0"/>
            </w:pPr>
          </w:p>
        </w:tc>
      </w:tr>
      <w:tr w:rsidR="00931298" w:rsidRPr="0039418C" w14:paraId="5D09B9A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DF5A4D6" w14:textId="77777777" w:rsidR="00931298" w:rsidRPr="0039418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3C16341" w14:textId="77777777" w:rsidR="00931298" w:rsidRPr="0039418C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39418C" w14:paraId="674468DC" w14:textId="77777777" w:rsidTr="0068791E">
        <w:trPr>
          <w:cantSplit/>
        </w:trPr>
        <w:tc>
          <w:tcPr>
            <w:tcW w:w="6237" w:type="dxa"/>
            <w:gridSpan w:val="2"/>
          </w:tcPr>
          <w:p w14:paraId="59255F31" w14:textId="77777777" w:rsidR="00752D4D" w:rsidRPr="0039418C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39418C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9C1B4DE" w14:textId="77777777" w:rsidR="00752D4D" w:rsidRPr="0039418C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39418C">
              <w:rPr>
                <w:sz w:val="18"/>
                <w:szCs w:val="18"/>
              </w:rPr>
              <w:t>Дополнительный документ 25</w:t>
            </w:r>
            <w:r w:rsidRPr="0039418C">
              <w:rPr>
                <w:sz w:val="18"/>
                <w:szCs w:val="18"/>
              </w:rPr>
              <w:br/>
              <w:t>к Документу 40</w:t>
            </w:r>
            <w:r w:rsidR="00967E61" w:rsidRPr="0039418C">
              <w:rPr>
                <w:sz w:val="18"/>
                <w:szCs w:val="18"/>
              </w:rPr>
              <w:t>-</w:t>
            </w:r>
            <w:r w:rsidR="00986BCD" w:rsidRPr="0039418C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39418C" w14:paraId="61894AB2" w14:textId="77777777" w:rsidTr="0068791E">
        <w:trPr>
          <w:cantSplit/>
        </w:trPr>
        <w:tc>
          <w:tcPr>
            <w:tcW w:w="6237" w:type="dxa"/>
            <w:gridSpan w:val="2"/>
          </w:tcPr>
          <w:p w14:paraId="4677B350" w14:textId="77777777" w:rsidR="00931298" w:rsidRPr="0039418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926D369" w14:textId="2D911405" w:rsidR="00931298" w:rsidRPr="0039418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9418C">
              <w:rPr>
                <w:sz w:val="18"/>
                <w:szCs w:val="18"/>
              </w:rPr>
              <w:t>23 сентября 2024</w:t>
            </w:r>
            <w:r w:rsidR="006053AB" w:rsidRPr="0039418C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39418C" w14:paraId="414E758F" w14:textId="77777777" w:rsidTr="0068791E">
        <w:trPr>
          <w:cantSplit/>
        </w:trPr>
        <w:tc>
          <w:tcPr>
            <w:tcW w:w="6237" w:type="dxa"/>
            <w:gridSpan w:val="2"/>
          </w:tcPr>
          <w:p w14:paraId="6B0369B3" w14:textId="77777777" w:rsidR="00931298" w:rsidRPr="0039418C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CFAEC76" w14:textId="77777777" w:rsidR="00931298" w:rsidRPr="0039418C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9418C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39418C" w14:paraId="0C65B093" w14:textId="77777777" w:rsidTr="0068791E">
        <w:trPr>
          <w:cantSplit/>
        </w:trPr>
        <w:tc>
          <w:tcPr>
            <w:tcW w:w="9811" w:type="dxa"/>
            <w:gridSpan w:val="4"/>
          </w:tcPr>
          <w:p w14:paraId="7A00D12D" w14:textId="77777777" w:rsidR="00931298" w:rsidRPr="0039418C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9418C" w14:paraId="3CF5CDFF" w14:textId="77777777" w:rsidTr="0068791E">
        <w:trPr>
          <w:cantSplit/>
        </w:trPr>
        <w:tc>
          <w:tcPr>
            <w:tcW w:w="9811" w:type="dxa"/>
            <w:gridSpan w:val="4"/>
          </w:tcPr>
          <w:p w14:paraId="3433A961" w14:textId="15DA7110" w:rsidR="00931298" w:rsidRPr="0039418C" w:rsidRDefault="00BE7C34" w:rsidP="00C30155">
            <w:pPr>
              <w:pStyle w:val="Source"/>
            </w:pPr>
            <w:r w:rsidRPr="0039418C">
              <w:t xml:space="preserve">Государства – Члены МСЭ, члены Регионального содружества </w:t>
            </w:r>
            <w:r w:rsidR="006053AB" w:rsidRPr="0039418C">
              <w:br/>
            </w:r>
            <w:r w:rsidRPr="0039418C">
              <w:t>в области связи (РСС)</w:t>
            </w:r>
          </w:p>
        </w:tc>
      </w:tr>
      <w:tr w:rsidR="00931298" w:rsidRPr="0039418C" w14:paraId="5A2C15F0" w14:textId="77777777" w:rsidTr="0068791E">
        <w:trPr>
          <w:cantSplit/>
        </w:trPr>
        <w:tc>
          <w:tcPr>
            <w:tcW w:w="9811" w:type="dxa"/>
            <w:gridSpan w:val="4"/>
          </w:tcPr>
          <w:p w14:paraId="3CEC8EB9" w14:textId="45673D79" w:rsidR="00931298" w:rsidRPr="0039418C" w:rsidRDefault="00F564ED" w:rsidP="00C30155">
            <w:pPr>
              <w:pStyle w:val="Title1"/>
            </w:pPr>
            <w:r w:rsidRPr="0039418C">
              <w:rPr>
                <w:szCs w:val="26"/>
              </w:rPr>
              <w:t>ПРЕДЛАГАЕМ</w:t>
            </w:r>
            <w:r w:rsidR="006053AB" w:rsidRPr="0039418C">
              <w:rPr>
                <w:szCs w:val="26"/>
              </w:rPr>
              <w:t>ы</w:t>
            </w:r>
            <w:r w:rsidRPr="0039418C">
              <w:rPr>
                <w:szCs w:val="26"/>
              </w:rPr>
              <w:t>Е ИЗМЕНЕНИ</w:t>
            </w:r>
            <w:r w:rsidR="006053AB" w:rsidRPr="0039418C">
              <w:rPr>
                <w:szCs w:val="26"/>
              </w:rPr>
              <w:t>я к</w:t>
            </w:r>
            <w:r w:rsidRPr="0039418C">
              <w:rPr>
                <w:szCs w:val="26"/>
              </w:rPr>
              <w:t xml:space="preserve"> РЕЗОЛЮЦИИ </w:t>
            </w:r>
            <w:r w:rsidR="00BE7C34" w:rsidRPr="0039418C">
              <w:t>44</w:t>
            </w:r>
          </w:p>
        </w:tc>
      </w:tr>
      <w:tr w:rsidR="00657CDA" w:rsidRPr="0039418C" w14:paraId="409F292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8528402" w14:textId="77777777" w:rsidR="00657CDA" w:rsidRPr="0039418C" w:rsidRDefault="00657CDA" w:rsidP="00BE7C34">
            <w:pPr>
              <w:pStyle w:val="Title2"/>
              <w:spacing w:before="0"/>
            </w:pPr>
          </w:p>
        </w:tc>
      </w:tr>
      <w:tr w:rsidR="00657CDA" w:rsidRPr="0039418C" w14:paraId="302F1E6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4FB8521" w14:textId="77777777" w:rsidR="00657CDA" w:rsidRPr="0039418C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AAE1FF9" w14:textId="77777777" w:rsidR="00931298" w:rsidRPr="0039418C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39418C" w14:paraId="5B15CE86" w14:textId="77777777" w:rsidTr="00C84BA0">
        <w:trPr>
          <w:cantSplit/>
        </w:trPr>
        <w:tc>
          <w:tcPr>
            <w:tcW w:w="1957" w:type="dxa"/>
          </w:tcPr>
          <w:p w14:paraId="250D6308" w14:textId="77777777" w:rsidR="00931298" w:rsidRPr="0039418C" w:rsidRDefault="00B357A0" w:rsidP="00E45467">
            <w:r w:rsidRPr="0039418C">
              <w:rPr>
                <w:b/>
                <w:bCs/>
                <w:szCs w:val="22"/>
              </w:rPr>
              <w:t>Резюме</w:t>
            </w:r>
            <w:r w:rsidRPr="0039418C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AF50399" w14:textId="51C1D2C9" w:rsidR="00C84BA0" w:rsidRPr="0039418C" w:rsidRDefault="00C84BA0" w:rsidP="00C84BA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39418C">
              <w:rPr>
                <w:color w:val="000000" w:themeColor="text1"/>
                <w:szCs w:val="22"/>
                <w:lang w:val="ru-RU"/>
              </w:rPr>
              <w:t xml:space="preserve">Важным инструментом в осуществлении мероприятий по преодолению разрыва в стандартизации является все более широкое вовлечение развивающихся стран в стандартизацию. </w:t>
            </w:r>
            <w:r w:rsidRPr="006311FF">
              <w:rPr>
                <w:color w:val="000000" w:themeColor="text1"/>
                <w:szCs w:val="22"/>
                <w:lang w:val="ru-RU"/>
              </w:rPr>
              <w:t>Вместе с этим в некоторых регионах существуют институты региональной стандартизации, участие в которых принимают национальные органы (организации) по стандартизации государств, входящих в один географический регион мира и (или) группу стран, находящихся в соответствии с международными договорами в процессе экономической интеграции</w:t>
            </w:r>
            <w:r w:rsidR="006311FF">
              <w:rPr>
                <w:color w:val="000000" w:themeColor="text1"/>
                <w:szCs w:val="22"/>
                <w:lang w:val="ru-RU"/>
              </w:rPr>
              <w:t>.</w:t>
            </w:r>
            <w:r w:rsidRPr="006311FF">
              <w:rPr>
                <w:color w:val="000000" w:themeColor="text1"/>
                <w:szCs w:val="22"/>
                <w:lang w:val="ru-RU"/>
              </w:rPr>
              <w:t xml:space="preserve"> </w:t>
            </w:r>
            <w:r w:rsidR="006311FF" w:rsidRPr="006311FF">
              <w:rPr>
                <w:color w:val="000000" w:themeColor="text1"/>
                <w:szCs w:val="22"/>
                <w:lang w:val="ru-RU"/>
              </w:rPr>
              <w:t>В</w:t>
            </w:r>
            <w:r w:rsidRPr="006311FF">
              <w:rPr>
                <w:color w:val="000000" w:themeColor="text1"/>
                <w:szCs w:val="22"/>
                <w:lang w:val="ru-RU"/>
              </w:rPr>
              <w:t xml:space="preserve"> то</w:t>
            </w:r>
            <w:r w:rsidR="006311FF">
              <w:rPr>
                <w:color w:val="000000" w:themeColor="text1"/>
                <w:szCs w:val="22"/>
                <w:lang w:val="ru-RU"/>
              </w:rPr>
              <w:t xml:space="preserve"> же</w:t>
            </w:r>
            <w:r w:rsidRPr="006311FF">
              <w:rPr>
                <w:color w:val="000000" w:themeColor="text1"/>
                <w:szCs w:val="22"/>
                <w:lang w:val="ru-RU"/>
              </w:rPr>
              <w:t xml:space="preserve"> время большое количество развивающихся стран не имеют возможности принимать участие в работе региональных организаций по стандартизации и/или по стандартизации на региональном уровне, чаще всего из-за отсутствия в их регионах таких региональных организаций по стандартизации, что способствует возникновению новых технических барьеров, проявляющихся в различиях в требованиях национальных и международных стандартов, приводящих к дополнительным по сравнению с обычной коммерческой практикой затратам средств и (или) времени для продвижения товара на соответствующие рынки.</w:t>
            </w:r>
          </w:p>
          <w:p w14:paraId="0D9D0001" w14:textId="5A8A5F62" w:rsidR="00931298" w:rsidRPr="0039418C" w:rsidRDefault="00C84BA0" w:rsidP="00C84BA0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39418C">
              <w:rPr>
                <w:color w:val="000000" w:themeColor="text1"/>
                <w:szCs w:val="22"/>
                <w:lang w:val="ru-RU"/>
              </w:rPr>
              <w:t xml:space="preserve">Решением может быть </w:t>
            </w:r>
            <w:r w:rsidRPr="00B841CC">
              <w:rPr>
                <w:color w:val="000000" w:themeColor="text1"/>
                <w:szCs w:val="22"/>
                <w:lang w:val="ru-RU"/>
              </w:rPr>
              <w:t>привлечение</w:t>
            </w:r>
            <w:r w:rsidRPr="0039418C">
              <w:rPr>
                <w:color w:val="000000" w:themeColor="text1"/>
                <w:szCs w:val="22"/>
                <w:lang w:val="ru-RU"/>
              </w:rPr>
              <w:t xml:space="preserve"> большего внимания к стимулированию стандартизации на региональном уровне с </w:t>
            </w:r>
            <w:r w:rsidR="006311FF">
              <w:rPr>
                <w:color w:val="000000" w:themeColor="text1"/>
                <w:szCs w:val="22"/>
                <w:lang w:val="ru-RU"/>
              </w:rPr>
              <w:t>использованием</w:t>
            </w:r>
            <w:r w:rsidRPr="0039418C">
              <w:rPr>
                <w:color w:val="000000" w:themeColor="text1"/>
                <w:szCs w:val="22"/>
                <w:lang w:val="ru-RU"/>
              </w:rPr>
              <w:t xml:space="preserve"> возможностей региональных организаций электросвязи.</w:t>
            </w:r>
          </w:p>
        </w:tc>
      </w:tr>
      <w:tr w:rsidR="00C84BA0" w:rsidRPr="0039418C" w14:paraId="2D575F40" w14:textId="77777777" w:rsidTr="006053AB">
        <w:trPr>
          <w:cantSplit/>
        </w:trPr>
        <w:tc>
          <w:tcPr>
            <w:tcW w:w="1957" w:type="dxa"/>
          </w:tcPr>
          <w:p w14:paraId="6EA0D24E" w14:textId="77777777" w:rsidR="00C84BA0" w:rsidRPr="0039418C" w:rsidRDefault="00C84BA0" w:rsidP="00C84BA0">
            <w:pPr>
              <w:rPr>
                <w:b/>
                <w:bCs/>
                <w:szCs w:val="24"/>
              </w:rPr>
            </w:pPr>
            <w:r w:rsidRPr="0039418C">
              <w:rPr>
                <w:b/>
                <w:bCs/>
              </w:rPr>
              <w:t>Для контактов</w:t>
            </w:r>
            <w:r w:rsidRPr="0039418C">
              <w:t>:</w:t>
            </w:r>
          </w:p>
        </w:tc>
        <w:tc>
          <w:tcPr>
            <w:tcW w:w="4280" w:type="dxa"/>
          </w:tcPr>
          <w:p w14:paraId="2AB0DC32" w14:textId="2EB9D8A8" w:rsidR="00C84BA0" w:rsidRPr="0039418C" w:rsidRDefault="00C84BA0" w:rsidP="00C84BA0">
            <w:r w:rsidRPr="0039418C">
              <w:rPr>
                <w:szCs w:val="22"/>
              </w:rPr>
              <w:t>Алексей Бородин</w:t>
            </w:r>
            <w:r w:rsidRPr="0039418C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5DFC2654" w14:textId="25DB2A00" w:rsidR="00C84BA0" w:rsidRPr="0039418C" w:rsidRDefault="00C84BA0" w:rsidP="00C84BA0">
            <w:r w:rsidRPr="0039418C">
              <w:rPr>
                <w:szCs w:val="22"/>
              </w:rPr>
              <w:t>Эл. почта</w:t>
            </w:r>
            <w:r w:rsidRPr="0039418C">
              <w:t xml:space="preserve">: </w:t>
            </w:r>
            <w:hyperlink r:id="rId14" w:history="1">
              <w:r w:rsidRPr="0039418C">
                <w:rPr>
                  <w:rStyle w:val="Hyperlink"/>
                </w:rPr>
                <w:t>ecrcc@rcc.org.ru</w:t>
              </w:r>
            </w:hyperlink>
            <w:r w:rsidRPr="0039418C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C84BA0" w:rsidRPr="0039418C" w14:paraId="6AF9287F" w14:textId="77777777" w:rsidTr="006053AB">
        <w:trPr>
          <w:cantSplit/>
        </w:trPr>
        <w:tc>
          <w:tcPr>
            <w:tcW w:w="1957" w:type="dxa"/>
          </w:tcPr>
          <w:p w14:paraId="3B5860C1" w14:textId="4F69E920" w:rsidR="00C84BA0" w:rsidRPr="0039418C" w:rsidRDefault="00C84BA0" w:rsidP="00C84BA0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4884A7FA" w14:textId="32ACDC48" w:rsidR="00C84BA0" w:rsidRPr="0039418C" w:rsidRDefault="00C84BA0" w:rsidP="00C84BA0">
            <w:pPr>
              <w:rPr>
                <w:szCs w:val="22"/>
              </w:rPr>
            </w:pPr>
            <w:r w:rsidRPr="0039418C">
              <w:rPr>
                <w:szCs w:val="22"/>
              </w:rPr>
              <w:t>Евгений Тонких</w:t>
            </w:r>
            <w:r w:rsidRPr="0039418C">
              <w:rPr>
                <w:szCs w:val="22"/>
              </w:rPr>
              <w:br/>
              <w:t>Координатор РСС по подготовке к ВАСЭ</w:t>
            </w:r>
            <w:r w:rsidRPr="0039418C">
              <w:rPr>
                <w:szCs w:val="22"/>
              </w:rPr>
              <w:br/>
              <w:t>Росси</w:t>
            </w:r>
            <w:r w:rsidR="00963C20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242CEFD3" w14:textId="3218B051" w:rsidR="00C84BA0" w:rsidRPr="0039418C" w:rsidRDefault="00C84BA0" w:rsidP="00C84BA0">
            <w:pPr>
              <w:rPr>
                <w:szCs w:val="22"/>
              </w:rPr>
            </w:pPr>
            <w:r w:rsidRPr="0039418C">
              <w:rPr>
                <w:szCs w:val="22"/>
              </w:rPr>
              <w:t>Эл. почта</w:t>
            </w:r>
            <w:r w:rsidRPr="0039418C">
              <w:t xml:space="preserve">: </w:t>
            </w:r>
            <w:hyperlink r:id="rId15" w:history="1">
              <w:r w:rsidRPr="0039418C">
                <w:rPr>
                  <w:rStyle w:val="Hyperlink"/>
                </w:rPr>
                <w:t>et@niir.ru</w:t>
              </w:r>
            </w:hyperlink>
            <w:r w:rsidRPr="0039418C">
              <w:t xml:space="preserve"> </w:t>
            </w:r>
          </w:p>
        </w:tc>
      </w:tr>
    </w:tbl>
    <w:p w14:paraId="0BEDE1F6" w14:textId="77777777" w:rsidR="00A52D1A" w:rsidRPr="0039418C" w:rsidRDefault="00A52D1A" w:rsidP="00A52D1A"/>
    <w:p w14:paraId="40024753" w14:textId="77777777" w:rsidR="00461C79" w:rsidRPr="0039418C" w:rsidRDefault="009F4801" w:rsidP="00781A83">
      <w:r w:rsidRPr="0039418C">
        <w:br w:type="page"/>
      </w:r>
    </w:p>
    <w:p w14:paraId="32771465" w14:textId="77777777" w:rsidR="00361951" w:rsidRPr="0039418C" w:rsidRDefault="004A6B0E">
      <w:pPr>
        <w:pStyle w:val="Proposal"/>
      </w:pPr>
      <w:r w:rsidRPr="0039418C">
        <w:lastRenderedPageBreak/>
        <w:t>MOD</w:t>
      </w:r>
      <w:r w:rsidRPr="0039418C">
        <w:tab/>
        <w:t>RCC/</w:t>
      </w:r>
      <w:proofErr w:type="spellStart"/>
      <w:r w:rsidRPr="0039418C">
        <w:t>40A25</w:t>
      </w:r>
      <w:proofErr w:type="spellEnd"/>
      <w:r w:rsidRPr="0039418C">
        <w:t>/1</w:t>
      </w:r>
    </w:p>
    <w:p w14:paraId="1D5626FB" w14:textId="012DF52B" w:rsidR="004A6B0E" w:rsidRPr="0039418C" w:rsidRDefault="004A6B0E" w:rsidP="00E42F19">
      <w:pPr>
        <w:pStyle w:val="ResNo"/>
      </w:pPr>
      <w:bookmarkStart w:id="0" w:name="_Toc112777430"/>
      <w:r w:rsidRPr="0039418C">
        <w:t xml:space="preserve">РЕЗОЛЮЦИЯ </w:t>
      </w:r>
      <w:r w:rsidRPr="0039418C">
        <w:rPr>
          <w:rStyle w:val="href"/>
        </w:rPr>
        <w:t>44</w:t>
      </w:r>
      <w:r w:rsidRPr="0039418C">
        <w:t xml:space="preserve"> </w:t>
      </w:r>
      <w:bookmarkEnd w:id="0"/>
      <w:r w:rsidR="00F564ED" w:rsidRPr="0039418C">
        <w:t xml:space="preserve">(Пересм. </w:t>
      </w:r>
      <w:del w:id="1" w:author="TSB - JB" w:date="2024-09-23T12:03:00Z">
        <w:r w:rsidR="00F564ED" w:rsidRPr="0039418C" w:rsidDel="00C37780">
          <w:delText>Женева, 2022 г.</w:delText>
        </w:r>
      </w:del>
      <w:ins w:id="2" w:author="RCC WTSA Coordinator" w:date="2024-09-03T10:32:00Z">
        <w:r w:rsidR="00F564ED" w:rsidRPr="0039418C">
          <w:t>Нью-Дели</w:t>
        </w:r>
      </w:ins>
      <w:ins w:id="3" w:author="TSB - JB" w:date="2024-09-23T11:25:00Z">
        <w:r w:rsidR="00F564ED" w:rsidRPr="0039418C">
          <w:t>,</w:t>
        </w:r>
        <w:r w:rsidR="00F564ED" w:rsidRPr="0039418C">
          <w:rPr>
            <w:rPrChange w:id="4" w:author="TSB - JB" w:date="2024-09-23T11:25:00Z">
              <w:rPr>
                <w:lang w:val="en-US"/>
              </w:rPr>
            </w:rPrChange>
          </w:rPr>
          <w:t xml:space="preserve"> </w:t>
        </w:r>
      </w:ins>
      <w:ins w:id="5" w:author="RCC WTSA Coordinator" w:date="2024-09-03T10:32:00Z">
        <w:r w:rsidR="00F564ED" w:rsidRPr="0039418C">
          <w:t>2024</w:t>
        </w:r>
      </w:ins>
      <w:ins w:id="6" w:author="TSB - JB" w:date="2024-09-23T11:27:00Z">
        <w:r w:rsidR="00F564ED" w:rsidRPr="0039418C">
          <w:t xml:space="preserve"> г.</w:t>
        </w:r>
      </w:ins>
      <w:r w:rsidR="00F564ED" w:rsidRPr="0039418C">
        <w:t>)</w:t>
      </w:r>
    </w:p>
    <w:p w14:paraId="0D223F2E" w14:textId="77777777" w:rsidR="004A6B0E" w:rsidRPr="0039418C" w:rsidRDefault="004A6B0E" w:rsidP="00E42F19">
      <w:pPr>
        <w:pStyle w:val="Restitle"/>
      </w:pPr>
      <w:bookmarkStart w:id="7" w:name="_Toc112777431"/>
      <w:r w:rsidRPr="0039418C">
        <w:t>Преодоление разрыва в стандартизации между развивающимися</w:t>
      </w:r>
      <w:r w:rsidRPr="0039418C">
        <w:rPr>
          <w:rStyle w:val="FootnoteReference"/>
        </w:rPr>
        <w:footnoteReference w:customMarkFollows="1" w:id="1"/>
        <w:t>1</w:t>
      </w:r>
      <w:r w:rsidRPr="0039418C">
        <w:br/>
        <w:t>и развитыми странами</w:t>
      </w:r>
      <w:bookmarkEnd w:id="7"/>
    </w:p>
    <w:p w14:paraId="75DE92F0" w14:textId="647188E3" w:rsidR="004A6B0E" w:rsidRPr="0039418C" w:rsidRDefault="004A6B0E" w:rsidP="00E42F19">
      <w:pPr>
        <w:pStyle w:val="Resref"/>
      </w:pPr>
      <w:r w:rsidRPr="0039418C">
        <w:t>(Флорианополис, 2004 г.; Йоханнесбург, 2008 г.; Дубай, 2012 г.; Хаммамет, 2016 г.; Женева, 2022 г.</w:t>
      </w:r>
      <w:ins w:id="8" w:author="TSB - JB" w:date="2024-09-23T11:45:00Z">
        <w:r w:rsidR="00F564ED" w:rsidRPr="0039418C">
          <w:rPr>
            <w:rPrChange w:id="9" w:author="TSB - JB" w:date="2024-09-23T11:45:00Z">
              <w:rPr>
                <w:lang w:val="en-US"/>
              </w:rPr>
            </w:rPrChange>
          </w:rPr>
          <w:t>;</w:t>
        </w:r>
      </w:ins>
      <w:ins w:id="10" w:author="Antipina, Nadezda" w:date="2024-09-24T11:21:00Z">
        <w:r w:rsidR="006053AB" w:rsidRPr="0039418C">
          <w:t xml:space="preserve"> </w:t>
        </w:r>
      </w:ins>
      <w:ins w:id="11" w:author="TSB - JB" w:date="2024-09-23T11:45:00Z">
        <w:r w:rsidR="00F564ED" w:rsidRPr="0039418C">
          <w:t>Нью-Дели, 2024 г.</w:t>
        </w:r>
      </w:ins>
      <w:r w:rsidR="00F564ED" w:rsidRPr="0039418C">
        <w:t>)</w:t>
      </w:r>
    </w:p>
    <w:p w14:paraId="76B7E91C" w14:textId="49DBE817" w:rsidR="004A6B0E" w:rsidRPr="0039418C" w:rsidRDefault="004A6B0E" w:rsidP="00E42F19">
      <w:pPr>
        <w:pStyle w:val="Normalaftertitle0"/>
        <w:rPr>
          <w:lang w:val="ru-RU"/>
        </w:rPr>
      </w:pPr>
      <w:r w:rsidRPr="0039418C">
        <w:rPr>
          <w:lang w:val="ru-RU"/>
        </w:rPr>
        <w:t xml:space="preserve">Всемирная ассамблея по стандартизации электросвязи </w:t>
      </w:r>
      <w:r w:rsidR="00F564ED" w:rsidRPr="0039418C">
        <w:rPr>
          <w:lang w:val="ru-RU"/>
        </w:rPr>
        <w:t>(</w:t>
      </w:r>
      <w:del w:id="12" w:author="TSB - JB" w:date="2024-09-23T12:04:00Z">
        <w:r w:rsidR="00F564ED" w:rsidRPr="0039418C" w:rsidDel="00C37780">
          <w:rPr>
            <w:lang w:val="ru-RU"/>
          </w:rPr>
          <w:delText>Женева, 2</w:delText>
        </w:r>
      </w:del>
      <w:del w:id="13" w:author="TSB - JB" w:date="2024-09-23T12:03:00Z">
        <w:r w:rsidR="00F564ED" w:rsidRPr="0039418C" w:rsidDel="00C37780">
          <w:rPr>
            <w:lang w:val="ru-RU"/>
          </w:rPr>
          <w:delText>022 г.</w:delText>
        </w:r>
      </w:del>
      <w:ins w:id="14" w:author="RCC WTSA Coordinator" w:date="2024-09-03T10:32:00Z">
        <w:r w:rsidR="00F564ED" w:rsidRPr="0039418C">
          <w:rPr>
            <w:lang w:val="ru-RU"/>
          </w:rPr>
          <w:t>Нью-Дели</w:t>
        </w:r>
      </w:ins>
      <w:ins w:id="15" w:author="TSB - JB" w:date="2024-09-23T11:25:00Z">
        <w:r w:rsidR="00F564ED" w:rsidRPr="0039418C">
          <w:rPr>
            <w:lang w:val="ru-RU"/>
          </w:rPr>
          <w:t>,</w:t>
        </w:r>
        <w:r w:rsidR="00F564ED" w:rsidRPr="0039418C">
          <w:rPr>
            <w:lang w:val="ru-RU"/>
            <w:rPrChange w:id="16" w:author="TSB - JB" w:date="2024-09-23T11:25:00Z">
              <w:rPr>
                <w:lang w:val="en-US"/>
              </w:rPr>
            </w:rPrChange>
          </w:rPr>
          <w:t xml:space="preserve"> </w:t>
        </w:r>
      </w:ins>
      <w:ins w:id="17" w:author="RCC WTSA Coordinator" w:date="2024-09-03T10:32:00Z">
        <w:r w:rsidR="00F564ED" w:rsidRPr="0039418C">
          <w:rPr>
            <w:lang w:val="ru-RU"/>
          </w:rPr>
          <w:t>2024</w:t>
        </w:r>
      </w:ins>
      <w:ins w:id="18" w:author="TSB - JB" w:date="2024-09-23T11:27:00Z">
        <w:r w:rsidR="00F564ED" w:rsidRPr="0039418C">
          <w:rPr>
            <w:lang w:val="ru-RU"/>
          </w:rPr>
          <w:t xml:space="preserve"> г.</w:t>
        </w:r>
      </w:ins>
      <w:r w:rsidR="00F564ED" w:rsidRPr="0039418C">
        <w:rPr>
          <w:lang w:val="ru-RU"/>
        </w:rPr>
        <w:t>)</w:t>
      </w:r>
      <w:r w:rsidRPr="0039418C">
        <w:rPr>
          <w:lang w:val="ru-RU"/>
        </w:rPr>
        <w:t>,</w:t>
      </w:r>
    </w:p>
    <w:p w14:paraId="6E40371A" w14:textId="77777777" w:rsidR="004A6B0E" w:rsidRPr="0039418C" w:rsidRDefault="004A6B0E" w:rsidP="004A6B0E">
      <w:pPr>
        <w:pStyle w:val="Call"/>
      </w:pPr>
      <w:r w:rsidRPr="0039418C">
        <w:t>учитывая</w:t>
      </w:r>
      <w:r w:rsidRPr="0039418C">
        <w:rPr>
          <w:i w:val="0"/>
          <w:iCs/>
        </w:rPr>
        <w:t>,</w:t>
      </w:r>
    </w:p>
    <w:p w14:paraId="308EE4B2" w14:textId="00DFACEB" w:rsidR="004A6B0E" w:rsidRPr="00963C20" w:rsidRDefault="004A6B0E" w:rsidP="004A6B0E">
      <w:r w:rsidRPr="0039418C">
        <w:rPr>
          <w:i/>
          <w:iCs/>
        </w:rPr>
        <w:t>a)</w:t>
      </w:r>
      <w:r w:rsidRPr="0039418C">
        <w:tab/>
        <w:t>что в Резолюции 71 (Пересм</w:t>
      </w:r>
      <w:r w:rsidRPr="00963C20">
        <w:t xml:space="preserve">. </w:t>
      </w:r>
      <w:del w:id="19" w:author="Antipina, Nadezda" w:date="2024-09-24T11:31:00Z">
        <w:r w:rsidRPr="00963C20" w:rsidDel="0039418C">
          <w:delText>Дубай, 2018 г.</w:delText>
        </w:r>
      </w:del>
      <w:ins w:id="20" w:author="Antipina, Nadezda" w:date="2024-09-24T11:31:00Z">
        <w:r w:rsidR="0039418C" w:rsidRPr="00963C20">
          <w:t>Бухарест, 2022 г.</w:t>
        </w:r>
      </w:ins>
      <w:r w:rsidRPr="00963C20">
        <w:t>) Полномочной конференции в число задач МСЭ</w:t>
      </w:r>
      <w:r w:rsidRPr="00963C20">
        <w:noBreakHyphen/>
        <w:t>Т включено содействие активному участию членов, в особенности развивающихся стран, в определении и принятии недискриминационных международных стандартов (Рекомендаций МСЭ</w:t>
      </w:r>
      <w:r w:rsidRPr="00963C20">
        <w:noBreakHyphen/>
        <w:t>Т) в целях преодоления разрыва в стандартизации;</w:t>
      </w:r>
    </w:p>
    <w:p w14:paraId="74E84B11" w14:textId="6BEA789F" w:rsidR="004A6B0E" w:rsidRPr="00963C20" w:rsidRDefault="004A6B0E" w:rsidP="004A6B0E">
      <w:r w:rsidRPr="00963C20">
        <w:rPr>
          <w:i/>
          <w:iCs/>
        </w:rPr>
        <w:t>b)</w:t>
      </w:r>
      <w:r w:rsidRPr="00963C20">
        <w:tab/>
        <w:t xml:space="preserve">Резолюцию 123 (Пересм. </w:t>
      </w:r>
      <w:del w:id="21" w:author="Antipina, Nadezda" w:date="2024-09-24T11:31:00Z">
        <w:r w:rsidRPr="00963C20" w:rsidDel="0039418C">
          <w:delText>Дубай, 2018 г.</w:delText>
        </w:r>
      </w:del>
      <w:ins w:id="22" w:author="Antipina, Nadezda" w:date="2024-09-24T11:31:00Z">
        <w:r w:rsidR="0039418C" w:rsidRPr="00963C20">
          <w:t>Бухарест, 2022 г.</w:t>
        </w:r>
      </w:ins>
      <w:r w:rsidRPr="00963C20">
        <w:t>) Полномочной конференции о преодолении разрыва в области стандартизации между развивающимися и развитыми странами;</w:t>
      </w:r>
    </w:p>
    <w:p w14:paraId="0E94B32E" w14:textId="38B34152" w:rsidR="004A6B0E" w:rsidRPr="00963C20" w:rsidRDefault="004A6B0E" w:rsidP="004A6B0E">
      <w:r w:rsidRPr="00963C20">
        <w:rPr>
          <w:i/>
          <w:iCs/>
        </w:rPr>
        <w:t>c)</w:t>
      </w:r>
      <w:r w:rsidRPr="00963C20">
        <w:tab/>
        <w:t xml:space="preserve">Резолюцию 139 (Пересм. </w:t>
      </w:r>
      <w:del w:id="23" w:author="Antipina, Nadezda" w:date="2024-09-24T11:31:00Z">
        <w:r w:rsidRPr="00963C20" w:rsidDel="0039418C">
          <w:delText>Дубай, 2018 г.</w:delText>
        </w:r>
      </w:del>
      <w:ins w:id="24" w:author="Antipina, Nadezda" w:date="2024-09-24T11:31:00Z">
        <w:r w:rsidR="0039418C" w:rsidRPr="00963C20">
          <w:t>Бухарест, 2022 г.</w:t>
        </w:r>
      </w:ins>
      <w:r w:rsidRPr="00963C20">
        <w:t xml:space="preserve">) Полномочной конференции об </w:t>
      </w:r>
      <w:r w:rsidRPr="00963C20">
        <w:rPr>
          <w:color w:val="000000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963C20">
        <w:t>;</w:t>
      </w:r>
    </w:p>
    <w:p w14:paraId="79AAA3AE" w14:textId="1283A4D6" w:rsidR="004A6B0E" w:rsidRPr="00963C20" w:rsidRDefault="004A6B0E" w:rsidP="004A6B0E">
      <w:r w:rsidRPr="00963C20">
        <w:rPr>
          <w:i/>
          <w:iCs/>
          <w:szCs w:val="22"/>
        </w:rPr>
        <w:t>d)</w:t>
      </w:r>
      <w:r w:rsidRPr="00963C20">
        <w:rPr>
          <w:szCs w:val="22"/>
        </w:rPr>
        <w:tab/>
      </w:r>
      <w:r w:rsidRPr="00963C20">
        <w:t xml:space="preserve">Резолюцию 154 (Пересм. </w:t>
      </w:r>
      <w:del w:id="25" w:author="Antipina, Nadezda" w:date="2024-09-24T11:31:00Z">
        <w:r w:rsidRPr="00963C20" w:rsidDel="0039418C">
          <w:delText>Дубай</w:delText>
        </w:r>
      </w:del>
      <w:del w:id="26" w:author="Antipina, Nadezda" w:date="2024-09-24T11:32:00Z">
        <w:r w:rsidRPr="00963C20" w:rsidDel="0039418C">
          <w:delText>, 2018 г.</w:delText>
        </w:r>
      </w:del>
      <w:ins w:id="27" w:author="Antipina, Nadezda" w:date="2024-09-24T11:32:00Z">
        <w:r w:rsidR="0039418C" w:rsidRPr="00963C20">
          <w:t>Бухарест, 2022 г.</w:t>
        </w:r>
      </w:ins>
      <w:r w:rsidRPr="00963C20">
        <w:t>) Полномочной конференции об использовании шести официальных языков Союза на равной основе;</w:t>
      </w:r>
    </w:p>
    <w:p w14:paraId="22563E5A" w14:textId="6A126458" w:rsidR="004A6B0E" w:rsidRPr="00963C20" w:rsidRDefault="004A6B0E" w:rsidP="004A6B0E">
      <w:r w:rsidRPr="00963C20">
        <w:rPr>
          <w:i/>
          <w:iCs/>
        </w:rPr>
        <w:t>e)</w:t>
      </w:r>
      <w:r w:rsidRPr="00963C20">
        <w:tab/>
        <w:t xml:space="preserve">Резолюцию 169 (Пересм. </w:t>
      </w:r>
      <w:del w:id="28" w:author="Antipina, Nadezda" w:date="2024-09-24T11:32:00Z">
        <w:r w:rsidRPr="00963C20" w:rsidDel="0039418C">
          <w:delText>Дубай, 2018 г.</w:delText>
        </w:r>
      </w:del>
      <w:ins w:id="29" w:author="Antipina, Nadezda" w:date="2024-09-24T11:32:00Z">
        <w:r w:rsidR="0039418C" w:rsidRPr="00963C20">
          <w:t>Бухарест, 2022 г.</w:t>
        </w:r>
      </w:ins>
      <w:r w:rsidRPr="00963C20">
        <w:t>) Полномочной конференции о допуске академических организаций к участию в работе Союза;</w:t>
      </w:r>
    </w:p>
    <w:p w14:paraId="61A2CB26" w14:textId="30F5EA0B" w:rsidR="004A6B0E" w:rsidRPr="00963C20" w:rsidRDefault="004A6B0E" w:rsidP="004A6B0E">
      <w:r w:rsidRPr="00963C20">
        <w:rPr>
          <w:i/>
        </w:rPr>
        <w:t>f)</w:t>
      </w:r>
      <w:r w:rsidRPr="00963C20">
        <w:tab/>
        <w:t xml:space="preserve">Резолюцию 191 (Пересм. </w:t>
      </w:r>
      <w:del w:id="30" w:author="Antipina, Nadezda" w:date="2024-09-24T11:32:00Z">
        <w:r w:rsidRPr="00963C20" w:rsidDel="0039418C">
          <w:delText>Дубай, 2018 г.</w:delText>
        </w:r>
      </w:del>
      <w:ins w:id="31" w:author="Antipina, Nadezda" w:date="2024-09-24T11:32:00Z">
        <w:r w:rsidR="0039418C" w:rsidRPr="00963C20">
          <w:t>Бухарест, 20</w:t>
        </w:r>
      </w:ins>
      <w:ins w:id="32" w:author="Antipina, Nadezda" w:date="2024-09-24T11:33:00Z">
        <w:r w:rsidR="0039418C" w:rsidRPr="00963C20">
          <w:t>2</w:t>
        </w:r>
      </w:ins>
      <w:ins w:id="33" w:author="Antipina, Nadezda" w:date="2024-09-24T11:32:00Z">
        <w:r w:rsidR="0039418C" w:rsidRPr="00963C20">
          <w:t>2 г.</w:t>
        </w:r>
      </w:ins>
      <w:r w:rsidRPr="00963C20">
        <w:t>) Полномочной конференции о стратегии координации усилий трех Секторов Союза;</w:t>
      </w:r>
    </w:p>
    <w:p w14:paraId="3D586372" w14:textId="77777777" w:rsidR="004A6B0E" w:rsidRPr="00963C20" w:rsidRDefault="004A6B0E" w:rsidP="004A6B0E">
      <w:r w:rsidRPr="00963C20">
        <w:rPr>
          <w:i/>
        </w:rPr>
        <w:t>g)</w:t>
      </w:r>
      <w:r w:rsidRPr="00963C20">
        <w:tab/>
        <w:t>Резолюцию 195 (Пусан, 2014 г.) Полномочной конференции о выполнении манифеста "Умная Африка";</w:t>
      </w:r>
    </w:p>
    <w:p w14:paraId="02EBE2CF" w14:textId="3249AC08" w:rsidR="004A6B0E" w:rsidRPr="0039418C" w:rsidRDefault="004A6B0E" w:rsidP="004A6B0E">
      <w:r w:rsidRPr="00963C20">
        <w:rPr>
          <w:i/>
        </w:rPr>
        <w:t>h)</w:t>
      </w:r>
      <w:r w:rsidRPr="00963C20">
        <w:tab/>
        <w:t xml:space="preserve">Резолюцию 197 (Пересм. </w:t>
      </w:r>
      <w:del w:id="34" w:author="Antipina, Nadezda" w:date="2024-09-24T11:32:00Z">
        <w:r w:rsidRPr="00963C20" w:rsidDel="0039418C">
          <w:delText>Дубай, 2018 г.</w:delText>
        </w:r>
      </w:del>
      <w:ins w:id="35" w:author="Antipina, Nadezda" w:date="2024-09-24T11:32:00Z">
        <w:r w:rsidR="0039418C" w:rsidRPr="00963C20">
          <w:t>Бухарест, 2022 г.</w:t>
        </w:r>
      </w:ins>
      <w:r w:rsidRPr="00963C20">
        <w:t>) Полномочной конференции о содействии развитию интернета вещей и "умных" устойчивых городов и сообществ;</w:t>
      </w:r>
    </w:p>
    <w:p w14:paraId="2E68E33C" w14:textId="1193F698" w:rsidR="004A6B0E" w:rsidRPr="006311FF" w:rsidRDefault="004A6B0E" w:rsidP="004A6B0E">
      <w:r w:rsidRPr="0039418C">
        <w:rPr>
          <w:i/>
          <w:iCs/>
        </w:rPr>
        <w:t>i)</w:t>
      </w:r>
      <w:r w:rsidRPr="0039418C">
        <w:tab/>
        <w:t xml:space="preserve">Резолюцию 34 (Пересм. Женева 2022 г.) </w:t>
      </w:r>
      <w:r w:rsidRPr="006311FF">
        <w:t xml:space="preserve">настоящей </w:t>
      </w:r>
      <w:del w:id="36" w:author="AN" w:date="2024-10-01T11:44:00Z" w16du:dateUtc="2024-10-01T09:44:00Z">
        <w:r w:rsidR="008768E9" w:rsidDel="008768E9">
          <w:delText>а</w:delText>
        </w:r>
      </w:del>
      <w:ins w:id="37" w:author="AN" w:date="2024-10-01T11:44:00Z" w16du:dateUtc="2024-10-01T09:44:00Z">
        <w:r w:rsidR="008768E9">
          <w:t>А</w:t>
        </w:r>
      </w:ins>
      <w:r w:rsidRPr="006311FF">
        <w:t>ссамблеи о добровольных взносах;</w:t>
      </w:r>
    </w:p>
    <w:p w14:paraId="08E24BF2" w14:textId="57059A72" w:rsidR="004A6B0E" w:rsidRPr="0039418C" w:rsidRDefault="004A6B0E" w:rsidP="004A6B0E">
      <w:r w:rsidRPr="006311FF">
        <w:rPr>
          <w:i/>
          <w:iCs/>
        </w:rPr>
        <w:t>j)</w:t>
      </w:r>
      <w:r w:rsidRPr="006311FF">
        <w:tab/>
        <w:t xml:space="preserve">Резолюцию 67 (Пересм. Женева 2022 г.) настоящей </w:t>
      </w:r>
      <w:del w:id="38" w:author="AN" w:date="2024-10-01T11:44:00Z" w16du:dateUtc="2024-10-01T09:44:00Z">
        <w:r w:rsidR="008768E9" w:rsidDel="008768E9">
          <w:delText>а</w:delText>
        </w:r>
      </w:del>
      <w:ins w:id="39" w:author="AN" w:date="2024-10-01T11:44:00Z" w16du:dateUtc="2024-10-01T09:44:00Z">
        <w:r w:rsidR="008768E9">
          <w:t>А</w:t>
        </w:r>
      </w:ins>
      <w:r w:rsidRPr="006311FF">
        <w:t>ссамблеи</w:t>
      </w:r>
      <w:r w:rsidRPr="0039418C">
        <w:t xml:space="preserve"> об использовании в Секторе стандартизации электросвязи МСЭ языков Союза на равной основе,</w:t>
      </w:r>
    </w:p>
    <w:p w14:paraId="6C88308B" w14:textId="77777777" w:rsidR="004A6B0E" w:rsidRPr="0039418C" w:rsidRDefault="004A6B0E" w:rsidP="004A6B0E">
      <w:pPr>
        <w:pStyle w:val="Call"/>
      </w:pPr>
      <w:r w:rsidRPr="0039418C">
        <w:t>признавая</w:t>
      </w:r>
      <w:r w:rsidRPr="0039418C">
        <w:rPr>
          <w:i w:val="0"/>
          <w:iCs/>
        </w:rPr>
        <w:t>,</w:t>
      </w:r>
    </w:p>
    <w:p w14:paraId="3FBB3616" w14:textId="77777777" w:rsidR="004A6B0E" w:rsidRPr="0039418C" w:rsidRDefault="004A6B0E" w:rsidP="004A6B0E">
      <w:r w:rsidRPr="0039418C">
        <w:rPr>
          <w:i/>
          <w:iCs/>
        </w:rPr>
        <w:t>a)</w:t>
      </w:r>
      <w:r w:rsidRPr="0039418C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0C16D1EC" w14:textId="77777777" w:rsidR="004A6B0E" w:rsidRPr="0039418C" w:rsidRDefault="004A6B0E" w:rsidP="004A6B0E">
      <w:r w:rsidRPr="0039418C">
        <w:rPr>
          <w:i/>
          <w:iCs/>
        </w:rPr>
        <w:t>b)</w:t>
      </w:r>
      <w:r w:rsidRPr="0039418C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627FFBBC" w14:textId="77777777" w:rsidR="004A6B0E" w:rsidRPr="0039418C" w:rsidRDefault="004A6B0E" w:rsidP="004A6B0E">
      <w:r w:rsidRPr="0039418C">
        <w:rPr>
          <w:i/>
          <w:iCs/>
        </w:rPr>
        <w:t>c)</w:t>
      </w:r>
      <w:r w:rsidRPr="0039418C"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62E9538E" w14:textId="34643430" w:rsidR="004A6B0E" w:rsidRPr="0039418C" w:rsidRDefault="004A6B0E" w:rsidP="004A6B0E">
      <w:r w:rsidRPr="0039418C">
        <w:rPr>
          <w:i/>
          <w:iCs/>
        </w:rPr>
        <w:lastRenderedPageBreak/>
        <w:t>d)</w:t>
      </w:r>
      <w:r w:rsidRPr="0039418C"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</w:t>
      </w:r>
      <w:ins w:id="40" w:author="Antipina, Nadezda" w:date="2024-09-24T11:22:00Z">
        <w:r w:rsidR="006053AB" w:rsidRPr="0039418C">
          <w:t xml:space="preserve"> </w:t>
        </w:r>
      </w:ins>
      <w:ins w:id="41" w:author="Alexey Borodin" w:date="2024-08-20T19:31:00Z">
        <w:r w:rsidRPr="0039418C">
          <w:t>и их региональных групп</w:t>
        </w:r>
      </w:ins>
      <w:r w:rsidRPr="0039418C">
        <w:t>;</w:t>
      </w:r>
    </w:p>
    <w:p w14:paraId="2C375CE2" w14:textId="77777777" w:rsidR="004A6B0E" w:rsidRPr="0039418C" w:rsidRDefault="004A6B0E" w:rsidP="004A6B0E">
      <w:r w:rsidRPr="0039418C">
        <w:rPr>
          <w:i/>
          <w:iCs/>
        </w:rPr>
        <w:t>e)</w:t>
      </w:r>
      <w:r w:rsidRPr="0039418C">
        <w:tab/>
        <w:t>что развивающиеся страны получили бы преимущество от эффективного участия их операторов в деятельности МСЭ-Т и что такое участие операторов способствовало бы улучшению ситуации в области создания потенциала в развивающихся странах, повысило бы их конкурентоспособность и поддержало бы инновации на рынках развивающихся стран;</w:t>
      </w:r>
    </w:p>
    <w:p w14:paraId="62F30BF6" w14:textId="77777777" w:rsidR="004A6B0E" w:rsidRPr="0039418C" w:rsidRDefault="004A6B0E" w:rsidP="004A6B0E">
      <w:r w:rsidRPr="0039418C">
        <w:rPr>
          <w:i/>
          <w:iCs/>
        </w:rPr>
        <w:t>f)</w:t>
      </w:r>
      <w:r w:rsidRPr="0039418C"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 и региональных групп исследовательских комиссий МСЭ-Т;</w:t>
      </w:r>
    </w:p>
    <w:p w14:paraId="211ECF9C" w14:textId="77777777" w:rsidR="004A6B0E" w:rsidRPr="0039418C" w:rsidRDefault="004A6B0E" w:rsidP="004A6B0E">
      <w:r w:rsidRPr="0039418C">
        <w:rPr>
          <w:i/>
          <w:iCs/>
        </w:rPr>
        <w:t>g)</w:t>
      </w:r>
      <w:r w:rsidRPr="0039418C"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360F5516" w14:textId="77777777" w:rsidR="004A6B0E" w:rsidRPr="0039418C" w:rsidRDefault="004A6B0E" w:rsidP="004A6B0E">
      <w:r w:rsidRPr="0039418C">
        <w:rPr>
          <w:i/>
          <w:iCs/>
        </w:rPr>
        <w:t>h)</w:t>
      </w:r>
      <w:r w:rsidRPr="0039418C">
        <w:tab/>
        <w:t>что развивающиеся страны получили бы преимущества от новых услуг и приложений, обеспечиваемых цифровой трансформацией на основе появления ключевых технологий, и построения информационного общества и прогресса в области устойчивого развития;</w:t>
      </w:r>
    </w:p>
    <w:p w14:paraId="053FF66D" w14:textId="77777777" w:rsidR="004A6B0E" w:rsidRPr="0039418C" w:rsidRDefault="004A6B0E" w:rsidP="004A6B0E">
      <w:r w:rsidRPr="0039418C">
        <w:rPr>
          <w:i/>
          <w:iCs/>
        </w:rPr>
        <w:t>i)</w:t>
      </w:r>
      <w:r w:rsidRPr="0039418C">
        <w:tab/>
        <w:t>что на некоторых собраниях МСЭ-Т необходимо предоставлять услугу устного перевода, с тем чтобы способствовать преодолению разрыва в стандартизации, обеспечивать максимальное участие всех делегатов, в частности делегатов из развивающихся стран, и помогать им быть полностью осведомленными о решениях по стандартизации, принимаемых на собраниях МСЭ-Т, и в полной мере участвовать в этом процессе,</w:t>
      </w:r>
    </w:p>
    <w:p w14:paraId="01DD6761" w14:textId="77777777" w:rsidR="004A6B0E" w:rsidRPr="0039418C" w:rsidRDefault="004A6B0E" w:rsidP="004A6B0E">
      <w:pPr>
        <w:pStyle w:val="Call"/>
      </w:pPr>
      <w:r w:rsidRPr="0039418C">
        <w:t>признавая далее</w:t>
      </w:r>
      <w:r w:rsidRPr="0039418C">
        <w:rPr>
          <w:i w:val="0"/>
          <w:iCs/>
        </w:rPr>
        <w:t>,</w:t>
      </w:r>
    </w:p>
    <w:p w14:paraId="25D3950F" w14:textId="77777777" w:rsidR="004A6B0E" w:rsidRPr="0039418C" w:rsidRDefault="004A6B0E" w:rsidP="004A6B0E">
      <w:r w:rsidRPr="0039418C">
        <w:rPr>
          <w:i/>
          <w:iCs/>
        </w:rPr>
        <w:t>a)</w:t>
      </w:r>
      <w:r w:rsidRPr="0039418C">
        <w:tab/>
        <w:t>что достижения МСЭ-Т в области стандартизации преобразующих цифровых технологий будут способствовать выполнению Повестки дня в области устойчивого развития на период до 2030 года;</w:t>
      </w:r>
    </w:p>
    <w:p w14:paraId="410A295B" w14:textId="77777777" w:rsidR="004A6B0E" w:rsidRPr="0039418C" w:rsidRDefault="004A6B0E" w:rsidP="004A6B0E">
      <w:r w:rsidRPr="0039418C">
        <w:rPr>
          <w:i/>
          <w:iCs/>
        </w:rPr>
        <w:t>b)</w:t>
      </w:r>
      <w:r w:rsidRPr="0039418C"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3DE16EC9" w14:textId="77777777" w:rsidR="004A6B0E" w:rsidRPr="0039418C" w:rsidRDefault="004A6B0E" w:rsidP="004A6B0E">
      <w:r w:rsidRPr="0039418C">
        <w:rPr>
          <w:i/>
          <w:iCs/>
        </w:rPr>
        <w:t>c)</w:t>
      </w:r>
      <w:r w:rsidRPr="0039418C">
        <w:tab/>
        <w:t>что фактическое участие развивающихся стран в деятельности исследовательских комиссий МСЭ-Т постепенно расширяется, но оно часто 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0C63EFFC" w14:textId="77777777" w:rsidR="004A6B0E" w:rsidRPr="0039418C" w:rsidRDefault="004A6B0E" w:rsidP="004A6B0E">
      <w:r w:rsidRPr="0039418C">
        <w:rPr>
          <w:i/>
          <w:iCs/>
        </w:rPr>
        <w:t>d)</w:t>
      </w:r>
      <w:r w:rsidRPr="0039418C"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70FA5DA7" w14:textId="77777777" w:rsidR="004A6B0E" w:rsidRPr="0039418C" w:rsidRDefault="004A6B0E" w:rsidP="004A6B0E">
      <w:r w:rsidRPr="0039418C">
        <w:rPr>
          <w:i/>
          <w:iCs/>
        </w:rPr>
        <w:t>e)</w:t>
      </w:r>
      <w:r w:rsidRPr="0039418C">
        <w:tab/>
        <w:t>что в структуру бюджета на двухгодичный период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14:paraId="4FE7B7F8" w14:textId="77777777" w:rsidR="004A6B0E" w:rsidRPr="0039418C" w:rsidRDefault="004A6B0E" w:rsidP="004A6B0E">
      <w:r w:rsidRPr="0039418C">
        <w:rPr>
          <w:i/>
          <w:iCs/>
        </w:rPr>
        <w:t>f)</w:t>
      </w:r>
      <w:r w:rsidRPr="0039418C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078978F1" w14:textId="77777777" w:rsidR="004A6B0E" w:rsidRPr="0039418C" w:rsidRDefault="004A6B0E" w:rsidP="004A6B0E">
      <w:r w:rsidRPr="0039418C">
        <w:rPr>
          <w:i/>
          <w:iCs/>
        </w:rPr>
        <w:t>g)</w:t>
      </w:r>
      <w:r w:rsidRPr="0039418C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3FF172D8" w14:textId="77777777" w:rsidR="004A6B0E" w:rsidRPr="0039418C" w:rsidRDefault="004A6B0E" w:rsidP="004A6B0E">
      <w:r w:rsidRPr="0039418C">
        <w:rPr>
          <w:i/>
          <w:iCs/>
        </w:rPr>
        <w:t>h)</w:t>
      </w:r>
      <w:r w:rsidRPr="0039418C"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2CCF9246" w14:textId="77777777" w:rsidR="004A6B0E" w:rsidRPr="0039418C" w:rsidRDefault="004A6B0E" w:rsidP="004A6B0E">
      <w:r w:rsidRPr="0039418C">
        <w:rPr>
          <w:i/>
          <w:iCs/>
        </w:rPr>
        <w:lastRenderedPageBreak/>
        <w:t>i)</w:t>
      </w:r>
      <w:r w:rsidRPr="0039418C">
        <w:tab/>
        <w:t>что совместные собрания региональных групп различных исследовательских комиссий МСЭ</w:t>
      </w:r>
      <w:r w:rsidRPr="0039418C">
        <w:noBreakHyphen/>
        <w:t xml:space="preserve">Т, особенно если они проводятся совместно с региональными семинарами-практикумами и/или собраниями регионального органа по стандартизации, а также с собраниями региональных </w:t>
      </w:r>
      <w:del w:id="42" w:author="Alexey Borodin" w:date="2024-08-20T19:35:00Z">
        <w:r w:rsidRPr="0039418C" w:rsidDel="001740BF">
          <w:delText xml:space="preserve">партнеров </w:delText>
        </w:r>
      </w:del>
      <w:ins w:id="43" w:author="Alexey Borodin" w:date="2024-08-20T19:35:00Z">
        <w:r w:rsidRPr="0039418C">
          <w:t>организаций электросвязи</w:t>
        </w:r>
      </w:ins>
      <w:del w:id="44" w:author="Alexey Borodin" w:date="2024-08-20T19:35:00Z">
        <w:r w:rsidRPr="0039418C" w:rsidDel="001740BF">
          <w:delText>МСЭ</w:delText>
        </w:r>
      </w:del>
      <w:r w:rsidRPr="0039418C">
        <w:t>, таких как Межамериканская комиссия по электросвязи (СИТЕЛ), Региональное содружество в области связи (РСС),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Азиатско-Тихоокеанское сообщество электросвязи (АТСЭ), Европейская конференция администраций почт и электросвязи (СЕПТ), будут содействовать участию развивающихся стран в этих собраниях и повысят эффективность таких собраний;</w:t>
      </w:r>
    </w:p>
    <w:p w14:paraId="322B5E0C" w14:textId="77777777" w:rsidR="004A6B0E" w:rsidRPr="0039418C" w:rsidRDefault="004A6B0E" w:rsidP="004A6B0E">
      <w:pPr>
        <w:rPr>
          <w:i/>
          <w:iCs/>
        </w:rPr>
      </w:pPr>
      <w:r w:rsidRPr="0039418C">
        <w:rPr>
          <w:i/>
          <w:iCs/>
        </w:rPr>
        <w:t>j)</w:t>
      </w:r>
      <w:r w:rsidRPr="0039418C">
        <w:rPr>
          <w:i/>
          <w:iCs/>
        </w:rPr>
        <w:tab/>
      </w:r>
      <w:r w:rsidRPr="0039418C">
        <w:t>что проведение собраний исследовательских комиссий МСЭ-Т в развивающихся странах продемонстрировало потенциал для роста участия членов МСЭ-Т из данного региона в этих собраниях;</w:t>
      </w:r>
    </w:p>
    <w:p w14:paraId="44C3CB4D" w14:textId="77777777" w:rsidR="004A6B0E" w:rsidRPr="0039418C" w:rsidRDefault="004A6B0E" w:rsidP="004A6B0E">
      <w:r w:rsidRPr="0039418C">
        <w:rPr>
          <w:i/>
          <w:iCs/>
        </w:rPr>
        <w:t>k)</w:t>
      </w:r>
      <w:r w:rsidRPr="0039418C"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Консультативной группы по стандартизации электросвязи (КГСЭ)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265B13C1" w14:textId="77777777" w:rsidR="004A6B0E" w:rsidRPr="0039418C" w:rsidRDefault="004A6B0E" w:rsidP="004A6B0E">
      <w:r w:rsidRPr="0039418C">
        <w:rPr>
          <w:i/>
          <w:iCs/>
        </w:rPr>
        <w:t>l)</w:t>
      </w:r>
      <w:r w:rsidRPr="0039418C">
        <w:tab/>
        <w:t>что в исследовательских комиссиях МСЭ-Т КГСЭ создала наставническую функцию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39418C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0F11913B" w14:textId="77777777" w:rsidR="004A6B0E" w:rsidRPr="0039418C" w:rsidRDefault="004A6B0E" w:rsidP="004A6B0E">
      <w:pPr>
        <w:pStyle w:val="Call"/>
      </w:pPr>
      <w:r w:rsidRPr="0039418C">
        <w:t>напоминая</w:t>
      </w:r>
      <w:r w:rsidRPr="0039418C">
        <w:rPr>
          <w:i w:val="0"/>
          <w:iCs/>
        </w:rPr>
        <w:t>,</w:t>
      </w:r>
    </w:p>
    <w:p w14:paraId="2FFD4E2A" w14:textId="77777777" w:rsidR="004A6B0E" w:rsidRPr="0039418C" w:rsidRDefault="004A6B0E" w:rsidP="004A6B0E">
      <w:r w:rsidRPr="0039418C">
        <w:rPr>
          <w:i/>
          <w:iCs/>
        </w:rPr>
        <w:t>a)</w:t>
      </w:r>
      <w:r w:rsidRPr="0039418C">
        <w:rPr>
          <w:i/>
          <w:iCs/>
        </w:rPr>
        <w:tab/>
      </w:r>
      <w:r w:rsidRPr="0039418C">
        <w:t>что в Резолюции 1353 Совета МСЭ признается, что электросвязь/ИКТ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23AC70E9" w14:textId="77777777" w:rsidR="004A6B0E" w:rsidRPr="0039418C" w:rsidRDefault="004A6B0E" w:rsidP="004A6B0E">
      <w:r w:rsidRPr="0039418C">
        <w:rPr>
          <w:i/>
          <w:iCs/>
        </w:rPr>
        <w:t>b)</w:t>
      </w:r>
      <w:r w:rsidRPr="0039418C">
        <w:tab/>
        <w:t>о соответствующих выводах Глобального симпозиума по стандартам;</w:t>
      </w:r>
    </w:p>
    <w:p w14:paraId="29745158" w14:textId="77777777" w:rsidR="004A6B0E" w:rsidRPr="0039418C" w:rsidRDefault="004A6B0E" w:rsidP="004A6B0E">
      <w:r w:rsidRPr="0039418C">
        <w:rPr>
          <w:i/>
          <w:iCs/>
        </w:rPr>
        <w:t>c)</w:t>
      </w:r>
      <w:r w:rsidRPr="0039418C">
        <w:tab/>
        <w:t>что в некоторых регионах существуют региональные учреждения или организации, занимающиеся стандартизацией;</w:t>
      </w:r>
    </w:p>
    <w:p w14:paraId="6E61675F" w14:textId="77777777" w:rsidR="004A6B0E" w:rsidRPr="0039418C" w:rsidRDefault="004A6B0E" w:rsidP="004A6B0E">
      <w:r w:rsidRPr="0039418C">
        <w:rPr>
          <w:i/>
          <w:iCs/>
        </w:rPr>
        <w:t>d)</w:t>
      </w:r>
      <w:r w:rsidRPr="0039418C">
        <w:tab/>
        <w:t>что некоторые развивающиеся страны не имеют возможности принимать участие в работе региональных организаций по стандартизации,</w:t>
      </w:r>
    </w:p>
    <w:p w14:paraId="29C78F84" w14:textId="77777777" w:rsidR="004A6B0E" w:rsidRPr="0039418C" w:rsidRDefault="004A6B0E" w:rsidP="004A6B0E">
      <w:pPr>
        <w:pStyle w:val="Call"/>
      </w:pPr>
      <w:r w:rsidRPr="0039418C">
        <w:t>решает</w:t>
      </w:r>
      <w:r w:rsidRPr="0039418C">
        <w:rPr>
          <w:i w:val="0"/>
          <w:iCs/>
        </w:rPr>
        <w:t>,</w:t>
      </w:r>
    </w:p>
    <w:p w14:paraId="67D972EC" w14:textId="77777777" w:rsidR="004A6B0E" w:rsidRPr="0039418C" w:rsidRDefault="004A6B0E" w:rsidP="004A6B0E">
      <w:r w:rsidRPr="0039418C">
        <w:t>1</w:t>
      </w:r>
      <w:r w:rsidRPr="0039418C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1C1ABBE0" w14:textId="77777777" w:rsidR="004A6B0E" w:rsidRPr="0039418C" w:rsidRDefault="004A6B0E" w:rsidP="004A6B0E">
      <w:pPr>
        <w:keepNext/>
        <w:keepLines/>
      </w:pPr>
      <w:r w:rsidRPr="0039418C">
        <w:t>2</w:t>
      </w:r>
      <w:r w:rsidRPr="0039418C"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14:paraId="48A648AE" w14:textId="77777777" w:rsidR="004A6B0E" w:rsidRPr="0039418C" w:rsidRDefault="004A6B0E" w:rsidP="004A6B0E">
      <w:pPr>
        <w:pStyle w:val="enumlev1"/>
      </w:pPr>
      <w:r w:rsidRPr="0039418C">
        <w:t>i)</w:t>
      </w:r>
      <w:r w:rsidRPr="0039418C">
        <w:tab/>
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</w:r>
    </w:p>
    <w:p w14:paraId="2E3F1FEA" w14:textId="77777777" w:rsidR="004A6B0E" w:rsidRPr="0039418C" w:rsidRDefault="004A6B0E" w:rsidP="004A6B0E">
      <w:pPr>
        <w:pStyle w:val="enumlev1"/>
      </w:pPr>
      <w:r w:rsidRPr="0039418C">
        <w:t>ii)</w:t>
      </w:r>
      <w:r w:rsidRPr="0039418C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46B832A4" w14:textId="77777777" w:rsidR="004A6B0E" w:rsidRPr="0039418C" w:rsidRDefault="004A6B0E" w:rsidP="004A6B0E">
      <w:pPr>
        <w:pStyle w:val="enumlev1"/>
      </w:pPr>
      <w:r w:rsidRPr="0039418C">
        <w:t>iii)</w:t>
      </w:r>
      <w:r w:rsidRPr="0039418C">
        <w:tab/>
        <w:t xml:space="preserve">содействия развивающимся странам в разработке стратегий создания признанных на национальном, региональном и международном уровнях </w:t>
      </w:r>
      <w:r w:rsidRPr="0039418C">
        <w:rPr>
          <w:color w:val="000000"/>
        </w:rPr>
        <w:t>лабораторий по тестированию</w:t>
      </w:r>
      <w:r w:rsidRPr="0039418C">
        <w:t xml:space="preserve"> </w:t>
      </w:r>
      <w:r w:rsidRPr="0039418C">
        <w:rPr>
          <w:color w:val="000000"/>
        </w:rPr>
        <w:t>появляющихся технологий</w:t>
      </w:r>
      <w:r w:rsidRPr="0039418C">
        <w:t>;</w:t>
      </w:r>
    </w:p>
    <w:p w14:paraId="237BA73B" w14:textId="77777777" w:rsidR="004A6B0E" w:rsidRPr="0039418C" w:rsidRDefault="004A6B0E" w:rsidP="004A6B0E">
      <w:r w:rsidRPr="0039418C">
        <w:lastRenderedPageBreak/>
        <w:t>3</w:t>
      </w:r>
      <w:r w:rsidRPr="0039418C"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</w:r>
    </w:p>
    <w:p w14:paraId="59CB3A41" w14:textId="77777777" w:rsidR="004A6B0E" w:rsidRPr="0039418C" w:rsidRDefault="004A6B0E" w:rsidP="004A6B0E">
      <w:r w:rsidRPr="0039418C">
        <w:t>4</w:t>
      </w:r>
      <w:r w:rsidRPr="0039418C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(Пересм. Женева, 2022 г.) настоящей ассамблеи, и содействовать сотрудничеству и совместной деятельности этих групп с другими региональными органами по стандартизации</w:t>
      </w:r>
      <w:ins w:id="45" w:author="Alexey Borodin" w:date="2024-08-20T19:39:00Z">
        <w:r w:rsidRPr="0039418C">
          <w:t xml:space="preserve"> и региональными организациями </w:t>
        </w:r>
      </w:ins>
      <w:ins w:id="46" w:author="Alexey Borodin" w:date="2024-08-20T19:41:00Z">
        <w:r w:rsidRPr="0039418C">
          <w:t>электросвязи</w:t>
        </w:r>
      </w:ins>
      <w:r w:rsidRPr="0039418C">
        <w:t>;</w:t>
      </w:r>
    </w:p>
    <w:p w14:paraId="6486B5D0" w14:textId="77777777" w:rsidR="004A6B0E" w:rsidRPr="0039418C" w:rsidRDefault="004A6B0E" w:rsidP="004A6B0E">
      <w:r w:rsidRPr="0039418C">
        <w:t>5</w:t>
      </w:r>
      <w:r w:rsidRPr="0039418C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1EF9E37A" w14:textId="77777777" w:rsidR="004A6B0E" w:rsidRPr="0039418C" w:rsidRDefault="004A6B0E" w:rsidP="004A6B0E">
      <w:r w:rsidRPr="0039418C">
        <w:t>6</w:t>
      </w:r>
      <w:r w:rsidRPr="0039418C"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КГСЭ;</w:t>
      </w:r>
    </w:p>
    <w:p w14:paraId="73987CE9" w14:textId="77777777" w:rsidR="004A6B0E" w:rsidRPr="0039418C" w:rsidRDefault="004A6B0E" w:rsidP="004A6B0E">
      <w:r w:rsidRPr="0039418C">
        <w:t>7</w:t>
      </w:r>
      <w:r w:rsidRPr="0039418C">
        <w:tab/>
        <w:t>поощрять участие членов, особенно Академических организаций, из развивающихся стран в деятельности МСЭ-Т по стандартизации,</w:t>
      </w:r>
    </w:p>
    <w:p w14:paraId="3BFCDC53" w14:textId="77777777" w:rsidR="004A6B0E" w:rsidRPr="0039418C" w:rsidRDefault="004A6B0E" w:rsidP="004A6B0E">
      <w:pPr>
        <w:pStyle w:val="Call"/>
      </w:pPr>
      <w:r w:rsidRPr="0039418C">
        <w:t xml:space="preserve">решает далее, чтобы региональные отделения МСЭ </w:t>
      </w:r>
    </w:p>
    <w:p w14:paraId="6E9D225C" w14:textId="77777777" w:rsidR="004A6B0E" w:rsidRPr="0039418C" w:rsidRDefault="004A6B0E" w:rsidP="004A6B0E">
      <w:r w:rsidRPr="0039418C">
        <w:t>1</w:t>
      </w:r>
      <w:r w:rsidRPr="0039418C">
        <w:tab/>
        <w:t xml:space="preserve"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МСЭ-Т; </w:t>
      </w:r>
    </w:p>
    <w:p w14:paraId="1D3C04D5" w14:textId="77777777" w:rsidR="004A6B0E" w:rsidRPr="0039418C" w:rsidRDefault="004A6B0E" w:rsidP="004A6B0E">
      <w:pPr>
        <w:keepNext/>
      </w:pPr>
      <w:r w:rsidRPr="0039418C">
        <w:t>2</w:t>
      </w:r>
      <w:r w:rsidRPr="0039418C">
        <w:tab/>
        <w:t>содействовали заместителям председателей КГСЭ и исследовательских комиссий МСЭ-Т, в рамках бюджетов отделений, назначенным с конкретными обязанностями, включающими, в том числе, следующие:</w:t>
      </w:r>
    </w:p>
    <w:p w14:paraId="229217F4" w14:textId="77777777" w:rsidR="004A6B0E" w:rsidRPr="0039418C" w:rsidRDefault="004A6B0E" w:rsidP="004A6B0E">
      <w:pPr>
        <w:pStyle w:val="enumlev1"/>
      </w:pPr>
      <w:r w:rsidRPr="0039418C">
        <w:t>i)</w:t>
      </w:r>
      <w:r w:rsidRPr="0039418C"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14:paraId="59ADA46F" w14:textId="77777777" w:rsidR="004A6B0E" w:rsidRPr="0039418C" w:rsidRDefault="004A6B0E" w:rsidP="004A6B0E">
      <w:pPr>
        <w:pStyle w:val="enumlev1"/>
      </w:pPr>
      <w:r w:rsidRPr="0039418C">
        <w:t>ii)</w:t>
      </w:r>
      <w:r w:rsidRPr="0039418C">
        <w:tab/>
        <w:t>составление отчетов о мобилизации и участии для органа МСЭ по конкретному региону;</w:t>
      </w:r>
    </w:p>
    <w:p w14:paraId="758A2A63" w14:textId="77777777" w:rsidR="004A6B0E" w:rsidRPr="0039418C" w:rsidRDefault="004A6B0E" w:rsidP="004A6B0E">
      <w:pPr>
        <w:pStyle w:val="enumlev1"/>
      </w:pPr>
      <w:r w:rsidRPr="0039418C">
        <w:t>iii)</w:t>
      </w:r>
      <w:r w:rsidRPr="0039418C"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5088FFAA" w14:textId="77777777" w:rsidR="004A6B0E" w:rsidRPr="0039418C" w:rsidRDefault="004A6B0E" w:rsidP="004A6B0E">
      <w:pPr>
        <w:pStyle w:val="enumlev1"/>
      </w:pPr>
      <w:r w:rsidRPr="0039418C">
        <w:t>iv)</w:t>
      </w:r>
      <w:r w:rsidRPr="0039418C"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32C50595" w14:textId="77777777" w:rsidR="004A6B0E" w:rsidRPr="0039418C" w:rsidRDefault="004A6B0E" w:rsidP="004A6B0E">
      <w:r w:rsidRPr="0039418C">
        <w:t>3</w:t>
      </w:r>
      <w:r w:rsidRPr="0039418C">
        <w:tab/>
        <w:t>организовывали и координировали деятельность региональных групп исследовательских комиссий МСЭ-Т,</w:t>
      </w:r>
    </w:p>
    <w:p w14:paraId="4B740363" w14:textId="77777777" w:rsidR="004A6B0E" w:rsidRPr="0039418C" w:rsidRDefault="004A6B0E" w:rsidP="004A6B0E">
      <w:pPr>
        <w:pStyle w:val="Call"/>
      </w:pPr>
      <w:r w:rsidRPr="0039418C">
        <w:t>предлагает Совету МСЭ</w:t>
      </w:r>
      <w:r w:rsidRPr="0039418C">
        <w:rPr>
          <w:i w:val="0"/>
          <w:iCs/>
        </w:rPr>
        <w:t>,</w:t>
      </w:r>
    </w:p>
    <w:p w14:paraId="3CB2DA23" w14:textId="77777777" w:rsidR="004A6B0E" w:rsidRPr="0039418C" w:rsidRDefault="004A6B0E" w:rsidP="004A6B0E">
      <w:r w:rsidRPr="0039418C">
        <w:t>1</w:t>
      </w:r>
      <w:r w:rsidRPr="0039418C">
        <w:tab/>
        <w:t xml:space="preserve">с </w:t>
      </w:r>
      <w:r w:rsidRPr="0039418C">
        <w:rPr>
          <w:color w:val="000000"/>
        </w:rPr>
        <w:t>учетом р</w:t>
      </w:r>
      <w:r w:rsidRPr="0039418C">
        <w:t xml:space="preserve">аздела </w:t>
      </w:r>
      <w:r w:rsidRPr="0039418C">
        <w:rPr>
          <w:i/>
          <w:iCs/>
        </w:rPr>
        <w:t>решает</w:t>
      </w:r>
      <w:r w:rsidRPr="0039418C"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14:paraId="34673D25" w14:textId="77777777" w:rsidR="004A6B0E" w:rsidRPr="0039418C" w:rsidRDefault="004A6B0E" w:rsidP="004A6B0E">
      <w:r w:rsidRPr="0039418C">
        <w:t>2</w:t>
      </w:r>
      <w:r w:rsidRPr="0039418C">
        <w:tab/>
        <w:t>рассмотреть вопрос об освобождении новых Академических организаций – членов из развивающихся стран от уплаты членских взносов на ограниченный срок до одного полного исследовательского периода, с тем чтобы поощрять их участие в деятельности МСЭ-Т и в процессе стандартизации,</w:t>
      </w:r>
    </w:p>
    <w:p w14:paraId="77A17267" w14:textId="77777777" w:rsidR="004A6B0E" w:rsidRPr="0039418C" w:rsidRDefault="004A6B0E" w:rsidP="004A6B0E">
      <w:pPr>
        <w:pStyle w:val="Call"/>
      </w:pPr>
      <w:r w:rsidRPr="0039418C">
        <w:lastRenderedPageBreak/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07AEE1F1" w14:textId="77777777" w:rsidR="004A6B0E" w:rsidRPr="0039418C" w:rsidRDefault="004A6B0E" w:rsidP="004A6B0E">
      <w:pPr>
        <w:keepNext/>
      </w:pPr>
      <w:r w:rsidRPr="0039418C">
        <w:t>в рамках имеющихся ресурсов</w:t>
      </w:r>
    </w:p>
    <w:p w14:paraId="5B1E8C3A" w14:textId="77777777" w:rsidR="004A6B0E" w:rsidRPr="0039418C" w:rsidRDefault="004A6B0E" w:rsidP="004A6B0E">
      <w:r w:rsidRPr="0039418C">
        <w:t>1</w:t>
      </w:r>
      <w:r w:rsidRPr="0039418C">
        <w:tab/>
        <w:t>продолжать реализацию целей плана действий, прилагаемого к настоящей Резолюции;</w:t>
      </w:r>
    </w:p>
    <w:p w14:paraId="3DF67752" w14:textId="77777777" w:rsidR="004A6B0E" w:rsidRPr="0039418C" w:rsidRDefault="004A6B0E" w:rsidP="004A6B0E">
      <w:r w:rsidRPr="0039418C">
        <w:t>2</w:t>
      </w:r>
      <w:r w:rsidRPr="0039418C"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14:paraId="334C4DFF" w14:textId="77777777" w:rsidR="004A6B0E" w:rsidRPr="0039418C" w:rsidRDefault="004A6B0E" w:rsidP="004A6B0E">
      <w:r w:rsidRPr="0039418C">
        <w:t>3</w:t>
      </w:r>
      <w:r w:rsidRPr="0039418C">
        <w:tab/>
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</w:r>
      <w:r w:rsidRPr="0039418C" w:rsidDel="00B92A40">
        <w:t xml:space="preserve"> </w:t>
      </w:r>
      <w:r w:rsidRPr="0039418C">
        <w:t>параллельно с этими собраниями при координации и сотрудничестве с Директором БРЭ и региональными отделениями МСЭ;</w:t>
      </w:r>
    </w:p>
    <w:p w14:paraId="1158F4E0" w14:textId="77777777" w:rsidR="004A6B0E" w:rsidRPr="0039418C" w:rsidRDefault="004A6B0E" w:rsidP="004A6B0E">
      <w:r w:rsidRPr="0039418C">
        <w:t>4</w:t>
      </w:r>
      <w:r w:rsidRPr="0039418C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1CB6E28F" w14:textId="77777777" w:rsidR="004A6B0E" w:rsidRPr="0039418C" w:rsidRDefault="004A6B0E" w:rsidP="004A6B0E">
      <w:r w:rsidRPr="0039418C">
        <w:t>5</w:t>
      </w:r>
      <w:r w:rsidRPr="0039418C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2F1E4FBB" w14:textId="77777777" w:rsidR="004A6B0E" w:rsidRPr="0039418C" w:rsidRDefault="004A6B0E" w:rsidP="004A6B0E">
      <w:r w:rsidRPr="0039418C">
        <w:t>6</w:t>
      </w:r>
      <w:r w:rsidRPr="0039418C">
        <w:tab/>
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38E59339" w14:textId="77777777" w:rsidR="004A6B0E" w:rsidRPr="0039418C" w:rsidRDefault="004A6B0E" w:rsidP="004A6B0E">
      <w:r w:rsidRPr="0039418C">
        <w:t>7</w:t>
      </w:r>
      <w:r w:rsidRPr="0039418C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5A4DC6D3" w14:textId="77777777" w:rsidR="004A6B0E" w:rsidRPr="0039418C" w:rsidRDefault="004A6B0E" w:rsidP="004A6B0E">
      <w:r w:rsidRPr="0039418C">
        <w:t>8</w:t>
      </w:r>
      <w:r w:rsidRPr="0039418C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74D173AD" w14:textId="77777777" w:rsidR="004A6B0E" w:rsidRPr="0039418C" w:rsidRDefault="004A6B0E" w:rsidP="004A6B0E">
      <w:r w:rsidRPr="0039418C">
        <w:t>9</w:t>
      </w:r>
      <w:r w:rsidRPr="0039418C"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39418C"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224FAAB0" w14:textId="77777777" w:rsidR="004A6B0E" w:rsidRPr="0039418C" w:rsidRDefault="004A6B0E" w:rsidP="004A6B0E">
      <w:r w:rsidRPr="0039418C">
        <w:t>10</w:t>
      </w:r>
      <w:r w:rsidRPr="0039418C">
        <w:tab/>
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 МСЭ-Т, в тесном сотрудничестве с Академией МСЭ и другими инициативами БРЭ по созданию потенциала;</w:t>
      </w:r>
    </w:p>
    <w:p w14:paraId="6553D8B5" w14:textId="77777777" w:rsidR="004A6B0E" w:rsidRPr="0039418C" w:rsidRDefault="004A6B0E" w:rsidP="004A6B0E">
      <w:r w:rsidRPr="0039418C">
        <w:t>11</w:t>
      </w:r>
      <w:r w:rsidRPr="0039418C"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39418C">
        <w:rPr>
          <w:color w:val="000000"/>
        </w:rPr>
        <w:t>в частности для развивающихся стран</w:t>
      </w:r>
      <w:r w:rsidRPr="0039418C">
        <w:t>;</w:t>
      </w:r>
    </w:p>
    <w:p w14:paraId="5CAD8F7D" w14:textId="77777777" w:rsidR="004A6B0E" w:rsidRPr="0039418C" w:rsidRDefault="004A6B0E" w:rsidP="004A6B0E">
      <w:r w:rsidRPr="0039418C">
        <w:t>12</w:t>
      </w:r>
      <w:r w:rsidRPr="0039418C">
        <w:tab/>
        <w:t>представлять Совету отчеты об эффективности деятельности региональных групп исследовательских комиссий МСЭ-Т;</w:t>
      </w:r>
    </w:p>
    <w:p w14:paraId="0966924B" w14:textId="77777777" w:rsidR="004A6B0E" w:rsidRPr="0039418C" w:rsidRDefault="004A6B0E" w:rsidP="004A6B0E">
      <w:r w:rsidRPr="0039418C">
        <w:t>13</w:t>
      </w:r>
      <w:r w:rsidRPr="0039418C">
        <w:tab/>
        <w:t>проводить семинары-практикумы и семинары, в зависимости от случая, для распространения информации о новых Рекомендациях МСЭ-Т и руководящих указаниях по внедрению Рекомендаций, а также повышения их понимания, в частности для развивающихся стран;</w:t>
      </w:r>
    </w:p>
    <w:p w14:paraId="3F06FF98" w14:textId="77777777" w:rsidR="004A6B0E" w:rsidRPr="0039418C" w:rsidRDefault="004A6B0E" w:rsidP="004A6B0E">
      <w:r w:rsidRPr="0039418C">
        <w:t>14</w:t>
      </w:r>
      <w:r w:rsidRPr="0039418C">
        <w:tab/>
        <w:t>в максимально возможной степени обеспечить равный доступ к электронным собраниям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0A88347A" w14:textId="77777777" w:rsidR="004A6B0E" w:rsidRPr="0039418C" w:rsidRDefault="004A6B0E" w:rsidP="004A6B0E">
      <w:r w:rsidRPr="0039418C">
        <w:lastRenderedPageBreak/>
        <w:t>15</w:t>
      </w:r>
      <w:r w:rsidRPr="0039418C">
        <w:tab/>
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</w:r>
    </w:p>
    <w:p w14:paraId="2651E006" w14:textId="77777777" w:rsidR="004A6B0E" w:rsidRPr="0039418C" w:rsidRDefault="004A6B0E" w:rsidP="004A6B0E">
      <w:r w:rsidRPr="0039418C">
        <w:t>16</w:t>
      </w:r>
      <w:r w:rsidRPr="0039418C"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</w:r>
    </w:p>
    <w:p w14:paraId="2E0C0665" w14:textId="77777777" w:rsidR="004A6B0E" w:rsidRPr="0039418C" w:rsidRDefault="004A6B0E" w:rsidP="004A6B0E">
      <w:pPr>
        <w:pStyle w:val="Call"/>
      </w:pPr>
      <w:r w:rsidRPr="0039418C"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1E5E1DB8" w14:textId="77777777" w:rsidR="004A6B0E" w:rsidRPr="0039418C" w:rsidRDefault="004A6B0E" w:rsidP="004A6B0E">
      <w:r w:rsidRPr="0039418C">
        <w:t>1</w:t>
      </w:r>
      <w:r w:rsidRPr="0039418C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1BA6EB32" w14:textId="77777777" w:rsidR="004A6B0E" w:rsidRPr="0039418C" w:rsidRDefault="004A6B0E" w:rsidP="004A6B0E">
      <w:r w:rsidRPr="0039418C">
        <w:t>2</w:t>
      </w:r>
      <w:r w:rsidRPr="0039418C"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6D999E59" w14:textId="77777777" w:rsidR="004A6B0E" w:rsidRPr="0039418C" w:rsidRDefault="004A6B0E" w:rsidP="004A6B0E">
      <w:r w:rsidRPr="0039418C">
        <w:t>3</w:t>
      </w:r>
      <w:r w:rsidRPr="0039418C">
        <w:tab/>
        <w:t>координировать проведение совместных собраний региональных групп исследовательских комиссий МСЭ-Т,</w:t>
      </w:r>
    </w:p>
    <w:p w14:paraId="395CBD96" w14:textId="77777777" w:rsidR="004A6B0E" w:rsidRPr="0039418C" w:rsidRDefault="004A6B0E" w:rsidP="004A6B0E">
      <w:pPr>
        <w:pStyle w:val="Call"/>
      </w:pPr>
      <w:r w:rsidRPr="0039418C">
        <w:t>далее поручает исследовательским комиссиям</w:t>
      </w:r>
    </w:p>
    <w:p w14:paraId="35E1E3B5" w14:textId="77777777" w:rsidR="004A6B0E" w:rsidRPr="0039418C" w:rsidRDefault="004A6B0E" w:rsidP="004A6B0E">
      <w:r w:rsidRPr="0039418C">
        <w:t>1</w:t>
      </w:r>
      <w:r w:rsidRPr="0039418C">
        <w:tab/>
        <w:t>учитывать особые характеристики среды электросвязи/ИКТ развивающихся стран при разработке стандартов в областях планирования, услуг, систем, эксплуатации, тарифов, технического обслуживания и, по мере возможности, разрабатывать решения, касающиеся развивающихся стран;</w:t>
      </w:r>
    </w:p>
    <w:p w14:paraId="35E963C8" w14:textId="77777777" w:rsidR="004A6B0E" w:rsidRPr="0039418C" w:rsidRDefault="004A6B0E" w:rsidP="004A6B0E">
      <w:r w:rsidRPr="0039418C">
        <w:t>2</w:t>
      </w:r>
      <w:r w:rsidRPr="0039418C"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 либо определенным по результатам конкретных исследований или опросов других исследовательских комиссий МСЭ-Т, объектом которых являются развивающиеся страны;</w:t>
      </w:r>
    </w:p>
    <w:p w14:paraId="55A5BF01" w14:textId="77777777" w:rsidR="004A6B0E" w:rsidRPr="0039418C" w:rsidRDefault="004A6B0E" w:rsidP="004A6B0E">
      <w:r w:rsidRPr="0039418C">
        <w:t>3</w:t>
      </w:r>
      <w:r w:rsidRPr="0039418C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39418C">
        <w:rPr>
          <w:lang w:eastAsia="zh-CN" w:bidi="ar-EG"/>
        </w:rPr>
        <w:t>D</w:t>
      </w:r>
      <w:r w:rsidRPr="0039418C"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529D70EA" w14:textId="77777777" w:rsidR="004A6B0E" w:rsidRPr="0039418C" w:rsidRDefault="004A6B0E" w:rsidP="004A6B0E">
      <w:r w:rsidRPr="0039418C">
        <w:t>4</w:t>
      </w:r>
      <w:r w:rsidRPr="0039418C">
        <w:tab/>
        <w:t>определять проблемы, с которыми сталкиваются развивающиеся страны, в целях преодоления разрыва в стандартизации среди Государств-Членов,</w:t>
      </w:r>
    </w:p>
    <w:p w14:paraId="7D019BE4" w14:textId="77777777" w:rsidR="004A6B0E" w:rsidRPr="0039418C" w:rsidRDefault="004A6B0E" w:rsidP="004A6B0E">
      <w:pPr>
        <w:pStyle w:val="Call"/>
      </w:pPr>
      <w:r w:rsidRPr="0039418C">
        <w:t>предлагает Директору Бюро стандартизации электросвязи</w:t>
      </w:r>
    </w:p>
    <w:p w14:paraId="41C686B2" w14:textId="77777777" w:rsidR="004A6B0E" w:rsidRPr="0039418C" w:rsidRDefault="004A6B0E" w:rsidP="004A6B0E">
      <w:r w:rsidRPr="0039418C">
        <w:t>1</w:t>
      </w:r>
      <w:r w:rsidRPr="0039418C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782A20B8" w14:textId="77777777" w:rsidR="004A6B0E" w:rsidRPr="0039418C" w:rsidRDefault="004A6B0E" w:rsidP="004A6B0E">
      <w:r w:rsidRPr="0039418C">
        <w:t>2</w:t>
      </w:r>
      <w:r w:rsidRPr="0039418C">
        <w:tab/>
        <w:t>призвать Членов Сектора из развитых стран содействовать участию их филиалов, созданных в развивающихся странах, в деятельности МСЭ-Т;</w:t>
      </w:r>
    </w:p>
    <w:p w14:paraId="03362CAE" w14:textId="77777777" w:rsidR="004A6B0E" w:rsidRPr="0039418C" w:rsidRDefault="004A6B0E" w:rsidP="004A6B0E">
      <w:r w:rsidRPr="0039418C">
        <w:t>3</w:t>
      </w:r>
      <w:r w:rsidRPr="0039418C">
        <w:tab/>
        <w:t>разработать механизмы обеспечения эффективного участия членов, включая операторов электросвязи, из развивающихся стран в деятельности по стандартизации;</w:t>
      </w:r>
    </w:p>
    <w:p w14:paraId="505CD02C" w14:textId="77777777" w:rsidR="004A6B0E" w:rsidRPr="0039418C" w:rsidRDefault="004A6B0E" w:rsidP="004A6B0E">
      <w:r w:rsidRPr="0039418C">
        <w:t>4</w:t>
      </w:r>
      <w:r w:rsidRPr="0039418C">
        <w:tab/>
        <w:t>рассмотреть вопрос о проведении, когда это возможно, собраний исследовательских комиссий МСЭ-Т в развивающихся странах,</w:t>
      </w:r>
    </w:p>
    <w:p w14:paraId="13AB1456" w14:textId="77777777" w:rsidR="004A6B0E" w:rsidRPr="0039418C" w:rsidRDefault="004A6B0E" w:rsidP="004A6B0E">
      <w:pPr>
        <w:pStyle w:val="Call"/>
      </w:pPr>
      <w:r w:rsidRPr="0039418C">
        <w:t>предлагает регионам и их Государствам-Членам</w:t>
      </w:r>
    </w:p>
    <w:p w14:paraId="2537E463" w14:textId="77777777" w:rsidR="004A6B0E" w:rsidRPr="0039418C" w:rsidRDefault="004A6B0E" w:rsidP="004A6B0E">
      <w:r w:rsidRPr="0039418C">
        <w:t>1</w:t>
      </w:r>
      <w:r w:rsidRPr="0039418C">
        <w:tab/>
        <w:t>продолжать создавать по мере необходимости региональные группы исследовательских комиссий МСЭ</w:t>
      </w:r>
      <w:r w:rsidRPr="0039418C">
        <w:noBreakHyphen/>
        <w:t>Т согласно Резолюции 54 (Пересм. Женева, 2022 г.);</w:t>
      </w:r>
    </w:p>
    <w:p w14:paraId="6C4165D5" w14:textId="77777777" w:rsidR="004A6B0E" w:rsidRPr="0039418C" w:rsidRDefault="004A6B0E" w:rsidP="004A6B0E">
      <w:r w:rsidRPr="0039418C">
        <w:t>2</w:t>
      </w:r>
      <w:r w:rsidRPr="0039418C">
        <w:tab/>
        <w:t>принимать активное участие в деятельности региональных групп исследовательских комиссий МСЭ-Т и оказывать поддержку региональным организациям электросвязи в создании региональных структур для развития деятельности по стандартизации;</w:t>
      </w:r>
    </w:p>
    <w:p w14:paraId="23EC7B3D" w14:textId="77777777" w:rsidR="004A6B0E" w:rsidRPr="0039418C" w:rsidRDefault="004A6B0E" w:rsidP="004A6B0E">
      <w:r w:rsidRPr="0039418C">
        <w:lastRenderedPageBreak/>
        <w:t>3</w:t>
      </w:r>
      <w:r w:rsidRPr="0039418C"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4240AB80" w14:textId="77777777" w:rsidR="004A6B0E" w:rsidRPr="0039418C" w:rsidRDefault="004A6B0E" w:rsidP="004A6B0E">
      <w:r w:rsidRPr="0039418C">
        <w:t>4</w:t>
      </w:r>
      <w:r w:rsidRPr="0039418C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46002D42" w14:textId="77777777" w:rsidR="004A6B0E" w:rsidRPr="0039418C" w:rsidRDefault="004A6B0E" w:rsidP="004A6B0E">
      <w:r w:rsidRPr="0039418C">
        <w:t>5</w:t>
      </w:r>
      <w:r w:rsidRPr="0039418C">
        <w:tab/>
        <w:t>обмениваться информацией по вопросам использования Рекомендаций МСЭ-T;</w:t>
      </w:r>
    </w:p>
    <w:p w14:paraId="0FD51C10" w14:textId="77777777" w:rsidR="004A6B0E" w:rsidRPr="0039418C" w:rsidRDefault="004A6B0E" w:rsidP="004A6B0E">
      <w:r w:rsidRPr="0039418C">
        <w:t>6</w:t>
      </w:r>
      <w:r w:rsidRPr="0039418C">
        <w:tab/>
        <w:t>поощрять участие своих Членов Сектора и Ассоциированных членов, особенно отраслевые организации из развивающихся стран, в деятельности МСЭ-Т;</w:t>
      </w:r>
    </w:p>
    <w:p w14:paraId="7DA2588B" w14:textId="77777777" w:rsidR="004A6B0E" w:rsidRPr="0039418C" w:rsidRDefault="004A6B0E" w:rsidP="004A6B0E">
      <w:r w:rsidRPr="0039418C">
        <w:t>7</w:t>
      </w:r>
      <w:r w:rsidRPr="0039418C">
        <w:tab/>
        <w:t>проводить собрания региональных групп и исследовательских комиссий и другие мероприятия МСЭ-Т, в частности в развивающихся странах,</w:t>
      </w:r>
    </w:p>
    <w:p w14:paraId="582BB851" w14:textId="77777777" w:rsidR="004A6B0E" w:rsidRPr="0039418C" w:rsidRDefault="004A6B0E" w:rsidP="004A6B0E">
      <w:pPr>
        <w:pStyle w:val="Call"/>
      </w:pPr>
      <w:r w:rsidRPr="0039418C">
        <w:t>призывает Государства-Члены и Членов Сектора</w:t>
      </w:r>
    </w:p>
    <w:p w14:paraId="204AE3F4" w14:textId="77777777" w:rsidR="004A6B0E" w:rsidRPr="0039418C" w:rsidRDefault="004A6B0E" w:rsidP="004A6B0E">
      <w:r w:rsidRPr="0039418C">
        <w:t>1</w:t>
      </w:r>
      <w:r w:rsidRPr="0039418C">
        <w:tab/>
        <w:t>сообщать о своих приоритетах в области стандартизации во вкладах и в ответах на опросы, проводимые МСЭ-Т;</w:t>
      </w:r>
    </w:p>
    <w:p w14:paraId="7417CA06" w14:textId="77777777" w:rsidR="004A6B0E" w:rsidRPr="0039418C" w:rsidRDefault="004A6B0E" w:rsidP="004A6B0E">
      <w:r w:rsidRPr="0039418C">
        <w:t>2</w:t>
      </w:r>
      <w:r w:rsidRPr="0039418C">
        <w:tab/>
        <w:t>учитывать цели, которые установлены в плане действий, содержащемся в Приложении к настоящей Резолюции, при участии в деятельности МСЭ-Т.</w:t>
      </w:r>
    </w:p>
    <w:p w14:paraId="4FAE45D5" w14:textId="7BFF09D5" w:rsidR="004A6B0E" w:rsidRPr="00963C20" w:rsidRDefault="004A6B0E" w:rsidP="004A6B0E">
      <w:pPr>
        <w:pStyle w:val="AnnexNo"/>
      </w:pPr>
      <w:r w:rsidRPr="0039418C">
        <w:t>Приложение</w:t>
      </w:r>
      <w:r w:rsidRPr="0039418C">
        <w:br/>
        <w:t>(</w:t>
      </w:r>
      <w:r w:rsidRPr="0039418C">
        <w:rPr>
          <w:caps w:val="0"/>
        </w:rPr>
        <w:t xml:space="preserve">к Резолюции 44 (Пересм. </w:t>
      </w:r>
      <w:del w:id="47" w:author="Antipina, Nadezda" w:date="2024-09-24T11:24:00Z">
        <w:r w:rsidRPr="00963C20" w:rsidDel="006053AB">
          <w:rPr>
            <w:caps w:val="0"/>
          </w:rPr>
          <w:delText>Женева, 2022 г.</w:delText>
        </w:r>
      </w:del>
      <w:ins w:id="48" w:author="Antipina, Nadezda" w:date="2024-09-24T11:24:00Z">
        <w:r w:rsidR="006053AB" w:rsidRPr="00963C20">
          <w:rPr>
            <w:caps w:val="0"/>
          </w:rPr>
          <w:t>Нью-Дели, 2024 г.</w:t>
        </w:r>
      </w:ins>
      <w:r w:rsidRPr="00963C20">
        <w:rPr>
          <w:caps w:val="0"/>
        </w:rPr>
        <w:t>)</w:t>
      </w:r>
      <w:r w:rsidRPr="00963C20">
        <w:t>)</w:t>
      </w:r>
    </w:p>
    <w:p w14:paraId="6BB9EDBE" w14:textId="6F498B51" w:rsidR="004A6B0E" w:rsidRPr="00963C20" w:rsidRDefault="004A6B0E" w:rsidP="004A6B0E">
      <w:pPr>
        <w:pStyle w:val="Annextitle"/>
      </w:pPr>
      <w:r w:rsidRPr="00963C20">
        <w:t xml:space="preserve">План действий по выполнению Резолюции 123 (Пересм. </w:t>
      </w:r>
      <w:del w:id="49" w:author="Antipina, Nadezda" w:date="2024-09-24T11:25:00Z">
        <w:r w:rsidRPr="00963C20" w:rsidDel="006053AB">
          <w:delText>Дубай, 2018 г.</w:delText>
        </w:r>
      </w:del>
      <w:ins w:id="50" w:author="Antipina, Nadezda" w:date="2024-09-24T11:25:00Z">
        <w:r w:rsidR="006053AB" w:rsidRPr="00963C20">
          <w:t>Бухарест, 2022 г.</w:t>
        </w:r>
      </w:ins>
      <w:r w:rsidRPr="00963C20">
        <w:t>) Полномочной конференции</w:t>
      </w:r>
    </w:p>
    <w:p w14:paraId="56E28B68" w14:textId="77777777" w:rsidR="004A6B0E" w:rsidRPr="0039418C" w:rsidRDefault="004A6B0E" w:rsidP="004A6B0E">
      <w:pPr>
        <w:pStyle w:val="Heading1"/>
      </w:pPr>
      <w:r w:rsidRPr="00963C20">
        <w:t>I</w:t>
      </w:r>
      <w:r w:rsidRPr="00963C20">
        <w:tab/>
        <w:t>Программа 1: Укрепление потенциала</w:t>
      </w:r>
      <w:r w:rsidRPr="0039418C">
        <w:t xml:space="preserve"> для разработки стандартов</w:t>
      </w:r>
    </w:p>
    <w:p w14:paraId="4C0AF883" w14:textId="77777777" w:rsidR="004A6B0E" w:rsidRPr="0039418C" w:rsidRDefault="004A6B0E" w:rsidP="004A6B0E">
      <w:pPr>
        <w:keepNext/>
        <w:keepLines/>
      </w:pPr>
      <w:r w:rsidRPr="0039418C">
        <w:t>1</w:t>
      </w:r>
      <w:r w:rsidRPr="0039418C">
        <w:tab/>
        <w:t>Цель:</w:t>
      </w:r>
    </w:p>
    <w:p w14:paraId="5BEC8A5C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Укрепление потенциала для разработки стандартов в развивающихся странах.</w:t>
      </w:r>
    </w:p>
    <w:p w14:paraId="1C84E449" w14:textId="77777777" w:rsidR="004A6B0E" w:rsidRPr="0039418C" w:rsidRDefault="004A6B0E" w:rsidP="004A6B0E">
      <w:pPr>
        <w:keepNext/>
        <w:keepLines/>
      </w:pPr>
      <w:r w:rsidRPr="0039418C">
        <w:t>2</w:t>
      </w:r>
      <w:r w:rsidRPr="0039418C">
        <w:tab/>
        <w:t>Виды деятельности:</w:t>
      </w:r>
    </w:p>
    <w:p w14:paraId="31367779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11922438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МСЭ-Т, в тесном сотрудничестве с другими инициативами БРЭ по созданию потенциала.</w:t>
      </w:r>
    </w:p>
    <w:p w14:paraId="2E8421DB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39418C">
        <w:noBreakHyphen/>
        <w:t>Т (включая, в том числе, КГСЭ, исследовательские комиссии, оперативные группы,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14:paraId="1E139A2A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710DFB4C" w14:textId="77777777" w:rsidR="004A6B0E" w:rsidRPr="0039418C" w:rsidRDefault="004A6B0E" w:rsidP="004A6B0E">
      <w:pPr>
        <w:pStyle w:val="enumlev1"/>
      </w:pPr>
      <w:r w:rsidRPr="0039418C">
        <w:lastRenderedPageBreak/>
        <w:t>•</w:t>
      </w:r>
      <w:r w:rsidRPr="0039418C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стандартизации, и предоставление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МСЭ-Т.</w:t>
      </w:r>
    </w:p>
    <w:p w14:paraId="406E7BBC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698DAF24" w14:textId="77777777" w:rsidR="004A6B0E" w:rsidRPr="0039418C" w:rsidRDefault="004A6B0E" w:rsidP="004A6B0E">
      <w:pPr>
        <w:pStyle w:val="Heading1"/>
      </w:pPr>
      <w:r w:rsidRPr="0039418C">
        <w:t>II</w:t>
      </w:r>
      <w:r w:rsidRPr="0039418C">
        <w:tab/>
        <w:t>Программа 2: Оказание помощи развивающимся странам в отношении применения стандартов</w:t>
      </w:r>
    </w:p>
    <w:p w14:paraId="7B84DBBB" w14:textId="77777777" w:rsidR="004A6B0E" w:rsidRPr="0039418C" w:rsidRDefault="004A6B0E" w:rsidP="004A6B0E">
      <w:pPr>
        <w:keepNext/>
        <w:keepLines/>
      </w:pPr>
      <w:r w:rsidRPr="0039418C">
        <w:t>1</w:t>
      </w:r>
      <w:r w:rsidRPr="0039418C">
        <w:tab/>
        <w:t>Цель:</w:t>
      </w:r>
    </w:p>
    <w:p w14:paraId="32EE851A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Помощь развивающимся странам в:</w:t>
      </w:r>
    </w:p>
    <w:p w14:paraId="03750D24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обеспечении четкого понимания Рекомендаций МСЭ-Т;</w:t>
      </w:r>
    </w:p>
    <w:p w14:paraId="3C85D7A0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расширении применения Рекомендаций МСЭ-Т в развивающихся странах.</w:t>
      </w:r>
    </w:p>
    <w:p w14:paraId="75ADDBC8" w14:textId="77777777" w:rsidR="004A6B0E" w:rsidRPr="0039418C" w:rsidRDefault="004A6B0E" w:rsidP="004A6B0E">
      <w:pPr>
        <w:keepNext/>
        <w:keepLines/>
      </w:pPr>
      <w:r w:rsidRPr="0039418C">
        <w:t>2</w:t>
      </w:r>
      <w:r w:rsidRPr="0039418C">
        <w:tab/>
        <w:t>Виды деятельности:</w:t>
      </w:r>
    </w:p>
    <w:p w14:paraId="29D56C83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Помощь развивающимся странам в:</w:t>
      </w:r>
    </w:p>
    <w:p w14:paraId="7BB0A3F2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428E6A42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6C8F3CD1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 xml:space="preserve">Действия, которые должны выполняться на основе сотрудничества БСЭ и БРЭ: </w:t>
      </w:r>
    </w:p>
    <w:p w14:paraId="4E1D0BC5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39418C">
        <w:rPr>
          <w:rFonts w:asciiTheme="majorBidi" w:hAnsiTheme="majorBidi" w:cstheme="majorBidi"/>
          <w:color w:val="000000"/>
          <w:szCs w:val="22"/>
        </w:rPr>
        <w:t>;</w:t>
      </w:r>
    </w:p>
    <w:p w14:paraId="4B59697F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4030FA50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39418C">
        <w:noBreakHyphen/>
        <w:t>Т;</w:t>
      </w:r>
    </w:p>
    <w:p w14:paraId="31FFAC59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Рекомендациям, в тесном сотрудничестве с другими инициативами БРЭ по созданию потенциала;</w:t>
      </w:r>
    </w:p>
    <w:p w14:paraId="3883B1A4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2F42BC37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оказание помощи развивающимся странам в разработке стратегий создания признанных на национальном, региональном и международном уровнях лабораторий по тестированию появляющихся технологий, при координации с другими соответствующими видами деятельности в других Секторах МСЭ, в особенности в МСЭ</w:t>
      </w:r>
      <w:r w:rsidRPr="0039418C">
        <w:noBreakHyphen/>
        <w:t>D;</w:t>
      </w:r>
    </w:p>
    <w:p w14:paraId="2E3B6971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</w:r>
    </w:p>
    <w:p w14:paraId="3848D743" w14:textId="77777777" w:rsidR="004A6B0E" w:rsidRPr="0039418C" w:rsidRDefault="004A6B0E" w:rsidP="004A6B0E">
      <w:pPr>
        <w:pStyle w:val="Heading1"/>
      </w:pPr>
      <w:r w:rsidRPr="0039418C">
        <w:lastRenderedPageBreak/>
        <w:t>III</w:t>
      </w:r>
      <w:r w:rsidRPr="0039418C">
        <w:tab/>
        <w:t>Программа 3: Создание потенциала людских ресурсов</w:t>
      </w:r>
    </w:p>
    <w:p w14:paraId="5D76FC8E" w14:textId="77777777" w:rsidR="004A6B0E" w:rsidRPr="0039418C" w:rsidRDefault="004A6B0E" w:rsidP="004A6B0E">
      <w:pPr>
        <w:keepNext/>
        <w:keepLines/>
      </w:pPr>
      <w:r w:rsidRPr="0039418C">
        <w:t>1</w:t>
      </w:r>
      <w:r w:rsidRPr="0039418C">
        <w:tab/>
        <w:t>Цель:</w:t>
      </w:r>
    </w:p>
    <w:p w14:paraId="38C3BDE9" w14:textId="77777777" w:rsidR="004A6B0E" w:rsidRPr="0039418C" w:rsidRDefault="004A6B0E" w:rsidP="004A6B0E">
      <w:pPr>
        <w:pStyle w:val="enumlev1"/>
        <w:rPr>
          <w:rFonts w:eastAsia="Malgun Gothic"/>
          <w:lang w:eastAsia="ko-KR"/>
        </w:rPr>
      </w:pPr>
      <w:r w:rsidRPr="0039418C">
        <w:t>•</w:t>
      </w:r>
      <w:r w:rsidRPr="0039418C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485963D1" w14:textId="77777777" w:rsidR="004A6B0E" w:rsidRPr="0039418C" w:rsidRDefault="004A6B0E" w:rsidP="004A6B0E">
      <w:pPr>
        <w:keepNext/>
        <w:keepLines/>
      </w:pPr>
      <w:r w:rsidRPr="0039418C">
        <w:t>2</w:t>
      </w:r>
      <w:r w:rsidRPr="0039418C">
        <w:tab/>
        <w:t>Виды деятельности:</w:t>
      </w:r>
    </w:p>
    <w:p w14:paraId="28573067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странах, в тесном сотрудничестве с другими инициативами БРЭ по созданию потенциала.</w:t>
      </w:r>
    </w:p>
    <w:p w14:paraId="33E8B357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14:paraId="0134D4DF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62D70E54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Содействие избранию большего числа кандидатов от развивающихся стран на должности председателей и заместителей председателей КГСЭ и исследовательских комиссий МСЭ-Т.</w:t>
      </w:r>
    </w:p>
    <w:p w14:paraId="6F4DA9DF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и производителей, в частности, в сфере проверки на соответствие и функциональную совместимость. </w:t>
      </w:r>
    </w:p>
    <w:p w14:paraId="117AB0E6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Организация детального наставничества по пониманию и внедрению Рекомендаций МСЭ</w:t>
      </w:r>
      <w:r w:rsidRPr="0039418C">
        <w:noBreakHyphen/>
        <w:t>T.</w:t>
      </w:r>
    </w:p>
    <w:p w14:paraId="2AE115C9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180D9CA2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5D3EB9CF" w14:textId="77777777" w:rsidR="004A6B0E" w:rsidRPr="0039418C" w:rsidRDefault="004A6B0E" w:rsidP="004A6B0E">
      <w:pPr>
        <w:pStyle w:val="enumlev1"/>
      </w:pPr>
      <w:r w:rsidRPr="0039418C">
        <w:t>•</w:t>
      </w:r>
      <w:r w:rsidRPr="0039418C">
        <w:tab/>
        <w:t>В рамках программы по преодолению разрыва в стандартизации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</w:r>
    </w:p>
    <w:p w14:paraId="4A6B1490" w14:textId="77777777" w:rsidR="004A6B0E" w:rsidRPr="0039418C" w:rsidRDefault="004A6B0E" w:rsidP="004A6B0E">
      <w:pPr>
        <w:pStyle w:val="Heading1"/>
      </w:pPr>
      <w:r w:rsidRPr="0039418C">
        <w:t>IV</w:t>
      </w:r>
      <w:r w:rsidRPr="0039418C">
        <w:tab/>
        <w:t>Программа 4: Сбор средств для преодоления разрыва в области стандартизации</w:t>
      </w:r>
    </w:p>
    <w:p w14:paraId="0900B467" w14:textId="77777777" w:rsidR="004A6B0E" w:rsidRPr="0039418C" w:rsidRDefault="004A6B0E" w:rsidP="004A6B0E">
      <w:pPr>
        <w:pStyle w:val="enumlev1"/>
        <w:keepNext/>
        <w:keepLines/>
      </w:pPr>
      <w:r w:rsidRPr="0039418C">
        <w:t>a)</w:t>
      </w:r>
      <w:r w:rsidRPr="0039418C">
        <w:tab/>
        <w:t>Вклады в реализацию плана действий с помощью следующих форм партнерских отношений и других средств:</w:t>
      </w:r>
    </w:p>
    <w:p w14:paraId="7B158FF5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вклады в форме партнерских отношений;</w:t>
      </w:r>
    </w:p>
    <w:p w14:paraId="0540A138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дополнительные бюджетные средства, которые могут быть выделены МСЭ;</w:t>
      </w:r>
    </w:p>
    <w:p w14:paraId="1B759486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добровольные вклады развитых стран;</w:t>
      </w:r>
    </w:p>
    <w:p w14:paraId="08CF8E7B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добровольные вклады частного сектора;</w:t>
      </w:r>
    </w:p>
    <w:p w14:paraId="1D99C832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добровольные вклады других участников.</w:t>
      </w:r>
    </w:p>
    <w:p w14:paraId="2FA1F2E4" w14:textId="77777777" w:rsidR="004A6B0E" w:rsidRPr="0039418C" w:rsidRDefault="004A6B0E" w:rsidP="004A6B0E">
      <w:pPr>
        <w:pStyle w:val="enumlev1"/>
        <w:keepNext/>
        <w:keepLines/>
      </w:pPr>
      <w:r w:rsidRPr="0039418C">
        <w:t>b)</w:t>
      </w:r>
      <w:r w:rsidRPr="0039418C">
        <w:tab/>
        <w:t>Управление средствами БСЭ:</w:t>
      </w:r>
    </w:p>
    <w:p w14:paraId="72EFEEAA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79A3E7CA" w14:textId="77777777" w:rsidR="004A6B0E" w:rsidRPr="0039418C" w:rsidRDefault="004A6B0E" w:rsidP="004A6B0E">
      <w:pPr>
        <w:pStyle w:val="enumlev1"/>
        <w:keepNext/>
        <w:keepLines/>
      </w:pPr>
      <w:r w:rsidRPr="0039418C">
        <w:lastRenderedPageBreak/>
        <w:t>c)</w:t>
      </w:r>
      <w:r w:rsidRPr="0039418C">
        <w:tab/>
        <w:t>Принципы, регулирующие использование средств:</w:t>
      </w:r>
    </w:p>
    <w:p w14:paraId="2000304A" w14:textId="77777777" w:rsidR="004A6B0E" w:rsidRPr="0039418C" w:rsidRDefault="004A6B0E" w:rsidP="004A6B0E">
      <w:pPr>
        <w:pStyle w:val="enumlev2"/>
      </w:pPr>
      <w:r w:rsidRPr="0039418C">
        <w:t>•</w:t>
      </w:r>
      <w:r w:rsidRPr="0039418C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обучением по программам в области проверки на соответствие, присоединения и функциональной совместимости, предназначенным для развивающихся стран.</w:t>
      </w:r>
    </w:p>
    <w:p w14:paraId="0EACA8F5" w14:textId="5CC42B98" w:rsidR="004A6B0E" w:rsidRPr="0039418C" w:rsidRDefault="004A6B0E" w:rsidP="004A6B0E">
      <w:pPr>
        <w:pStyle w:val="Reasons"/>
      </w:pPr>
      <w:r w:rsidRPr="0039418C">
        <w:rPr>
          <w:b/>
        </w:rPr>
        <w:t>Основания</w:t>
      </w:r>
      <w:r w:rsidRPr="0039418C">
        <w:rPr>
          <w:bCs/>
        </w:rPr>
        <w:t>:</w:t>
      </w:r>
      <w:r w:rsidRPr="0039418C">
        <w:tab/>
        <w:t xml:space="preserve">Важным инструментом в осуществлении мероприятий по преодолению разрыва в стандартизации является все более широкое вовлечение развивающихся стран в стандартизацию. Решением такой задачи может быть </w:t>
      </w:r>
      <w:r w:rsidRPr="006311FF">
        <w:t>привлечение</w:t>
      </w:r>
      <w:r w:rsidRPr="0039418C">
        <w:t xml:space="preserve"> большего внимания к стимулированию стандартизации на региональном уровне с </w:t>
      </w:r>
      <w:r w:rsidR="006311FF">
        <w:t>использованием</w:t>
      </w:r>
      <w:r w:rsidRPr="0039418C">
        <w:t xml:space="preserve"> возможностей региональных организаций электросвязи.</w:t>
      </w:r>
    </w:p>
    <w:p w14:paraId="3BB56E3A" w14:textId="0F969427" w:rsidR="0039418C" w:rsidRPr="0039418C" w:rsidRDefault="0039418C" w:rsidP="0039418C">
      <w:pPr>
        <w:spacing w:before="480"/>
        <w:jc w:val="center"/>
      </w:pPr>
      <w:r w:rsidRPr="0039418C">
        <w:t>______________</w:t>
      </w:r>
    </w:p>
    <w:sectPr w:rsidR="0039418C" w:rsidRPr="0039418C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D31D3" w14:textId="77777777" w:rsidR="00EC596A" w:rsidRDefault="00EC596A">
      <w:r>
        <w:separator/>
      </w:r>
    </w:p>
  </w:endnote>
  <w:endnote w:type="continuationSeparator" w:id="0">
    <w:p w14:paraId="4DFF6F53" w14:textId="77777777" w:rsidR="00EC596A" w:rsidRDefault="00EC596A">
      <w:r>
        <w:continuationSeparator/>
      </w:r>
    </w:p>
  </w:endnote>
  <w:endnote w:type="continuationNotice" w:id="1">
    <w:p w14:paraId="58CAA1A8" w14:textId="77777777" w:rsidR="00EC596A" w:rsidRDefault="00EC596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B7E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345450" w14:textId="6F285AB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68E9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0BA6" w14:textId="77777777" w:rsidR="00EC596A" w:rsidRDefault="00EC596A">
      <w:r>
        <w:rPr>
          <w:b/>
        </w:rPr>
        <w:t>_______________</w:t>
      </w:r>
    </w:p>
  </w:footnote>
  <w:footnote w:type="continuationSeparator" w:id="0">
    <w:p w14:paraId="1181AF07" w14:textId="77777777" w:rsidR="00EC596A" w:rsidRDefault="00EC596A">
      <w:r>
        <w:continuationSeparator/>
      </w:r>
    </w:p>
  </w:footnote>
  <w:footnote w:id="1">
    <w:p w14:paraId="1FDE7165" w14:textId="77777777" w:rsidR="004A6B0E" w:rsidRPr="006053AB" w:rsidRDefault="004A6B0E">
      <w:pPr>
        <w:pStyle w:val="FootnoteText"/>
      </w:pPr>
      <w:r w:rsidRPr="006053AB">
        <w:rPr>
          <w:rStyle w:val="FootnoteReference"/>
        </w:rPr>
        <w:t>1</w:t>
      </w:r>
      <w:r w:rsidRPr="006053AB">
        <w:t xml:space="preserve"> </w:t>
      </w:r>
      <w:r w:rsidRPr="006053AB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6053AB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E83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WTSA-24/40(Add.25)-R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32434359">
    <w:abstractNumId w:val="8"/>
  </w:num>
  <w:num w:numId="2" w16cid:durableId="3793250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24494506">
    <w:abstractNumId w:val="9"/>
  </w:num>
  <w:num w:numId="4" w16cid:durableId="778528382">
    <w:abstractNumId w:val="7"/>
  </w:num>
  <w:num w:numId="5" w16cid:durableId="911816944">
    <w:abstractNumId w:val="6"/>
  </w:num>
  <w:num w:numId="6" w16cid:durableId="530798840">
    <w:abstractNumId w:val="5"/>
  </w:num>
  <w:num w:numId="7" w16cid:durableId="997227349">
    <w:abstractNumId w:val="4"/>
  </w:num>
  <w:num w:numId="8" w16cid:durableId="401635552">
    <w:abstractNumId w:val="3"/>
  </w:num>
  <w:num w:numId="9" w16cid:durableId="1650209441">
    <w:abstractNumId w:val="2"/>
  </w:num>
  <w:num w:numId="10" w16cid:durableId="448620764">
    <w:abstractNumId w:val="1"/>
  </w:num>
  <w:num w:numId="11" w16cid:durableId="541022072">
    <w:abstractNumId w:val="0"/>
  </w:num>
  <w:num w:numId="12" w16cid:durableId="1451431545">
    <w:abstractNumId w:val="12"/>
  </w:num>
  <w:num w:numId="13" w16cid:durableId="25614048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  <w15:person w15:author="AN">
    <w15:presenceInfo w15:providerId="None" w15:userId="AN"/>
  </w15:person>
  <w15:person w15:author="Alexey Borodin">
    <w15:presenceInfo w15:providerId="Windows Live" w15:userId="9149fc7880933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1FB2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3E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61951"/>
    <w:rsid w:val="00374EB9"/>
    <w:rsid w:val="00377729"/>
    <w:rsid w:val="00377BD3"/>
    <w:rsid w:val="00384088"/>
    <w:rsid w:val="003879F0"/>
    <w:rsid w:val="0039169B"/>
    <w:rsid w:val="0039418C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A6B0E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053AB"/>
    <w:rsid w:val="006120C3"/>
    <w:rsid w:val="00622829"/>
    <w:rsid w:val="00623F15"/>
    <w:rsid w:val="006256C0"/>
    <w:rsid w:val="006311FF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16333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D6F06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766D"/>
    <w:rsid w:val="008508D8"/>
    <w:rsid w:val="00850EEE"/>
    <w:rsid w:val="00854CBA"/>
    <w:rsid w:val="00864CD2"/>
    <w:rsid w:val="00872FC8"/>
    <w:rsid w:val="00874789"/>
    <w:rsid w:val="008768E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3C20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CAD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2D59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841CC"/>
    <w:rsid w:val="00B94AD0"/>
    <w:rsid w:val="00BA5265"/>
    <w:rsid w:val="00BB3A95"/>
    <w:rsid w:val="00BB6222"/>
    <w:rsid w:val="00BC2FB6"/>
    <w:rsid w:val="00BC7D84"/>
    <w:rsid w:val="00BD33C3"/>
    <w:rsid w:val="00BE6FBC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4BA0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66464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596A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64ED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6F3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uiPriority w:val="99"/>
    <w:qFormat/>
    <w:locked/>
    <w:rsid w:val="004A6B0E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d3a5e1-6d9f-43ae-a4c1-4265f6dcb577" targetNamespace="http://schemas.microsoft.com/office/2006/metadata/properties" ma:root="true" ma:fieldsID="d41af5c836d734370eb92e7ee5f83852" ns2:_="" ns3:_="">
    <xsd:import namespace="996b2e75-67fd-4955-a3b0-5ab9934cb50b"/>
    <xsd:import namespace="65d3a5e1-6d9f-43ae-a4c1-4265f6dcb5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3a5e1-6d9f-43ae-a4c1-4265f6dcb5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d3a5e1-6d9f-43ae-a4c1-4265f6dcb577">DPM</DPM_x0020_Author>
    <DPM_x0020_File_x0020_name xmlns="65d3a5e1-6d9f-43ae-a4c1-4265f6dcb577">T22-WTSA.24-C-0040!A25!MSW-R</DPM_x0020_File_x0020_name>
    <DPM_x0020_Version xmlns="65d3a5e1-6d9f-43ae-a4c1-4265f6dcb577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d3a5e1-6d9f-43ae-a4c1-4265f6dc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5d3a5e1-6d9f-43ae-a4c1-4265f6dcb577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3779</Words>
  <Characters>27629</Characters>
  <Application>Microsoft Office Word</Application>
  <DocSecurity>0</DocSecurity>
  <Lines>230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T22-WTSA.24-C-0040!A25!MSW-R</vt:lpstr>
    </vt:vector>
  </TitlesOfParts>
  <Manager>General Secretariat - Pool</Manager>
  <Company>International Telecommunication Union (ITU)</Company>
  <LinksUpToDate>false</LinksUpToDate>
  <CharactersWithSpaces>31346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2024-09-26T10:07:00Z</dcterms:created>
  <dcterms:modified xsi:type="dcterms:W3CDTF">2024-10-01T09:44:00Z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