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309FF" w14:paraId="519FC9B1" w14:textId="77777777" w:rsidTr="00DE1F2F">
        <w:trPr>
          <w:cantSplit/>
          <w:trHeight w:val="1132"/>
        </w:trPr>
        <w:tc>
          <w:tcPr>
            <w:tcW w:w="1290" w:type="dxa"/>
            <w:vAlign w:val="center"/>
          </w:tcPr>
          <w:p w14:paraId="7BDA9A8A" w14:textId="77777777" w:rsidR="00D2023F" w:rsidRPr="006309FF" w:rsidRDefault="0018215C" w:rsidP="00C30155">
            <w:pPr>
              <w:spacing w:before="0"/>
            </w:pPr>
            <w:r w:rsidRPr="006309FF">
              <w:rPr>
                <w:noProof/>
              </w:rPr>
              <w:drawing>
                <wp:inline distT="0" distB="0" distL="0" distR="0" wp14:anchorId="53200C06" wp14:editId="0F7A24D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C678810" w14:textId="77777777" w:rsidR="00D2023F" w:rsidRPr="006309FF" w:rsidRDefault="008A186A" w:rsidP="008A186A">
            <w:pPr>
              <w:pStyle w:val="TopHeader"/>
            </w:pPr>
            <w:r w:rsidRPr="006309FF">
              <w:t>World Telecommunication Standardization Assembly (WTSA-24)</w:t>
            </w:r>
            <w:r w:rsidRPr="006309FF">
              <w:br/>
            </w:r>
            <w:r w:rsidRPr="006309FF">
              <w:rPr>
                <w:sz w:val="18"/>
                <w:szCs w:val="18"/>
              </w:rPr>
              <w:t>New Delhi, 15–24 October 2024</w:t>
            </w:r>
          </w:p>
        </w:tc>
        <w:tc>
          <w:tcPr>
            <w:tcW w:w="1306" w:type="dxa"/>
            <w:tcBorders>
              <w:left w:val="nil"/>
            </w:tcBorders>
            <w:vAlign w:val="center"/>
          </w:tcPr>
          <w:p w14:paraId="7ADB7EE3" w14:textId="77777777" w:rsidR="00D2023F" w:rsidRPr="006309FF" w:rsidRDefault="00D2023F" w:rsidP="00C30155">
            <w:pPr>
              <w:spacing w:before="0"/>
            </w:pPr>
            <w:r w:rsidRPr="006309FF">
              <w:rPr>
                <w:noProof/>
                <w:lang w:eastAsia="zh-CN"/>
              </w:rPr>
              <w:drawing>
                <wp:inline distT="0" distB="0" distL="0" distR="0" wp14:anchorId="5BE4EE3A" wp14:editId="78940CE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309FF" w14:paraId="57F24B4C" w14:textId="77777777" w:rsidTr="00DE1F2F">
        <w:trPr>
          <w:cantSplit/>
        </w:trPr>
        <w:tc>
          <w:tcPr>
            <w:tcW w:w="9811" w:type="dxa"/>
            <w:gridSpan w:val="4"/>
            <w:tcBorders>
              <w:bottom w:val="single" w:sz="12" w:space="0" w:color="auto"/>
            </w:tcBorders>
          </w:tcPr>
          <w:p w14:paraId="7A09759F" w14:textId="77777777" w:rsidR="00D2023F" w:rsidRPr="006309FF" w:rsidRDefault="00D2023F" w:rsidP="00C30155">
            <w:pPr>
              <w:spacing w:before="0"/>
            </w:pPr>
          </w:p>
        </w:tc>
      </w:tr>
      <w:tr w:rsidR="00931298" w:rsidRPr="006309FF" w14:paraId="2EF7460D" w14:textId="77777777" w:rsidTr="00DE1F2F">
        <w:trPr>
          <w:cantSplit/>
        </w:trPr>
        <w:tc>
          <w:tcPr>
            <w:tcW w:w="6237" w:type="dxa"/>
            <w:gridSpan w:val="2"/>
            <w:tcBorders>
              <w:top w:val="single" w:sz="12" w:space="0" w:color="auto"/>
            </w:tcBorders>
          </w:tcPr>
          <w:p w14:paraId="053F8A3D" w14:textId="77777777" w:rsidR="00931298" w:rsidRPr="006309FF" w:rsidRDefault="00931298" w:rsidP="00C30155">
            <w:pPr>
              <w:spacing w:before="0"/>
              <w:rPr>
                <w:sz w:val="20"/>
              </w:rPr>
            </w:pPr>
          </w:p>
        </w:tc>
        <w:tc>
          <w:tcPr>
            <w:tcW w:w="3574" w:type="dxa"/>
            <w:gridSpan w:val="2"/>
          </w:tcPr>
          <w:p w14:paraId="71A701A7" w14:textId="77777777" w:rsidR="00931298" w:rsidRPr="006309FF" w:rsidRDefault="00931298" w:rsidP="00C30155">
            <w:pPr>
              <w:spacing w:before="0"/>
              <w:rPr>
                <w:sz w:val="20"/>
              </w:rPr>
            </w:pPr>
          </w:p>
        </w:tc>
      </w:tr>
      <w:tr w:rsidR="00752D4D" w:rsidRPr="006309FF" w14:paraId="19772026" w14:textId="77777777" w:rsidTr="00DE1F2F">
        <w:trPr>
          <w:cantSplit/>
        </w:trPr>
        <w:tc>
          <w:tcPr>
            <w:tcW w:w="6237" w:type="dxa"/>
            <w:gridSpan w:val="2"/>
          </w:tcPr>
          <w:p w14:paraId="5F47273B" w14:textId="77777777" w:rsidR="00752D4D" w:rsidRPr="006309FF" w:rsidRDefault="00E83B2D" w:rsidP="00E83B2D">
            <w:pPr>
              <w:pStyle w:val="Committee"/>
            </w:pPr>
            <w:r w:rsidRPr="006309FF">
              <w:t>PLENARY MEETING</w:t>
            </w:r>
          </w:p>
        </w:tc>
        <w:tc>
          <w:tcPr>
            <w:tcW w:w="3574" w:type="dxa"/>
            <w:gridSpan w:val="2"/>
          </w:tcPr>
          <w:p w14:paraId="47B8D95A" w14:textId="77777777" w:rsidR="00752D4D" w:rsidRPr="006309FF" w:rsidRDefault="00E83B2D" w:rsidP="00A52D1A">
            <w:pPr>
              <w:pStyle w:val="Docnumber"/>
            </w:pPr>
            <w:r w:rsidRPr="006309FF">
              <w:t>Addendum 24 to</w:t>
            </w:r>
            <w:r w:rsidRPr="006309FF">
              <w:br/>
              <w:t>Document 40-E</w:t>
            </w:r>
          </w:p>
        </w:tc>
      </w:tr>
      <w:tr w:rsidR="00931298" w:rsidRPr="006309FF" w14:paraId="481F7E75" w14:textId="77777777" w:rsidTr="00DE1F2F">
        <w:trPr>
          <w:cantSplit/>
        </w:trPr>
        <w:tc>
          <w:tcPr>
            <w:tcW w:w="6237" w:type="dxa"/>
            <w:gridSpan w:val="2"/>
          </w:tcPr>
          <w:p w14:paraId="0A190C1A" w14:textId="77777777" w:rsidR="00931298" w:rsidRPr="006309FF" w:rsidRDefault="00931298" w:rsidP="00C30155">
            <w:pPr>
              <w:spacing w:before="0"/>
              <w:rPr>
                <w:sz w:val="20"/>
              </w:rPr>
            </w:pPr>
          </w:p>
        </w:tc>
        <w:tc>
          <w:tcPr>
            <w:tcW w:w="3574" w:type="dxa"/>
            <w:gridSpan w:val="2"/>
          </w:tcPr>
          <w:p w14:paraId="7DF2010E" w14:textId="77777777" w:rsidR="00931298" w:rsidRPr="006309FF" w:rsidRDefault="00E83B2D" w:rsidP="00C30155">
            <w:pPr>
              <w:pStyle w:val="TopHeader"/>
              <w:spacing w:before="0"/>
              <w:rPr>
                <w:sz w:val="20"/>
                <w:szCs w:val="20"/>
              </w:rPr>
            </w:pPr>
            <w:r w:rsidRPr="006309FF">
              <w:rPr>
                <w:sz w:val="20"/>
                <w:szCs w:val="16"/>
              </w:rPr>
              <w:t>23 September 2024</w:t>
            </w:r>
          </w:p>
        </w:tc>
      </w:tr>
      <w:tr w:rsidR="00931298" w:rsidRPr="006309FF" w14:paraId="31B0814C" w14:textId="77777777" w:rsidTr="00DE1F2F">
        <w:trPr>
          <w:cantSplit/>
        </w:trPr>
        <w:tc>
          <w:tcPr>
            <w:tcW w:w="6237" w:type="dxa"/>
            <w:gridSpan w:val="2"/>
          </w:tcPr>
          <w:p w14:paraId="7B431874" w14:textId="77777777" w:rsidR="00931298" w:rsidRPr="006309FF" w:rsidRDefault="00931298" w:rsidP="00C30155">
            <w:pPr>
              <w:spacing w:before="0"/>
              <w:rPr>
                <w:sz w:val="20"/>
              </w:rPr>
            </w:pPr>
          </w:p>
        </w:tc>
        <w:tc>
          <w:tcPr>
            <w:tcW w:w="3574" w:type="dxa"/>
            <w:gridSpan w:val="2"/>
          </w:tcPr>
          <w:p w14:paraId="580E250E" w14:textId="77777777" w:rsidR="00931298" w:rsidRPr="006309FF" w:rsidRDefault="00E83B2D" w:rsidP="00C30155">
            <w:pPr>
              <w:pStyle w:val="TopHeader"/>
              <w:spacing w:before="0"/>
              <w:rPr>
                <w:sz w:val="20"/>
                <w:szCs w:val="20"/>
              </w:rPr>
            </w:pPr>
            <w:r w:rsidRPr="006309FF">
              <w:rPr>
                <w:sz w:val="20"/>
                <w:szCs w:val="16"/>
              </w:rPr>
              <w:t>Original: Russian</w:t>
            </w:r>
          </w:p>
        </w:tc>
      </w:tr>
      <w:tr w:rsidR="00931298" w:rsidRPr="006309FF" w14:paraId="1DBE2019" w14:textId="77777777" w:rsidTr="00DE1F2F">
        <w:trPr>
          <w:cantSplit/>
        </w:trPr>
        <w:tc>
          <w:tcPr>
            <w:tcW w:w="9811" w:type="dxa"/>
            <w:gridSpan w:val="4"/>
          </w:tcPr>
          <w:p w14:paraId="5B5D1A13" w14:textId="77777777" w:rsidR="00931298" w:rsidRPr="006309FF" w:rsidRDefault="00931298" w:rsidP="007D6EC2">
            <w:pPr>
              <w:spacing w:before="0"/>
              <w:rPr>
                <w:sz w:val="20"/>
              </w:rPr>
            </w:pPr>
          </w:p>
        </w:tc>
      </w:tr>
      <w:tr w:rsidR="00931298" w:rsidRPr="006309FF" w14:paraId="7BF406D4" w14:textId="77777777" w:rsidTr="00DE1F2F">
        <w:trPr>
          <w:cantSplit/>
        </w:trPr>
        <w:tc>
          <w:tcPr>
            <w:tcW w:w="9811" w:type="dxa"/>
            <w:gridSpan w:val="4"/>
          </w:tcPr>
          <w:p w14:paraId="21E226B7" w14:textId="77777777" w:rsidR="00931298" w:rsidRPr="006309FF" w:rsidRDefault="00E83B2D" w:rsidP="00C30155">
            <w:pPr>
              <w:pStyle w:val="Source"/>
            </w:pPr>
            <w:r w:rsidRPr="006309FF">
              <w:t>ITU Member States, members of the Regional Commonwealth in the field of Communications (RCC)</w:t>
            </w:r>
          </w:p>
        </w:tc>
      </w:tr>
      <w:tr w:rsidR="00931298" w:rsidRPr="006309FF" w14:paraId="15249717" w14:textId="77777777" w:rsidTr="00DE1F2F">
        <w:trPr>
          <w:cantSplit/>
        </w:trPr>
        <w:tc>
          <w:tcPr>
            <w:tcW w:w="9811" w:type="dxa"/>
            <w:gridSpan w:val="4"/>
          </w:tcPr>
          <w:p w14:paraId="5BB6F6BD" w14:textId="0D3B2F7E" w:rsidR="00931298" w:rsidRPr="006309FF" w:rsidRDefault="00E83B2D" w:rsidP="00C30155">
            <w:pPr>
              <w:pStyle w:val="Title1"/>
            </w:pPr>
            <w:r w:rsidRPr="006309FF">
              <w:t>PROPOSED MODIFICATION OF RESOLUTION 40</w:t>
            </w:r>
          </w:p>
        </w:tc>
      </w:tr>
      <w:tr w:rsidR="00657CDA" w:rsidRPr="006309FF" w14:paraId="1D7B4902" w14:textId="77777777" w:rsidTr="00DE1F2F">
        <w:trPr>
          <w:cantSplit/>
          <w:trHeight w:hRule="exact" w:val="240"/>
        </w:trPr>
        <w:tc>
          <w:tcPr>
            <w:tcW w:w="9811" w:type="dxa"/>
            <w:gridSpan w:val="4"/>
          </w:tcPr>
          <w:p w14:paraId="37C50C72" w14:textId="77777777" w:rsidR="00657CDA" w:rsidRPr="006309FF" w:rsidRDefault="00657CDA" w:rsidP="0078695E">
            <w:pPr>
              <w:pStyle w:val="Title2"/>
              <w:spacing w:before="0"/>
            </w:pPr>
          </w:p>
        </w:tc>
      </w:tr>
      <w:tr w:rsidR="00657CDA" w:rsidRPr="006309FF" w14:paraId="00703731" w14:textId="77777777" w:rsidTr="00DE1F2F">
        <w:trPr>
          <w:cantSplit/>
          <w:trHeight w:hRule="exact" w:val="240"/>
        </w:trPr>
        <w:tc>
          <w:tcPr>
            <w:tcW w:w="9811" w:type="dxa"/>
            <w:gridSpan w:val="4"/>
          </w:tcPr>
          <w:p w14:paraId="1DAC922B" w14:textId="77777777" w:rsidR="00657CDA" w:rsidRPr="006309FF" w:rsidRDefault="00657CDA" w:rsidP="00293F9A">
            <w:pPr>
              <w:pStyle w:val="Agendaitem"/>
              <w:spacing w:before="0"/>
              <w:rPr>
                <w:lang w:val="en-GB"/>
              </w:rPr>
            </w:pPr>
          </w:p>
        </w:tc>
      </w:tr>
    </w:tbl>
    <w:p w14:paraId="6C0215C9" w14:textId="77777777" w:rsidR="00931298" w:rsidRPr="006309FF"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6309FF" w14:paraId="341638EA" w14:textId="77777777" w:rsidTr="003814C9">
        <w:trPr>
          <w:cantSplit/>
        </w:trPr>
        <w:tc>
          <w:tcPr>
            <w:tcW w:w="1885" w:type="dxa"/>
          </w:tcPr>
          <w:p w14:paraId="270AA8B3" w14:textId="77777777" w:rsidR="00931298" w:rsidRPr="006309FF" w:rsidRDefault="00931298" w:rsidP="00C30155">
            <w:r w:rsidRPr="006309FF">
              <w:rPr>
                <w:b/>
                <w:bCs/>
              </w:rPr>
              <w:t>Abstract:</w:t>
            </w:r>
          </w:p>
        </w:tc>
        <w:tc>
          <w:tcPr>
            <w:tcW w:w="7754" w:type="dxa"/>
            <w:gridSpan w:val="2"/>
          </w:tcPr>
          <w:p w14:paraId="4DB7E2F0" w14:textId="6B2F95BD" w:rsidR="003814C9" w:rsidRPr="006309FF" w:rsidRDefault="00810CCA" w:rsidP="003814C9">
            <w:pPr>
              <w:pStyle w:val="Abstract"/>
              <w:rPr>
                <w:color w:val="000000" w:themeColor="text1"/>
                <w:szCs w:val="22"/>
                <w:lang w:val="en-GB"/>
              </w:rPr>
            </w:pPr>
            <w:r w:rsidRPr="006309FF">
              <w:rPr>
                <w:lang w:val="en-GB"/>
              </w:rPr>
              <w:t>In view of the previous Assembly</w:t>
            </w:r>
            <w:r w:rsidR="000B0D55">
              <w:rPr>
                <w:lang w:val="en-GB"/>
              </w:rPr>
              <w:t>'</w:t>
            </w:r>
            <w:r w:rsidRPr="006309FF">
              <w:rPr>
                <w:lang w:val="en-GB"/>
              </w:rPr>
              <w:t xml:space="preserve">s instruction to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RCC considers that </w:t>
            </w:r>
            <w:r w:rsidR="004E6ED7" w:rsidRPr="006309FF">
              <w:rPr>
                <w:lang w:val="en-GB"/>
              </w:rPr>
              <w:t xml:space="preserve">a satisfactory level of </w:t>
            </w:r>
            <w:r w:rsidRPr="006309FF">
              <w:rPr>
                <w:lang w:val="en-GB"/>
              </w:rPr>
              <w:t>QoS should be considered by study groups when determining whether all new work items, Questions or Recommendations have policy or regulatory implications</w:t>
            </w:r>
            <w:r w:rsidR="003814C9" w:rsidRPr="006309FF">
              <w:rPr>
                <w:lang w:val="en-GB"/>
              </w:rPr>
              <w:t>.</w:t>
            </w:r>
          </w:p>
          <w:p w14:paraId="5EF69099" w14:textId="7E4DD7F2" w:rsidR="00931298" w:rsidRPr="006309FF" w:rsidRDefault="00810CCA" w:rsidP="00810CCA">
            <w:pPr>
              <w:pStyle w:val="Abstract"/>
              <w:rPr>
                <w:lang w:val="en-GB"/>
              </w:rPr>
            </w:pPr>
            <w:r w:rsidRPr="006309FF">
              <w:rPr>
                <w:color w:val="000000" w:themeColor="text1"/>
                <w:szCs w:val="22"/>
                <w:lang w:val="en-GB"/>
              </w:rPr>
              <w:t>RCC proposes to revise Resolution 40, on regulatory and policy aspects of the work of the ITU</w:t>
            </w:r>
            <w:r w:rsidR="004E6ED7" w:rsidRPr="006309FF">
              <w:rPr>
                <w:color w:val="000000" w:themeColor="text1"/>
                <w:szCs w:val="22"/>
                <w:lang w:val="en-GB"/>
              </w:rPr>
              <w:t xml:space="preserve"> </w:t>
            </w:r>
            <w:r w:rsidRPr="006309FF">
              <w:rPr>
                <w:color w:val="000000" w:themeColor="text1"/>
                <w:szCs w:val="22"/>
                <w:lang w:val="en-GB"/>
              </w:rPr>
              <w:t>Telecommunication Standardization Sector</w:t>
            </w:r>
            <w:r w:rsidR="003814C9" w:rsidRPr="006309FF">
              <w:rPr>
                <w:color w:val="000000" w:themeColor="text1"/>
                <w:szCs w:val="22"/>
                <w:lang w:val="en-GB"/>
              </w:rPr>
              <w:t>.</w:t>
            </w:r>
          </w:p>
        </w:tc>
      </w:tr>
      <w:tr w:rsidR="00931298" w:rsidRPr="00F07EDC" w14:paraId="6021EFCF" w14:textId="77777777" w:rsidTr="003814C9">
        <w:trPr>
          <w:cantSplit/>
        </w:trPr>
        <w:tc>
          <w:tcPr>
            <w:tcW w:w="1885" w:type="dxa"/>
          </w:tcPr>
          <w:p w14:paraId="53924219" w14:textId="1B905A64" w:rsidR="00931298" w:rsidRPr="006309FF" w:rsidRDefault="00931298" w:rsidP="00C30155">
            <w:pPr>
              <w:rPr>
                <w:b/>
                <w:bCs/>
                <w:szCs w:val="24"/>
              </w:rPr>
            </w:pPr>
            <w:r w:rsidRPr="006309FF">
              <w:rPr>
                <w:b/>
                <w:bCs/>
                <w:szCs w:val="24"/>
              </w:rPr>
              <w:t>Contact</w:t>
            </w:r>
            <w:r w:rsidR="000B0D55">
              <w:rPr>
                <w:b/>
                <w:bCs/>
                <w:szCs w:val="24"/>
              </w:rPr>
              <w:t>s</w:t>
            </w:r>
            <w:r w:rsidRPr="006309FF">
              <w:rPr>
                <w:b/>
                <w:bCs/>
                <w:szCs w:val="24"/>
              </w:rPr>
              <w:t>:</w:t>
            </w:r>
          </w:p>
        </w:tc>
        <w:tc>
          <w:tcPr>
            <w:tcW w:w="3877" w:type="dxa"/>
          </w:tcPr>
          <w:p w14:paraId="2CFE91CC" w14:textId="533CFA44" w:rsidR="00FE5494" w:rsidRPr="006309FF" w:rsidRDefault="003814C9" w:rsidP="00E6117A">
            <w:r w:rsidRPr="006309FF">
              <w:t>Alexey Borodin</w:t>
            </w:r>
            <w:r w:rsidR="00E6117A" w:rsidRPr="006309FF">
              <w:br/>
            </w:r>
            <w:r w:rsidRPr="006309FF">
              <w:t>Regional Commonwealth in the field of Communications</w:t>
            </w:r>
          </w:p>
        </w:tc>
        <w:tc>
          <w:tcPr>
            <w:tcW w:w="3877" w:type="dxa"/>
          </w:tcPr>
          <w:p w14:paraId="3D2C1B59" w14:textId="315C69FA" w:rsidR="00931298" w:rsidRPr="00F07EDC" w:rsidRDefault="00931298" w:rsidP="00E6117A">
            <w:r w:rsidRPr="00F07EDC">
              <w:t>E</w:t>
            </w:r>
            <w:r w:rsidR="00A52D1A" w:rsidRPr="00F07EDC">
              <w:t>-</w:t>
            </w:r>
            <w:r w:rsidRPr="00F07EDC">
              <w:t xml:space="preserve">mail: </w:t>
            </w:r>
            <w:hyperlink r:id="rId14" w:history="1">
              <w:r w:rsidR="003814C9" w:rsidRPr="00F07EDC">
                <w:rPr>
                  <w:rStyle w:val="Hyperlink"/>
                </w:rPr>
                <w:t>ecrcc@rcc.org.ru</w:t>
              </w:r>
            </w:hyperlink>
          </w:p>
        </w:tc>
      </w:tr>
      <w:tr w:rsidR="003814C9" w:rsidRPr="00F07EDC" w14:paraId="74084A09" w14:textId="77777777" w:rsidTr="003814C9">
        <w:trPr>
          <w:cantSplit/>
        </w:trPr>
        <w:tc>
          <w:tcPr>
            <w:tcW w:w="1885" w:type="dxa"/>
          </w:tcPr>
          <w:p w14:paraId="7F94D423" w14:textId="5821510F" w:rsidR="003814C9" w:rsidRPr="00F07EDC" w:rsidRDefault="003814C9" w:rsidP="003814C9">
            <w:pPr>
              <w:rPr>
                <w:b/>
                <w:bCs/>
                <w:szCs w:val="24"/>
              </w:rPr>
            </w:pPr>
          </w:p>
        </w:tc>
        <w:tc>
          <w:tcPr>
            <w:tcW w:w="3877" w:type="dxa"/>
          </w:tcPr>
          <w:p w14:paraId="0B9B4312" w14:textId="30FF8841" w:rsidR="003814C9" w:rsidRPr="006309FF" w:rsidRDefault="003814C9" w:rsidP="003814C9">
            <w:r w:rsidRPr="006309FF">
              <w:rPr>
                <w:szCs w:val="22"/>
              </w:rPr>
              <w:t>Evgeny Tonkikh</w:t>
            </w:r>
            <w:r w:rsidRPr="006309FF">
              <w:rPr>
                <w:szCs w:val="22"/>
              </w:rPr>
              <w:br/>
              <w:t xml:space="preserve">RСС </w:t>
            </w:r>
            <w:r w:rsidR="00174B6B" w:rsidRPr="006309FF">
              <w:rPr>
                <w:szCs w:val="22"/>
              </w:rPr>
              <w:t>c</w:t>
            </w:r>
            <w:r w:rsidRPr="006309FF">
              <w:rPr>
                <w:szCs w:val="22"/>
              </w:rPr>
              <w:t>oordinator for WTSA preparations</w:t>
            </w:r>
            <w:r w:rsidRPr="006309FF">
              <w:rPr>
                <w:szCs w:val="22"/>
              </w:rPr>
              <w:br/>
              <w:t>Russian Federation</w:t>
            </w:r>
          </w:p>
        </w:tc>
        <w:tc>
          <w:tcPr>
            <w:tcW w:w="3877" w:type="dxa"/>
          </w:tcPr>
          <w:p w14:paraId="5E68C2DC" w14:textId="720A89D9" w:rsidR="003814C9" w:rsidRPr="00F07EDC" w:rsidRDefault="003814C9" w:rsidP="003814C9">
            <w:r w:rsidRPr="00F07EDC">
              <w:rPr>
                <w:szCs w:val="22"/>
              </w:rPr>
              <w:t>E-mail</w:t>
            </w:r>
            <w:r w:rsidRPr="00F07EDC">
              <w:t xml:space="preserve">: </w:t>
            </w:r>
            <w:hyperlink r:id="rId15" w:history="1">
              <w:r w:rsidRPr="00F07EDC">
                <w:rPr>
                  <w:rStyle w:val="Hyperlink"/>
                </w:rPr>
                <w:t>et@niir.ru</w:t>
              </w:r>
            </w:hyperlink>
            <w:r w:rsidRPr="00F07EDC">
              <w:t xml:space="preserve"> </w:t>
            </w:r>
          </w:p>
        </w:tc>
      </w:tr>
    </w:tbl>
    <w:p w14:paraId="10F9C72C" w14:textId="77777777" w:rsidR="00A52D1A" w:rsidRPr="00F07EDC" w:rsidRDefault="00A52D1A" w:rsidP="00A52D1A">
      <w:pPr>
        <w:rPr>
          <w:lang w:val="fr-CH"/>
          <w:rPrChange w:id="0" w:author="TPU E kt" w:date="2024-09-27T10:22:00Z" w16du:dateUtc="2024-09-27T08:22:00Z">
            <w:rPr/>
          </w:rPrChange>
        </w:rPr>
      </w:pPr>
    </w:p>
    <w:p w14:paraId="595A96D5" w14:textId="77777777" w:rsidR="00931298" w:rsidRPr="00F07EDC" w:rsidRDefault="00A8242E" w:rsidP="00A52D1A">
      <w:pPr>
        <w:rPr>
          <w:lang w:val="fr-CH"/>
          <w:rPrChange w:id="1" w:author="TPU E kt" w:date="2024-09-27T10:22:00Z" w16du:dateUtc="2024-09-27T08:22:00Z">
            <w:rPr/>
          </w:rPrChange>
        </w:rPr>
      </w:pPr>
      <w:r w:rsidRPr="00F07EDC">
        <w:rPr>
          <w:lang w:val="fr-CH"/>
          <w:rPrChange w:id="2" w:author="TPU E kt" w:date="2024-09-27T10:22:00Z" w16du:dateUtc="2024-09-27T08:22:00Z">
            <w:rPr/>
          </w:rPrChange>
        </w:rPr>
        <w:br w:type="page"/>
      </w:r>
    </w:p>
    <w:p w14:paraId="03595DE5" w14:textId="77777777" w:rsidR="00C7652D" w:rsidRPr="006309FF" w:rsidRDefault="001628CE">
      <w:pPr>
        <w:pStyle w:val="Proposal"/>
      </w:pPr>
      <w:r w:rsidRPr="006309FF">
        <w:lastRenderedPageBreak/>
        <w:t>MOD</w:t>
      </w:r>
      <w:r w:rsidRPr="006309FF">
        <w:tab/>
        <w:t>RCC/40A24/1</w:t>
      </w:r>
    </w:p>
    <w:p w14:paraId="1673DEFA" w14:textId="639421F6" w:rsidR="001628CE" w:rsidRPr="006309FF" w:rsidRDefault="001628CE" w:rsidP="004A0742">
      <w:pPr>
        <w:pStyle w:val="ResNo"/>
      </w:pPr>
      <w:bookmarkStart w:id="3" w:name="_Toc104459715"/>
      <w:bookmarkStart w:id="4" w:name="_Toc104476523"/>
      <w:bookmarkStart w:id="5" w:name="_Toc111636764"/>
      <w:bookmarkStart w:id="6" w:name="_Toc111638416"/>
      <w:r w:rsidRPr="006309FF">
        <w:t xml:space="preserve">RESOLUTION </w:t>
      </w:r>
      <w:r w:rsidRPr="006309FF">
        <w:rPr>
          <w:rStyle w:val="href"/>
        </w:rPr>
        <w:t>40</w:t>
      </w:r>
      <w:r w:rsidRPr="006309FF">
        <w:t xml:space="preserve"> (Rev. </w:t>
      </w:r>
      <w:del w:id="7" w:author="Lewis, Vanessa" w:date="2024-09-24T09:56:00Z">
        <w:r w:rsidR="003814C9" w:rsidRPr="006309FF" w:rsidDel="003814C9">
          <w:delText>Gene</w:delText>
        </w:r>
        <w:r w:rsidRPr="006309FF" w:rsidDel="003814C9">
          <w:delText>va, 2022</w:delText>
        </w:r>
      </w:del>
      <w:ins w:id="8" w:author="Lewis, Vanessa" w:date="2024-09-24T09:56:00Z">
        <w:r w:rsidR="003814C9" w:rsidRPr="006309FF">
          <w:t>New</w:t>
        </w:r>
      </w:ins>
      <w:ins w:id="9" w:author="TPU E kt" w:date="2024-09-24T10:26:00Z">
        <w:r w:rsidR="00601AF7" w:rsidRPr="006309FF">
          <w:t> </w:t>
        </w:r>
      </w:ins>
      <w:ins w:id="10" w:author="Lewis, Vanessa" w:date="2024-09-24T09:56:00Z">
        <w:r w:rsidR="003814C9" w:rsidRPr="006309FF">
          <w:t>Delhi, 2024</w:t>
        </w:r>
      </w:ins>
      <w:r w:rsidRPr="006309FF">
        <w:t>)</w:t>
      </w:r>
      <w:bookmarkEnd w:id="3"/>
      <w:bookmarkEnd w:id="4"/>
      <w:bookmarkEnd w:id="5"/>
      <w:bookmarkEnd w:id="6"/>
    </w:p>
    <w:p w14:paraId="763DECEA" w14:textId="77777777" w:rsidR="001628CE" w:rsidRPr="006309FF" w:rsidRDefault="001628CE" w:rsidP="004A0742">
      <w:pPr>
        <w:pStyle w:val="Restitle"/>
      </w:pPr>
      <w:bookmarkStart w:id="11" w:name="_Toc104459716"/>
      <w:bookmarkStart w:id="12" w:name="_Toc104476524"/>
      <w:bookmarkStart w:id="13" w:name="_Toc111638417"/>
      <w:r w:rsidRPr="006309FF">
        <w:t>Regulatory and policy aspects of the work of the ITU</w:t>
      </w:r>
      <w:r w:rsidRPr="006309FF">
        <w:br/>
        <w:t>Telecommunication Standardization Sector</w:t>
      </w:r>
      <w:bookmarkEnd w:id="11"/>
      <w:bookmarkEnd w:id="12"/>
      <w:bookmarkEnd w:id="13"/>
    </w:p>
    <w:p w14:paraId="40B6D3E1" w14:textId="75A517CF" w:rsidR="001628CE" w:rsidRPr="006309FF" w:rsidRDefault="001628CE" w:rsidP="004A0742">
      <w:pPr>
        <w:pStyle w:val="Resref"/>
      </w:pPr>
      <w:r w:rsidRPr="006309FF">
        <w:t xml:space="preserve">(Montreal, 2000; Florianópolis, 2004; Johannesburg, 2008; Dubai, 2012; </w:t>
      </w:r>
      <w:r w:rsidRPr="006309FF">
        <w:br/>
        <w:t>Hammamet, 2016; Geneva, 2022</w:t>
      </w:r>
      <w:ins w:id="14" w:author="TPU E kt" w:date="2024-09-27T09:55:00Z" w16du:dateUtc="2024-09-27T07:55:00Z">
        <w:r w:rsidR="000B0D55">
          <w:t>;</w:t>
        </w:r>
      </w:ins>
      <w:ins w:id="15" w:author="Lewis, Vanessa" w:date="2024-09-24T09:56:00Z">
        <w:r w:rsidR="003814C9" w:rsidRPr="006309FF">
          <w:t xml:space="preserve"> New</w:t>
        </w:r>
      </w:ins>
      <w:ins w:id="16" w:author="TPU E kt" w:date="2024-09-24T10:28:00Z">
        <w:r w:rsidR="00601AF7" w:rsidRPr="006309FF">
          <w:t> </w:t>
        </w:r>
      </w:ins>
      <w:ins w:id="17" w:author="Lewis, Vanessa" w:date="2024-09-24T09:56:00Z">
        <w:r w:rsidR="003814C9" w:rsidRPr="006309FF">
          <w:t>Delhi, 2024</w:t>
        </w:r>
      </w:ins>
      <w:r w:rsidRPr="006309FF">
        <w:t>)</w:t>
      </w:r>
    </w:p>
    <w:p w14:paraId="40EB36C7" w14:textId="626A3241" w:rsidR="001628CE" w:rsidRPr="006309FF" w:rsidRDefault="001628CE" w:rsidP="004A0742">
      <w:pPr>
        <w:pStyle w:val="Normalaftertitle0"/>
      </w:pPr>
      <w:r w:rsidRPr="006309FF">
        <w:t>The World Telecommunication Standardization Assembly (</w:t>
      </w:r>
      <w:del w:id="18" w:author="Lewis, Vanessa" w:date="2024-09-24T09:56:00Z">
        <w:r w:rsidRPr="006309FF" w:rsidDel="003814C9">
          <w:delText>Geneva, 2022</w:delText>
        </w:r>
      </w:del>
      <w:ins w:id="19" w:author="Lewis, Vanessa" w:date="2024-09-24T09:56:00Z">
        <w:r w:rsidR="003814C9" w:rsidRPr="006309FF">
          <w:t>New</w:t>
        </w:r>
      </w:ins>
      <w:ins w:id="20" w:author="TPU E kt" w:date="2024-09-24T10:28:00Z">
        <w:r w:rsidR="00601AF7" w:rsidRPr="006309FF">
          <w:t> </w:t>
        </w:r>
      </w:ins>
      <w:ins w:id="21" w:author="Lewis, Vanessa" w:date="2024-09-24T09:56:00Z">
        <w:r w:rsidR="003814C9" w:rsidRPr="006309FF">
          <w:t>Delhi. 2024</w:t>
        </w:r>
      </w:ins>
      <w:r w:rsidRPr="006309FF">
        <w:t>),</w:t>
      </w:r>
    </w:p>
    <w:p w14:paraId="1AA15A8B" w14:textId="77777777" w:rsidR="001628CE" w:rsidRPr="006309FF" w:rsidRDefault="001628CE" w:rsidP="004A0742">
      <w:pPr>
        <w:pStyle w:val="Call"/>
      </w:pPr>
      <w:r w:rsidRPr="006309FF">
        <w:t>recognizing</w:t>
      </w:r>
    </w:p>
    <w:p w14:paraId="3B1B4FB4" w14:textId="77777777" w:rsidR="001628CE" w:rsidRPr="006309FF" w:rsidRDefault="001628CE" w:rsidP="004A0742">
      <w:r w:rsidRPr="006309FF">
        <w:rPr>
          <w:i/>
          <w:iCs/>
        </w:rPr>
        <w:t>a)</w:t>
      </w:r>
      <w:r w:rsidRPr="006309FF">
        <w:tab/>
        <w:t>the provisions of Nos. 246D to 246H of the ITU Convention;</w:t>
      </w:r>
    </w:p>
    <w:p w14:paraId="21CD71A0" w14:textId="77777777" w:rsidR="001628CE" w:rsidRPr="006309FF" w:rsidRDefault="001628CE" w:rsidP="004A0742">
      <w:r w:rsidRPr="006309FF">
        <w:rPr>
          <w:i/>
          <w:iCs/>
        </w:rPr>
        <w:t>b)</w:t>
      </w:r>
      <w:r w:rsidRPr="006309FF">
        <w:tab/>
        <w:t>Resolution 20 (Rev. Geneva, 2022) of this assembly, on the procedures for allocation and management of international telecommunication numbering, naming, addressing and identification resources,</w:t>
      </w:r>
    </w:p>
    <w:p w14:paraId="618CDAAB" w14:textId="77777777" w:rsidR="001628CE" w:rsidRPr="006309FF" w:rsidRDefault="001628CE" w:rsidP="004A0742">
      <w:pPr>
        <w:pStyle w:val="Call"/>
      </w:pPr>
      <w:r w:rsidRPr="006309FF">
        <w:t>considering</w:t>
      </w:r>
    </w:p>
    <w:p w14:paraId="73ADC043" w14:textId="77777777" w:rsidR="001628CE" w:rsidRPr="006309FF" w:rsidRDefault="001628CE" w:rsidP="004A0742">
      <w:r w:rsidRPr="006309FF">
        <w:rPr>
          <w:i/>
          <w:iCs/>
        </w:rPr>
        <w:t>a)</w:t>
      </w:r>
      <w:r w:rsidRPr="006309FF">
        <w:tab/>
        <w:t>that the tasks undertaken in the ITU Telecommunication Standardization Sector (ITU</w:t>
      </w:r>
      <w:r w:rsidRPr="006309FF">
        <w:noBreakHyphen/>
        <w:t>T) cover both technical matters and matters having policy or regulatory implications;</w:t>
      </w:r>
    </w:p>
    <w:p w14:paraId="6BB5CAFD" w14:textId="77777777" w:rsidR="001628CE" w:rsidRPr="006309FF" w:rsidRDefault="001628CE" w:rsidP="004A0742">
      <w:r w:rsidRPr="006309FF">
        <w:rPr>
          <w:i/>
          <w:iCs/>
        </w:rPr>
        <w:t>b)</w:t>
      </w:r>
      <w:r w:rsidRPr="006309FF">
        <w:tab/>
        <w:t>that rules pertaining to certain aspects of the Sector's work are being framed in terms that will rely upon clear and certain identification of the boundary between technical matters and matters having policy or regulatory implications;</w:t>
      </w:r>
    </w:p>
    <w:p w14:paraId="38394778" w14:textId="77777777" w:rsidR="001628CE" w:rsidRPr="006309FF" w:rsidRDefault="001628CE" w:rsidP="004A0742">
      <w:r w:rsidRPr="006309FF">
        <w:rPr>
          <w:i/>
          <w:iCs/>
        </w:rPr>
        <w:t>c)</w:t>
      </w:r>
      <w:r w:rsidRPr="006309FF">
        <w:tab/>
        <w:t>that administrations are encouraging a larger role for Sector Members in the work of ITU</w:t>
      </w:r>
      <w:r w:rsidRPr="006309FF">
        <w:noBreakHyphen/>
        <w:t>T, particularly on technical matters;</w:t>
      </w:r>
    </w:p>
    <w:p w14:paraId="08778E4E" w14:textId="77777777" w:rsidR="001628CE" w:rsidRPr="006309FF" w:rsidRDefault="001628CE" w:rsidP="004A0742">
      <w:r w:rsidRPr="006309FF">
        <w:rPr>
          <w:i/>
          <w:iCs/>
        </w:rPr>
        <w:t>d)</w:t>
      </w:r>
      <w:r w:rsidRPr="006309FF">
        <w:tab/>
        <w:t>that many matters having policy or regulatory implications may involve technical implementation and therefore need to be considered in appropriate technical study groups,</w:t>
      </w:r>
    </w:p>
    <w:p w14:paraId="6D9AF34A" w14:textId="77777777" w:rsidR="001628CE" w:rsidRPr="006309FF" w:rsidRDefault="001628CE" w:rsidP="004A0742">
      <w:pPr>
        <w:pStyle w:val="Call"/>
      </w:pPr>
      <w:r w:rsidRPr="006309FF">
        <w:t>noting</w:t>
      </w:r>
    </w:p>
    <w:p w14:paraId="6C745D7C" w14:textId="77777777" w:rsidR="001628CE" w:rsidRPr="006309FF" w:rsidRDefault="001628CE" w:rsidP="004A0742">
      <w:r w:rsidRPr="006309FF">
        <w:rPr>
          <w:i/>
          <w:iCs/>
        </w:rPr>
        <w:t>a)</w:t>
      </w:r>
      <w:r w:rsidRPr="006309FF">
        <w:tab/>
        <w:t>that the ITU Member States have identified significant policy responsibilities in Chapter VI of the ITU Constitution (Articles 33</w:t>
      </w:r>
      <w:r w:rsidRPr="006309FF">
        <w:noBreakHyphen/>
        <w:t>43) and in Chapter V of the Convention (Articles 36</w:t>
      </w:r>
      <w:r w:rsidRPr="006309FF">
        <w:noBreakHyphen/>
        <w:t>40), and in relevant resolutions of plenipotentiary conferences;</w:t>
      </w:r>
    </w:p>
    <w:p w14:paraId="473344C6" w14:textId="77777777" w:rsidR="001628CE" w:rsidRPr="006309FF" w:rsidRDefault="001628CE" w:rsidP="004A0742">
      <w:r w:rsidRPr="006309FF">
        <w:rPr>
          <w:i/>
          <w:iCs/>
        </w:rPr>
        <w:t>b)</w:t>
      </w:r>
      <w:r w:rsidRPr="006309FF">
        <w:tab/>
        <w:t>that the International Telecommunication Regulations further describe policy and regulatory obligations incumbent upon Member States;</w:t>
      </w:r>
    </w:p>
    <w:p w14:paraId="14E23AF8" w14:textId="77777777" w:rsidR="001628CE" w:rsidRPr="006309FF" w:rsidRDefault="001628CE" w:rsidP="004A0742">
      <w:r w:rsidRPr="006309FF">
        <w:rPr>
          <w:i/>
          <w:iCs/>
        </w:rPr>
        <w:t>c)</w:t>
      </w:r>
      <w:r w:rsidRPr="006309FF">
        <w:tab/>
        <w:t>that No. 191C of the Convention empowers the World Telecommunication Standardization Assembly (WTSA) to assign matters within its competence to the Telecommunication Standardization Advisory Group (TSAG), indicating the action required on those matters,</w:t>
      </w:r>
    </w:p>
    <w:p w14:paraId="45FD0A2B" w14:textId="77777777" w:rsidR="001628CE" w:rsidRPr="006309FF" w:rsidRDefault="001628CE" w:rsidP="004A0742">
      <w:pPr>
        <w:pStyle w:val="Call"/>
      </w:pPr>
      <w:r w:rsidRPr="006309FF">
        <w:t>resolves</w:t>
      </w:r>
    </w:p>
    <w:p w14:paraId="177BF7CE" w14:textId="77777777" w:rsidR="001628CE" w:rsidRPr="006309FF" w:rsidRDefault="001628CE" w:rsidP="004A0742">
      <w:del w:id="22" w:author="Lewis, Vanessa" w:date="2024-09-24T09:57:00Z">
        <w:r w:rsidRPr="006309FF" w:rsidDel="003814C9">
          <w:delText>1</w:delText>
        </w:r>
        <w:r w:rsidRPr="006309FF" w:rsidDel="003814C9">
          <w:tab/>
        </w:r>
      </w:del>
      <w:r w:rsidRPr="006309FF">
        <w:t>that, when determining whether all new work items, Questions or Recommendations have policy or regulatory implications, study groups shall more generally consider possible topics such as:</w:t>
      </w:r>
    </w:p>
    <w:p w14:paraId="09DE47B2" w14:textId="77777777" w:rsidR="001628CE" w:rsidRPr="006309FF" w:rsidRDefault="001628CE" w:rsidP="004A0742">
      <w:pPr>
        <w:pStyle w:val="enumlev1"/>
      </w:pPr>
      <w:r w:rsidRPr="006309FF">
        <w:t>–</w:t>
      </w:r>
      <w:r w:rsidRPr="006309FF">
        <w:tab/>
        <w:t>the right of the public to correspond;</w:t>
      </w:r>
    </w:p>
    <w:p w14:paraId="2F71316F" w14:textId="77777777" w:rsidR="001628CE" w:rsidRPr="006309FF" w:rsidRDefault="001628CE" w:rsidP="004A0742">
      <w:pPr>
        <w:pStyle w:val="enumlev1"/>
      </w:pPr>
      <w:r w:rsidRPr="006309FF">
        <w:t>–</w:t>
      </w:r>
      <w:r w:rsidRPr="006309FF">
        <w:tab/>
        <w:t>protection of telecommunication channels and installations;</w:t>
      </w:r>
    </w:p>
    <w:p w14:paraId="24824AE3" w14:textId="77777777" w:rsidR="001628CE" w:rsidRPr="006309FF" w:rsidRDefault="001628CE" w:rsidP="004A0742">
      <w:pPr>
        <w:pStyle w:val="enumlev1"/>
      </w:pPr>
      <w:r w:rsidRPr="006309FF">
        <w:t>–</w:t>
      </w:r>
      <w:r w:rsidRPr="006309FF">
        <w:tab/>
        <w:t>use of the limited numbering and addressing resources;</w:t>
      </w:r>
    </w:p>
    <w:p w14:paraId="357FBEF5" w14:textId="77777777" w:rsidR="001628CE" w:rsidRPr="006309FF" w:rsidRDefault="001628CE" w:rsidP="004A0742">
      <w:pPr>
        <w:pStyle w:val="enumlev1"/>
      </w:pPr>
      <w:r w:rsidRPr="006309FF">
        <w:t>–</w:t>
      </w:r>
      <w:r w:rsidRPr="006309FF">
        <w:tab/>
        <w:t>naming and identification;</w:t>
      </w:r>
    </w:p>
    <w:p w14:paraId="00CD8457" w14:textId="77777777" w:rsidR="001628CE" w:rsidRPr="006309FF" w:rsidRDefault="001628CE" w:rsidP="004A0742">
      <w:pPr>
        <w:pStyle w:val="enumlev1"/>
      </w:pPr>
      <w:r w:rsidRPr="006309FF">
        <w:lastRenderedPageBreak/>
        <w:t>–</w:t>
      </w:r>
      <w:r w:rsidRPr="006309FF">
        <w:tab/>
        <w:t>secrecy and authenticity of telecommunications;</w:t>
      </w:r>
    </w:p>
    <w:p w14:paraId="675AAE15" w14:textId="77777777" w:rsidR="001628CE" w:rsidRPr="006309FF" w:rsidRDefault="001628CE" w:rsidP="004A0742">
      <w:pPr>
        <w:pStyle w:val="enumlev1"/>
      </w:pPr>
      <w:r w:rsidRPr="006309FF">
        <w:t>–</w:t>
      </w:r>
      <w:r w:rsidRPr="006309FF">
        <w:tab/>
        <w:t>safety of life;</w:t>
      </w:r>
    </w:p>
    <w:p w14:paraId="1CD5497A" w14:textId="77777777" w:rsidR="001628CE" w:rsidRPr="006309FF" w:rsidRDefault="001628CE" w:rsidP="004A0742">
      <w:pPr>
        <w:pStyle w:val="enumlev1"/>
      </w:pPr>
      <w:r w:rsidRPr="006309FF">
        <w:t>–</w:t>
      </w:r>
      <w:r w:rsidRPr="006309FF">
        <w:tab/>
        <w:t xml:space="preserve">practices applicable to competitive markets; </w:t>
      </w:r>
    </w:p>
    <w:p w14:paraId="276EB44B" w14:textId="77777777" w:rsidR="003814C9" w:rsidRPr="006309FF" w:rsidRDefault="001628CE" w:rsidP="004A0742">
      <w:pPr>
        <w:pStyle w:val="enumlev1"/>
        <w:rPr>
          <w:ins w:id="23" w:author="Lewis, Vanessa" w:date="2024-09-24T09:58:00Z"/>
        </w:rPr>
      </w:pPr>
      <w:r w:rsidRPr="006309FF">
        <w:t>–</w:t>
      </w:r>
      <w:r w:rsidRPr="006309FF">
        <w:tab/>
        <w:t>misuse of numbering resources;</w:t>
      </w:r>
    </w:p>
    <w:p w14:paraId="3D709733" w14:textId="1352A1F7" w:rsidR="001628CE" w:rsidRPr="006309FF" w:rsidRDefault="003814C9" w:rsidP="004A0742">
      <w:pPr>
        <w:pStyle w:val="enumlev1"/>
      </w:pPr>
      <w:ins w:id="24" w:author="Lewis, Vanessa" w:date="2024-09-24T09:58:00Z">
        <w:r w:rsidRPr="006309FF">
          <w:t>–</w:t>
        </w:r>
        <w:r w:rsidRPr="006309FF">
          <w:tab/>
        </w:r>
      </w:ins>
      <w:ins w:id="25" w:author="Friesen, Eduard" w:date="2024-09-25T12:02:00Z">
        <w:r w:rsidR="00810CCA" w:rsidRPr="006309FF">
          <w:t xml:space="preserve">a satisfactory level of </w:t>
        </w:r>
      </w:ins>
      <w:ins w:id="26" w:author="TPU E kt" w:date="2024-09-27T10:22:00Z" w16du:dateUtc="2024-09-27T08:22:00Z">
        <w:r w:rsidR="00F07EDC">
          <w:t>quality of service (</w:t>
        </w:r>
      </w:ins>
      <w:ins w:id="27" w:author="Friesen, Eduard" w:date="2024-09-25T12:02:00Z">
        <w:r w:rsidR="00810CCA" w:rsidRPr="006309FF">
          <w:t>QoS</w:t>
        </w:r>
      </w:ins>
      <w:ins w:id="28" w:author="TPU E kt" w:date="2024-09-27T10:22:00Z" w16du:dateUtc="2024-09-27T08:22:00Z">
        <w:r w:rsidR="00F07EDC">
          <w:t>)</w:t>
        </w:r>
      </w:ins>
      <w:ins w:id="29" w:author="Lewis, Vanessa" w:date="2024-09-24T09:58:00Z">
        <w:r w:rsidRPr="006309FF">
          <w:t>;</w:t>
        </w:r>
      </w:ins>
      <w:r w:rsidR="001628CE" w:rsidRPr="006309FF">
        <w:t xml:space="preserve"> and</w:t>
      </w:r>
    </w:p>
    <w:p w14:paraId="23655D1D" w14:textId="5D3AB028" w:rsidR="001628CE" w:rsidRPr="006309FF" w:rsidRDefault="001628CE" w:rsidP="004A0742">
      <w:pPr>
        <w:pStyle w:val="enumlev1"/>
      </w:pPr>
      <w:r w:rsidRPr="006309FF">
        <w:t>–</w:t>
      </w:r>
      <w:r w:rsidRPr="006309FF">
        <w:tab/>
        <w:t>any other relevant matters, including those identified by a decision of Member States, or recommended by TSAG, or Questions or Recommendations where there is any doubt about their scope</w:t>
      </w:r>
      <w:del w:id="30" w:author="TPU E kt" w:date="2024-09-24T10:35:00Z">
        <w:r w:rsidRPr="006309FF" w:rsidDel="00601AF7">
          <w:delText>;</w:delText>
        </w:r>
      </w:del>
      <w:ins w:id="31" w:author="TPU E kt" w:date="2024-09-24T10:35:00Z">
        <w:r w:rsidR="00601AF7" w:rsidRPr="006309FF">
          <w:t>,</w:t>
        </w:r>
      </w:ins>
    </w:p>
    <w:p w14:paraId="02B1F65C" w14:textId="61FA406F" w:rsidR="001628CE" w:rsidRPr="006309FF" w:rsidDel="003814C9" w:rsidRDefault="001628CE" w:rsidP="004A0742">
      <w:pPr>
        <w:rPr>
          <w:del w:id="32" w:author="Lewis, Vanessa" w:date="2024-09-24T09:58:00Z"/>
        </w:rPr>
      </w:pPr>
      <w:del w:id="33" w:author="Lewis, Vanessa" w:date="2024-09-24T09:58:00Z">
        <w:r w:rsidRPr="006309FF" w:rsidDel="003814C9">
          <w:delText>2</w:delText>
        </w:r>
        <w:r w:rsidRPr="006309FF" w:rsidDel="003814C9">
          <w:tab/>
          <w:delTex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delText>
        </w:r>
      </w:del>
    </w:p>
    <w:p w14:paraId="0044CC37" w14:textId="77777777" w:rsidR="001628CE" w:rsidRPr="006309FF" w:rsidRDefault="001628CE" w:rsidP="004A0742">
      <w:pPr>
        <w:pStyle w:val="Call"/>
      </w:pPr>
      <w:r w:rsidRPr="006309FF">
        <w:t>invites Member States</w:t>
      </w:r>
    </w:p>
    <w:p w14:paraId="6A5B1493" w14:textId="77777777" w:rsidR="001628CE" w:rsidRPr="006309FF" w:rsidRDefault="001628CE" w:rsidP="004A0742">
      <w:r w:rsidRPr="006309FF">
        <w:t xml:space="preserve">to contribute actively to the work to be carried out on this matter. </w:t>
      </w:r>
    </w:p>
    <w:p w14:paraId="43313DE3" w14:textId="44CB7DB3" w:rsidR="00C7652D" w:rsidRPr="006309FF" w:rsidRDefault="001628CE">
      <w:pPr>
        <w:pStyle w:val="Reasons"/>
        <w:rPr>
          <w:color w:val="000000" w:themeColor="text1"/>
          <w:szCs w:val="22"/>
        </w:rPr>
      </w:pPr>
      <w:r w:rsidRPr="006309FF">
        <w:rPr>
          <w:b/>
        </w:rPr>
        <w:t>Reasons:</w:t>
      </w:r>
      <w:r w:rsidRPr="006309FF">
        <w:tab/>
      </w:r>
      <w:r w:rsidR="004E6ED7" w:rsidRPr="006309FF">
        <w:t>RCC considers that a satisfactory level of QoS should be considered by study groups when determining whether all new work items, Questions or Recommendations have policy or regulatory implications</w:t>
      </w:r>
      <w:r w:rsidR="003814C9" w:rsidRPr="006309FF">
        <w:t>.</w:t>
      </w:r>
    </w:p>
    <w:sectPr w:rsidR="00C7652D" w:rsidRPr="006309FF">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616F" w14:textId="77777777" w:rsidR="00D17682" w:rsidRDefault="00D17682">
      <w:r>
        <w:separator/>
      </w:r>
    </w:p>
  </w:endnote>
  <w:endnote w:type="continuationSeparator" w:id="0">
    <w:p w14:paraId="18FBCA2C" w14:textId="77777777" w:rsidR="00D17682" w:rsidRDefault="00D17682">
      <w:r>
        <w:continuationSeparator/>
      </w:r>
    </w:p>
  </w:endnote>
  <w:endnote w:type="continuationNotice" w:id="1">
    <w:p w14:paraId="0935759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DB3C" w14:textId="77777777" w:rsidR="009D4900" w:rsidRDefault="009D4900">
    <w:pPr>
      <w:framePr w:wrap="around" w:vAnchor="text" w:hAnchor="margin" w:xAlign="right" w:y="1"/>
    </w:pPr>
    <w:r>
      <w:fldChar w:fldCharType="begin"/>
    </w:r>
    <w:r>
      <w:instrText xml:space="preserve">PAGE  </w:instrText>
    </w:r>
    <w:r>
      <w:fldChar w:fldCharType="end"/>
    </w:r>
  </w:p>
  <w:p w14:paraId="22D983B6" w14:textId="4312ED9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ins w:id="34" w:author="LING-E" w:date="2024-09-27T09:13:00Z">
      <w:r w:rsidR="0046426F">
        <w:rPr>
          <w:noProof/>
          <w:lang w:val="en-US"/>
        </w:rPr>
        <w:t>\\blue\dfs\LING\ENGSECT\TRANSLATORS - REFERENCE MATERIAL\ARCHIVE\WTSA\WTSA-24\RCC\2402017add24\2402017E.docx</w:t>
      </w:r>
    </w:ins>
    <w:r>
      <w:fldChar w:fldCharType="end"/>
    </w:r>
    <w:r w:rsidRPr="0041348E">
      <w:rPr>
        <w:lang w:val="en-US"/>
      </w:rPr>
      <w:tab/>
    </w:r>
    <w:r>
      <w:fldChar w:fldCharType="begin"/>
    </w:r>
    <w:r>
      <w:instrText xml:space="preserve"> SAVEDATE \@ DD.MM.YY </w:instrText>
    </w:r>
    <w:r>
      <w:fldChar w:fldCharType="separate"/>
    </w:r>
    <w:r w:rsidR="00F07EDC">
      <w:rPr>
        <w:noProof/>
      </w:rPr>
      <w:t>27.09.24</w:t>
    </w:r>
    <w:r>
      <w:fldChar w:fldCharType="end"/>
    </w:r>
    <w:r w:rsidRPr="0041348E">
      <w:rPr>
        <w:lang w:val="en-US"/>
      </w:rPr>
      <w:tab/>
    </w:r>
    <w:r>
      <w:fldChar w:fldCharType="begin"/>
    </w:r>
    <w:r>
      <w:instrText xml:space="preserve"> PRINTDATE \@ DD.MM.YY </w:instrText>
    </w:r>
    <w:r>
      <w:fldChar w:fldCharType="separate"/>
    </w:r>
    <w:ins w:id="35" w:author="LING-E" w:date="2024-09-27T09:13:00Z">
      <w:r w:rsidR="0046426F">
        <w:rPr>
          <w:noProof/>
        </w:rPr>
        <w:t>27.09.24</w:t>
      </w:r>
    </w:ins>
    <w:del w:id="36" w:author="LING-E" w:date="2024-09-27T09:13:00Z">
      <w:r w:rsidR="0046426F" w:rsidDel="0046426F">
        <w:rPr>
          <w:noProof/>
        </w:rPr>
        <w:delText>06.06.16</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A246" w14:textId="2BC1442D" w:rsidR="001628CE" w:rsidRPr="001628CE" w:rsidRDefault="001628CE">
    <w:pPr>
      <w:pStyle w:val="Footer"/>
      <w:rPr>
        <w:lang w:val="fr-CH"/>
      </w:rPr>
    </w:pPr>
    <w:r>
      <w:rPr>
        <w:lang w:val="fr-CH"/>
      </w:rPr>
      <w:t>(2402017)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8EAD" w14:textId="624376A8" w:rsidR="003814C9" w:rsidRPr="003814C9" w:rsidRDefault="003814C9">
    <w:pPr>
      <w:pStyle w:val="Footer"/>
      <w:rPr>
        <w:lang w:val="fr-CH"/>
      </w:rPr>
    </w:pPr>
    <w:r>
      <w:rPr>
        <w:lang w:val="fr-CH"/>
      </w:rPr>
      <w:t>(2402017)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2857" w14:textId="77777777" w:rsidR="00D17682" w:rsidRDefault="00D17682">
      <w:r>
        <w:rPr>
          <w:b/>
        </w:rPr>
        <w:t>_______________</w:t>
      </w:r>
    </w:p>
  </w:footnote>
  <w:footnote w:type="continuationSeparator" w:id="0">
    <w:p w14:paraId="3CF219E4"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E74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47652331">
    <w:abstractNumId w:val="8"/>
  </w:num>
  <w:num w:numId="2" w16cid:durableId="19350178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565681">
    <w:abstractNumId w:val="9"/>
  </w:num>
  <w:num w:numId="4" w16cid:durableId="2048723171">
    <w:abstractNumId w:val="7"/>
  </w:num>
  <w:num w:numId="5" w16cid:durableId="2138601979">
    <w:abstractNumId w:val="6"/>
  </w:num>
  <w:num w:numId="6" w16cid:durableId="1828672417">
    <w:abstractNumId w:val="5"/>
  </w:num>
  <w:num w:numId="7" w16cid:durableId="1226721278">
    <w:abstractNumId w:val="4"/>
  </w:num>
  <w:num w:numId="8" w16cid:durableId="372966784">
    <w:abstractNumId w:val="3"/>
  </w:num>
  <w:num w:numId="9" w16cid:durableId="908492348">
    <w:abstractNumId w:val="2"/>
  </w:num>
  <w:num w:numId="10" w16cid:durableId="103117422">
    <w:abstractNumId w:val="1"/>
  </w:num>
  <w:num w:numId="11" w16cid:durableId="665087874">
    <w:abstractNumId w:val="0"/>
  </w:num>
  <w:num w:numId="12" w16cid:durableId="717632976">
    <w:abstractNumId w:val="12"/>
  </w:num>
  <w:num w:numId="13" w16cid:durableId="111228029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kt">
    <w15:presenceInfo w15:providerId="None" w15:userId="TPU E kt"/>
  </w15:person>
  <w15:person w15:author="Lewis, Vanessa">
    <w15:presenceInfo w15:providerId="AD" w15:userId="S::vanessa.lewis@itu.int::52b4cbc9-170f-43e7-9084-132e92339a14"/>
  </w15:person>
  <w15:person w15:author="Friesen, Eduard">
    <w15:presenceInfo w15:providerId="AD" w15:userId="S::eduard.friesen@itu.int::d405ca32-ad47-4df4-be20-5e47a2012fec"/>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4DED"/>
    <w:rsid w:val="00077239"/>
    <w:rsid w:val="000807E9"/>
    <w:rsid w:val="00086491"/>
    <w:rsid w:val="000906CF"/>
    <w:rsid w:val="00091346"/>
    <w:rsid w:val="0009706C"/>
    <w:rsid w:val="000A07D5"/>
    <w:rsid w:val="000A4F50"/>
    <w:rsid w:val="000B0D55"/>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28CE"/>
    <w:rsid w:val="00163E58"/>
    <w:rsid w:val="0017074E"/>
    <w:rsid w:val="00174B6B"/>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74CD1"/>
    <w:rsid w:val="00290F83"/>
    <w:rsid w:val="002931F4"/>
    <w:rsid w:val="00293F9A"/>
    <w:rsid w:val="002957A7"/>
    <w:rsid w:val="002A1D23"/>
    <w:rsid w:val="002A5392"/>
    <w:rsid w:val="002B100E"/>
    <w:rsid w:val="002C64A7"/>
    <w:rsid w:val="002C6531"/>
    <w:rsid w:val="002D0535"/>
    <w:rsid w:val="002D151C"/>
    <w:rsid w:val="002D58BE"/>
    <w:rsid w:val="002E3AEE"/>
    <w:rsid w:val="002E561F"/>
    <w:rsid w:val="002F2D0C"/>
    <w:rsid w:val="00316B80"/>
    <w:rsid w:val="003251EA"/>
    <w:rsid w:val="00336B4E"/>
    <w:rsid w:val="0034635C"/>
    <w:rsid w:val="00377BD3"/>
    <w:rsid w:val="003814C9"/>
    <w:rsid w:val="00384088"/>
    <w:rsid w:val="003879F0"/>
    <w:rsid w:val="0039169B"/>
    <w:rsid w:val="00392CDA"/>
    <w:rsid w:val="003931A7"/>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426F"/>
    <w:rsid w:val="00465799"/>
    <w:rsid w:val="00471EF9"/>
    <w:rsid w:val="00492075"/>
    <w:rsid w:val="004969AD"/>
    <w:rsid w:val="004A26C4"/>
    <w:rsid w:val="004B13CB"/>
    <w:rsid w:val="004B4AAE"/>
    <w:rsid w:val="004C6FBE"/>
    <w:rsid w:val="004D5D5C"/>
    <w:rsid w:val="004D6DFC"/>
    <w:rsid w:val="004E05BE"/>
    <w:rsid w:val="004E268A"/>
    <w:rsid w:val="004E2B16"/>
    <w:rsid w:val="004E6ED7"/>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1AF7"/>
    <w:rsid w:val="006023DF"/>
    <w:rsid w:val="00602F64"/>
    <w:rsid w:val="00622829"/>
    <w:rsid w:val="00623F15"/>
    <w:rsid w:val="006256C0"/>
    <w:rsid w:val="006309FF"/>
    <w:rsid w:val="00643684"/>
    <w:rsid w:val="00657CDA"/>
    <w:rsid w:val="00657DE0"/>
    <w:rsid w:val="006714A3"/>
    <w:rsid w:val="0067500B"/>
    <w:rsid w:val="006763BF"/>
    <w:rsid w:val="0068392E"/>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0CCA"/>
    <w:rsid w:val="00811633"/>
    <w:rsid w:val="00822334"/>
    <w:rsid w:val="00822B56"/>
    <w:rsid w:val="00840F52"/>
    <w:rsid w:val="008508D8"/>
    <w:rsid w:val="00850EEE"/>
    <w:rsid w:val="00864CD2"/>
    <w:rsid w:val="00872FC8"/>
    <w:rsid w:val="00874789"/>
    <w:rsid w:val="008777B8"/>
    <w:rsid w:val="008845D0"/>
    <w:rsid w:val="0089714B"/>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F3904"/>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7498"/>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652D"/>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0FF0"/>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07EDC"/>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7ECF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45cfb9a-b40e-4a50-923d-5ea64ac3e104">DPM</DPM_x0020_Author>
    <DPM_x0020_File_x0020_name xmlns="c45cfb9a-b40e-4a50-923d-5ea64ac3e104">T22-WTSA.24-C-0040!A24!MSW-E</DPM_x0020_File_x0020_name>
    <DPM_x0020_Version xmlns="c45cfb9a-b40e-4a50-923d-5ea64ac3e10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5cfb9a-b40e-4a50-923d-5ea64ac3e104" targetNamespace="http://schemas.microsoft.com/office/2006/metadata/properties" ma:root="true" ma:fieldsID="d41af5c836d734370eb92e7ee5f83852" ns2:_="" ns3:_="">
    <xsd:import namespace="996b2e75-67fd-4955-a3b0-5ab9934cb50b"/>
    <xsd:import namespace="c45cfb9a-b40e-4a50-923d-5ea64ac3e1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5cfb9a-b40e-4a50-923d-5ea64ac3e1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cfb9a-b40e-4a50-923d-5ea64ac3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5cfb9a-b40e-4a50-923d-5ea64ac3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587</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T22-WTSA.24-C-0040!A24!MSW-E</vt:lpstr>
    </vt:vector>
  </TitlesOfParts>
  <Manager>General Secretariat - Pool</Manager>
  <Company>International Telecommunication Union (ITU)</Company>
  <LinksUpToDate>false</LinksUpToDate>
  <CharactersWithSpaces>4731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T22-WTSA.24-C-0040!A24!MSW-E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5</cp:revision>
  <cp:lastPrinted>2024-09-27T07:13:00Z</cp:lastPrinted>
  <dcterms:created xsi:type="dcterms:W3CDTF">2024-09-27T07:43:00Z</dcterms:created>
  <dcterms:modified xsi:type="dcterms:W3CDTF">2024-09-27T08:23:00Z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