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0B19F94B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12B146E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32EC0770" wp14:editId="23E61D4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CBB7A54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F50D576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4DFDA1C7" wp14:editId="1634349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2EFB961E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E7D7B99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30444543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4BAC85B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CA4FB2B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18CB5FF2" w14:textId="77777777" w:rsidTr="0068791E">
        <w:trPr>
          <w:cantSplit/>
        </w:trPr>
        <w:tc>
          <w:tcPr>
            <w:tcW w:w="6237" w:type="dxa"/>
            <w:gridSpan w:val="2"/>
          </w:tcPr>
          <w:p w14:paraId="4621EE5C" w14:textId="51DFE867" w:rsidR="00752D4D" w:rsidRPr="005B5ED9" w:rsidRDefault="005B5ED9" w:rsidP="00C30155">
            <w:pPr>
              <w:pStyle w:val="Committe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EC22327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23</w:t>
            </w:r>
            <w:r>
              <w:rPr>
                <w:sz w:val="18"/>
                <w:szCs w:val="18"/>
              </w:rPr>
              <w:br/>
              <w:t>к Документу 40</w:t>
            </w:r>
            <w:r w:rsidR="00967E61" w:rsidRPr="00774EFC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51C3F01B" w14:textId="77777777" w:rsidTr="0068791E">
        <w:trPr>
          <w:cantSplit/>
        </w:trPr>
        <w:tc>
          <w:tcPr>
            <w:tcW w:w="6237" w:type="dxa"/>
            <w:gridSpan w:val="2"/>
          </w:tcPr>
          <w:p w14:paraId="4D2C730C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D466CAD" w14:textId="14006E06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  <w:r w:rsidR="00DD2715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563D16C0" w14:textId="77777777" w:rsidTr="0068791E">
        <w:trPr>
          <w:cantSplit/>
        </w:trPr>
        <w:tc>
          <w:tcPr>
            <w:tcW w:w="6237" w:type="dxa"/>
            <w:gridSpan w:val="2"/>
          </w:tcPr>
          <w:p w14:paraId="64DF0BAE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BD0042D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5115A5" w14:paraId="625AE125" w14:textId="77777777" w:rsidTr="0068791E">
        <w:trPr>
          <w:cantSplit/>
        </w:trPr>
        <w:tc>
          <w:tcPr>
            <w:tcW w:w="9811" w:type="dxa"/>
            <w:gridSpan w:val="4"/>
          </w:tcPr>
          <w:p w14:paraId="009EACE1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5CA93C60" w14:textId="77777777" w:rsidTr="0068791E">
        <w:trPr>
          <w:cantSplit/>
        </w:trPr>
        <w:tc>
          <w:tcPr>
            <w:tcW w:w="9811" w:type="dxa"/>
            <w:gridSpan w:val="4"/>
          </w:tcPr>
          <w:p w14:paraId="537C2521" w14:textId="6F89902D" w:rsidR="00931298" w:rsidRPr="005115A5" w:rsidRDefault="00BE7C34" w:rsidP="00C30155">
            <w:pPr>
              <w:pStyle w:val="Source"/>
            </w:pPr>
            <w:r w:rsidRPr="00BE7C34">
              <w:t xml:space="preserve">Государства – Члены МСЭ, члены Регионального содружества </w:t>
            </w:r>
            <w:r w:rsidR="00DD2715">
              <w:br/>
            </w:r>
            <w:r w:rsidRPr="00BE7C34">
              <w:t>в области связи (РСС)</w:t>
            </w:r>
          </w:p>
        </w:tc>
      </w:tr>
      <w:tr w:rsidR="00931298" w:rsidRPr="008D37A5" w14:paraId="792357FB" w14:textId="77777777" w:rsidTr="0068791E">
        <w:trPr>
          <w:cantSplit/>
        </w:trPr>
        <w:tc>
          <w:tcPr>
            <w:tcW w:w="9811" w:type="dxa"/>
            <w:gridSpan w:val="4"/>
          </w:tcPr>
          <w:p w14:paraId="637E2376" w14:textId="3B74A81A" w:rsidR="00931298" w:rsidRPr="005115A5" w:rsidRDefault="00C37780" w:rsidP="00C30155">
            <w:pPr>
              <w:pStyle w:val="Title1"/>
            </w:pPr>
            <w:r w:rsidRPr="00EA6238">
              <w:rPr>
                <w:szCs w:val="26"/>
              </w:rPr>
              <w:t>ПРЕДЛАГАЕМ</w:t>
            </w:r>
            <w:r w:rsidR="00DD2715">
              <w:rPr>
                <w:szCs w:val="26"/>
              </w:rPr>
              <w:t>ы</w:t>
            </w:r>
            <w:r w:rsidRPr="00EA6238">
              <w:rPr>
                <w:szCs w:val="26"/>
              </w:rPr>
              <w:t>Е ИЗМЕНЕНИ</w:t>
            </w:r>
            <w:r w:rsidR="00DD2715">
              <w:rPr>
                <w:szCs w:val="26"/>
              </w:rPr>
              <w:t>я к</w:t>
            </w:r>
            <w:r w:rsidRPr="00EA6238">
              <w:rPr>
                <w:szCs w:val="26"/>
              </w:rPr>
              <w:t xml:space="preserve"> РЕЗОЛЮЦИИ </w:t>
            </w:r>
            <w:r>
              <w:t>34</w:t>
            </w:r>
          </w:p>
        </w:tc>
      </w:tr>
      <w:tr w:rsidR="00657CDA" w:rsidRPr="008D37A5" w14:paraId="1AB337B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BF32A86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3DFA8BCE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86D2392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FD229AA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8D37A5" w14:paraId="379FE410" w14:textId="77777777" w:rsidTr="00C37780">
        <w:trPr>
          <w:cantSplit/>
        </w:trPr>
        <w:tc>
          <w:tcPr>
            <w:tcW w:w="1957" w:type="dxa"/>
          </w:tcPr>
          <w:p w14:paraId="4C9531B4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2481A33" w14:textId="34E3095D" w:rsidR="00C37780" w:rsidRPr="00760D5D" w:rsidRDefault="00C37780" w:rsidP="00C37780">
            <w:r>
              <w:t>Для расширения возможностей</w:t>
            </w:r>
            <w:r w:rsidRPr="00F339E7">
              <w:t xml:space="preserve"> Государств-Членов, Членов Сектора и Академических организаций </w:t>
            </w:r>
            <w:r>
              <w:t xml:space="preserve">по поддержке деятельности МСЭ в целом и МСЭ-Т в частности, </w:t>
            </w:r>
            <w:r w:rsidRPr="00760D5D">
              <w:t>РСС предлага</w:t>
            </w:r>
            <w:r w:rsidR="00760D5D" w:rsidRPr="00760D5D">
              <w:t>е</w:t>
            </w:r>
            <w:r w:rsidRPr="00760D5D">
              <w:t>т рассмотреть возможность направления членами МСЭ добровольных взносов как в денежной, так и в натуральной форме. Такие взносы могут быть связаны, например, с функционированием региональных групп ИК МСЭ</w:t>
            </w:r>
            <w:r w:rsidRPr="00760D5D">
              <w:noBreakHyphen/>
              <w:t>Т и направлены на преодоление разрыва в стандартизации.</w:t>
            </w:r>
          </w:p>
          <w:p w14:paraId="12A0A328" w14:textId="4416B376" w:rsidR="00931298" w:rsidRPr="008D37A5" w:rsidRDefault="00C37780" w:rsidP="00C37780">
            <w:pPr>
              <w:pStyle w:val="Abstract"/>
              <w:rPr>
                <w:lang w:val="ru-RU"/>
              </w:rPr>
            </w:pPr>
            <w:r w:rsidRPr="00760D5D">
              <w:rPr>
                <w:color w:val="000000" w:themeColor="text1"/>
                <w:szCs w:val="22"/>
                <w:lang w:val="ru-RU"/>
              </w:rPr>
              <w:t>РСС предлагает пересмотреть</w:t>
            </w:r>
            <w:r>
              <w:rPr>
                <w:color w:val="000000" w:themeColor="text1"/>
                <w:szCs w:val="22"/>
                <w:lang w:val="ru-RU"/>
              </w:rPr>
              <w:t xml:space="preserve"> Резолюцию </w:t>
            </w:r>
            <w:r w:rsidRPr="00F339E7">
              <w:rPr>
                <w:color w:val="000000" w:themeColor="text1"/>
                <w:szCs w:val="22"/>
                <w:lang w:val="ru-RU"/>
              </w:rPr>
              <w:t>34</w:t>
            </w:r>
            <w:r>
              <w:rPr>
                <w:color w:val="000000" w:themeColor="text1"/>
                <w:szCs w:val="22"/>
                <w:lang w:val="ru-RU"/>
              </w:rPr>
              <w:t xml:space="preserve"> </w:t>
            </w:r>
            <w:r w:rsidR="00DD2715">
              <w:rPr>
                <w:color w:val="000000" w:themeColor="text1"/>
                <w:szCs w:val="22"/>
                <w:lang w:val="ru-RU"/>
              </w:rPr>
              <w:t>"</w:t>
            </w:r>
            <w:r w:rsidRPr="00F339E7">
              <w:rPr>
                <w:color w:val="000000" w:themeColor="text1"/>
                <w:szCs w:val="22"/>
                <w:lang w:val="ru-RU"/>
              </w:rPr>
              <w:t>Добровольные взносы</w:t>
            </w:r>
            <w:r w:rsidR="00DD2715">
              <w:rPr>
                <w:color w:val="000000" w:themeColor="text1"/>
                <w:szCs w:val="22"/>
                <w:lang w:val="ru-RU"/>
              </w:rPr>
              <w:t>"</w:t>
            </w:r>
            <w:r>
              <w:rPr>
                <w:color w:val="000000" w:themeColor="text1"/>
                <w:szCs w:val="22"/>
                <w:lang w:val="ru-RU"/>
              </w:rPr>
              <w:t>.</w:t>
            </w:r>
          </w:p>
        </w:tc>
      </w:tr>
      <w:tr w:rsidR="00C37780" w:rsidRPr="008D37A5" w14:paraId="7C69D0F9" w14:textId="77777777" w:rsidTr="00DD2715">
        <w:trPr>
          <w:cantSplit/>
        </w:trPr>
        <w:tc>
          <w:tcPr>
            <w:tcW w:w="1957" w:type="dxa"/>
          </w:tcPr>
          <w:p w14:paraId="0BFD0BF0" w14:textId="77777777" w:rsidR="00C37780" w:rsidRPr="008D37A5" w:rsidRDefault="00C37780" w:rsidP="00C37780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4280" w:type="dxa"/>
          </w:tcPr>
          <w:p w14:paraId="05BFACAA" w14:textId="10CAF222" w:rsidR="00C37780" w:rsidRPr="008D37A5" w:rsidRDefault="00C37780" w:rsidP="00C37780">
            <w:r>
              <w:rPr>
                <w:szCs w:val="22"/>
              </w:rPr>
              <w:t>Алексей Бородин</w:t>
            </w:r>
            <w:r w:rsidRPr="008D37A5">
              <w:rPr>
                <w:szCs w:val="22"/>
              </w:rPr>
              <w:br/>
            </w:r>
            <w:r w:rsidRPr="00A54063">
              <w:rPr>
                <w:szCs w:val="22"/>
              </w:rPr>
              <w:t>Регионально</w:t>
            </w:r>
            <w:r>
              <w:rPr>
                <w:szCs w:val="22"/>
              </w:rPr>
              <w:t>е</w:t>
            </w:r>
            <w:r w:rsidRPr="00A54063">
              <w:rPr>
                <w:szCs w:val="22"/>
              </w:rPr>
              <w:t xml:space="preserve"> содружеств</w:t>
            </w:r>
            <w:r>
              <w:rPr>
                <w:szCs w:val="22"/>
              </w:rPr>
              <w:t>о</w:t>
            </w:r>
            <w:r w:rsidRPr="00A54063">
              <w:rPr>
                <w:szCs w:val="22"/>
              </w:rPr>
              <w:t xml:space="preserve"> в области связи</w:t>
            </w:r>
          </w:p>
        </w:tc>
        <w:tc>
          <w:tcPr>
            <w:tcW w:w="3402" w:type="dxa"/>
          </w:tcPr>
          <w:p w14:paraId="254FAB42" w14:textId="39D38D88" w:rsidR="00C37780" w:rsidRPr="00631633" w:rsidRDefault="00C37780" w:rsidP="00C37780">
            <w:pPr>
              <w:rPr>
                <w:lang w:val="en-US"/>
              </w:rPr>
            </w:pPr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 xml:space="preserve"> </w:t>
            </w:r>
            <w:hyperlink r:id="rId14" w:history="1">
              <w:r w:rsidRPr="00A54063">
                <w:rPr>
                  <w:rStyle w:val="Hyperlink"/>
                  <w:lang w:val="en-US"/>
                </w:rPr>
                <w:t>ecrcc</w:t>
              </w:r>
              <w:r w:rsidRPr="00A54063">
                <w:rPr>
                  <w:rStyle w:val="Hyperlink"/>
                </w:rPr>
                <w:t>@</w:t>
              </w:r>
              <w:r w:rsidRPr="00A54063">
                <w:rPr>
                  <w:rStyle w:val="Hyperlink"/>
                  <w:lang w:val="en-US"/>
                </w:rPr>
                <w:t>rcc</w:t>
              </w:r>
              <w:r w:rsidRPr="00A54063">
                <w:rPr>
                  <w:rStyle w:val="Hyperlink"/>
                </w:rPr>
                <w:t>.</w:t>
              </w:r>
              <w:r w:rsidRPr="00A54063">
                <w:rPr>
                  <w:rStyle w:val="Hyperlink"/>
                  <w:lang w:val="en-US"/>
                </w:rPr>
                <w:t>org</w:t>
              </w:r>
              <w:r w:rsidRPr="00A54063">
                <w:rPr>
                  <w:rStyle w:val="Hyperlink"/>
                </w:rPr>
                <w:t>.</w:t>
              </w:r>
              <w:proofErr w:type="spellStart"/>
              <w:r w:rsidRPr="00A54063">
                <w:rPr>
                  <w:rStyle w:val="Hyperlink"/>
                  <w:lang w:val="en-US"/>
                </w:rPr>
                <w:t>ru</w:t>
              </w:r>
              <w:proofErr w:type="spellEnd"/>
            </w:hyperlink>
          </w:p>
        </w:tc>
      </w:tr>
      <w:tr w:rsidR="00C37780" w:rsidRPr="008D37A5" w14:paraId="009ED9B0" w14:textId="77777777" w:rsidTr="00DD2715">
        <w:trPr>
          <w:cantSplit/>
        </w:trPr>
        <w:tc>
          <w:tcPr>
            <w:tcW w:w="1957" w:type="dxa"/>
          </w:tcPr>
          <w:p w14:paraId="55240169" w14:textId="0561CBA2" w:rsidR="00C37780" w:rsidRPr="008D37A5" w:rsidRDefault="00C37780" w:rsidP="00C37780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61570843" w14:textId="47BC0849" w:rsidR="00C37780" w:rsidRPr="008D37A5" w:rsidRDefault="00C37780" w:rsidP="00C37780">
            <w:pPr>
              <w:rPr>
                <w:szCs w:val="22"/>
              </w:rPr>
            </w:pPr>
            <w:r>
              <w:rPr>
                <w:szCs w:val="22"/>
              </w:rPr>
              <w:t>Евгений Тонких</w:t>
            </w:r>
            <w:r w:rsidRPr="008D37A5">
              <w:rPr>
                <w:szCs w:val="22"/>
              </w:rPr>
              <w:br/>
            </w:r>
            <w:r>
              <w:rPr>
                <w:szCs w:val="22"/>
              </w:rPr>
              <w:t>Координатор РСС по подготовке к ВАСЭ</w:t>
            </w:r>
            <w:r w:rsidRPr="008D37A5">
              <w:rPr>
                <w:szCs w:val="22"/>
              </w:rPr>
              <w:br/>
            </w:r>
            <w:r>
              <w:rPr>
                <w:szCs w:val="22"/>
              </w:rPr>
              <w:t>Росси</w:t>
            </w:r>
            <w:r w:rsidR="00474F3A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62E4DA7D" w14:textId="56BA60AB" w:rsidR="00C37780" w:rsidRPr="008D37A5" w:rsidRDefault="00C37780" w:rsidP="00C37780">
            <w:pPr>
              <w:rPr>
                <w:szCs w:val="22"/>
              </w:rPr>
            </w:pPr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 xml:space="preserve"> </w:t>
            </w:r>
            <w:hyperlink r:id="rId15" w:history="1">
              <w:r w:rsidRPr="00683482">
                <w:rPr>
                  <w:rStyle w:val="Hyperlink"/>
                  <w:lang w:val="en-US"/>
                </w:rPr>
                <w:t>et</w:t>
              </w:r>
              <w:r w:rsidRPr="00683482">
                <w:rPr>
                  <w:rStyle w:val="Hyperlink"/>
                </w:rPr>
                <w:t>@</w:t>
              </w:r>
              <w:proofErr w:type="spellStart"/>
              <w:r w:rsidRPr="00683482">
                <w:rPr>
                  <w:rStyle w:val="Hyperlink"/>
                  <w:lang w:val="en-US"/>
                </w:rPr>
                <w:t>niir</w:t>
              </w:r>
              <w:proofErr w:type="spellEnd"/>
              <w:r w:rsidRPr="00683482">
                <w:rPr>
                  <w:rStyle w:val="Hyperlink"/>
                </w:rPr>
                <w:t>.</w:t>
              </w:r>
              <w:proofErr w:type="spellStart"/>
              <w:r w:rsidRPr="00683482">
                <w:rPr>
                  <w:rStyle w:val="Hyperlink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</w:tbl>
    <w:p w14:paraId="0282E409" w14:textId="77777777" w:rsidR="00A52D1A" w:rsidRPr="008D37A5" w:rsidRDefault="00A52D1A" w:rsidP="00A52D1A"/>
    <w:p w14:paraId="7272DF3E" w14:textId="77777777" w:rsidR="00461C79" w:rsidRPr="00461C79" w:rsidRDefault="009F4801" w:rsidP="00781A83">
      <w:r w:rsidRPr="008D37A5">
        <w:br w:type="page"/>
      </w:r>
    </w:p>
    <w:p w14:paraId="3BEB53A6" w14:textId="77777777" w:rsidR="00E60611" w:rsidRDefault="00C37780">
      <w:pPr>
        <w:pStyle w:val="Proposal"/>
      </w:pPr>
      <w:r>
        <w:lastRenderedPageBreak/>
        <w:t>MOD</w:t>
      </w:r>
      <w:r>
        <w:tab/>
        <w:t>RCC/</w:t>
      </w:r>
      <w:proofErr w:type="spellStart"/>
      <w:r>
        <w:t>40A23</w:t>
      </w:r>
      <w:proofErr w:type="spellEnd"/>
      <w:r>
        <w:t>/1</w:t>
      </w:r>
    </w:p>
    <w:p w14:paraId="4DF4D71A" w14:textId="66F36A97" w:rsidR="00C37780" w:rsidRPr="006038AA" w:rsidRDefault="00C37780" w:rsidP="00E47BF0">
      <w:pPr>
        <w:pStyle w:val="ResNo"/>
      </w:pPr>
      <w:bookmarkStart w:id="0" w:name="_Toc112777424"/>
      <w:r w:rsidRPr="006038AA">
        <w:t xml:space="preserve">РЕЗОЛЮЦИЯ </w:t>
      </w:r>
      <w:r w:rsidRPr="006038AA">
        <w:rPr>
          <w:rStyle w:val="href"/>
        </w:rPr>
        <w:t>34</w:t>
      </w:r>
      <w:r w:rsidRPr="006038AA">
        <w:t xml:space="preserve"> (Пересм. </w:t>
      </w:r>
      <w:del w:id="1" w:author="TSB - JB" w:date="2024-09-23T12:03:00Z">
        <w:r w:rsidRPr="006038AA" w:rsidDel="00C37780">
          <w:delText>Женева, 2022 г.</w:delText>
        </w:r>
      </w:del>
      <w:bookmarkEnd w:id="0"/>
      <w:ins w:id="2" w:author="RCC WTSA Coordinator" w:date="2024-09-03T10:32:00Z">
        <w:r w:rsidRPr="002B62AB">
          <w:t>Нью-Дели</w:t>
        </w:r>
      </w:ins>
      <w:ins w:id="3" w:author="TSB - JB" w:date="2024-09-23T11:25:00Z">
        <w:r w:rsidRPr="002B62AB">
          <w:t>,</w:t>
        </w:r>
        <w:r w:rsidRPr="002B62AB">
          <w:rPr>
            <w:rPrChange w:id="4" w:author="TSB - JB" w:date="2024-09-23T11:25:00Z">
              <w:rPr>
                <w:lang w:val="en-US"/>
              </w:rPr>
            </w:rPrChange>
          </w:rPr>
          <w:t xml:space="preserve"> </w:t>
        </w:r>
      </w:ins>
      <w:ins w:id="5" w:author="RCC WTSA Coordinator" w:date="2024-09-03T10:32:00Z">
        <w:r w:rsidRPr="002B62AB">
          <w:t>2024</w:t>
        </w:r>
      </w:ins>
      <w:ins w:id="6" w:author="TSB - JB" w:date="2024-09-23T11:27:00Z">
        <w:r w:rsidRPr="002B62AB">
          <w:t xml:space="preserve"> </w:t>
        </w:r>
        <w:r w:rsidRPr="001310FA">
          <w:t>г.</w:t>
        </w:r>
      </w:ins>
      <w:r w:rsidRPr="007A3EC3">
        <w:t>)</w:t>
      </w:r>
    </w:p>
    <w:p w14:paraId="44ECEB71" w14:textId="77777777" w:rsidR="00C37780" w:rsidRPr="006038AA" w:rsidRDefault="00C37780" w:rsidP="00E47BF0">
      <w:pPr>
        <w:pStyle w:val="Restitle"/>
      </w:pPr>
      <w:bookmarkStart w:id="7" w:name="_Toc112777425"/>
      <w:r w:rsidRPr="006038AA">
        <w:t>Добровольные взносы</w:t>
      </w:r>
      <w:bookmarkEnd w:id="7"/>
    </w:p>
    <w:p w14:paraId="50113693" w14:textId="783EA4A5" w:rsidR="00C37780" w:rsidRPr="006038AA" w:rsidRDefault="00C37780" w:rsidP="00E47BF0">
      <w:pPr>
        <w:pStyle w:val="Resref"/>
      </w:pPr>
      <w:r w:rsidRPr="006038AA">
        <w:t>(Монреаль, 2000 г.; Флорианополис, 2004 г.; Йоханнесбург, 2008 г.; Дубай, 2012 г.; Женева, 2022 г.</w:t>
      </w:r>
      <w:ins w:id="8" w:author="TSB - JB" w:date="2024-09-23T11:45:00Z">
        <w:r w:rsidRPr="00D9421F">
          <w:rPr>
            <w:rPrChange w:id="9" w:author="TSB - JB" w:date="2024-09-23T11:45:00Z">
              <w:rPr>
                <w:lang w:val="en-US"/>
              </w:rPr>
            </w:rPrChange>
          </w:rPr>
          <w:t>;</w:t>
        </w:r>
      </w:ins>
      <w:ins w:id="10" w:author="Antipina, Nadezda" w:date="2024-09-24T10:29:00Z">
        <w:r w:rsidR="00DD2715">
          <w:t xml:space="preserve"> </w:t>
        </w:r>
      </w:ins>
      <w:ins w:id="11" w:author="TSB - JB" w:date="2024-09-23T11:45:00Z">
        <w:r w:rsidRPr="001310FA">
          <w:t>Нью-Дели, 2024 г.</w:t>
        </w:r>
      </w:ins>
      <w:r w:rsidRPr="006038AA">
        <w:t>)</w:t>
      </w:r>
    </w:p>
    <w:p w14:paraId="3F678E27" w14:textId="5874E5FE" w:rsidR="00C37780" w:rsidRPr="006038AA" w:rsidRDefault="00C37780" w:rsidP="00E47BF0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12" w:author="TSB - JB" w:date="2024-09-23T12:04:00Z">
        <w:r w:rsidRPr="006038AA" w:rsidDel="00C37780">
          <w:rPr>
            <w:lang w:val="ru-RU"/>
          </w:rPr>
          <w:delText>Женева, 2</w:delText>
        </w:r>
      </w:del>
      <w:del w:id="13" w:author="TSB - JB" w:date="2024-09-23T12:03:00Z">
        <w:r w:rsidRPr="006038AA" w:rsidDel="00C37780">
          <w:rPr>
            <w:lang w:val="ru-RU"/>
          </w:rPr>
          <w:delText>022 г.</w:delText>
        </w:r>
      </w:del>
      <w:ins w:id="14" w:author="RCC WTSA Coordinator" w:date="2024-09-03T10:32:00Z">
        <w:r w:rsidRPr="002B62AB">
          <w:rPr>
            <w:lang w:val="ru-RU"/>
          </w:rPr>
          <w:t>Нью-Дели</w:t>
        </w:r>
      </w:ins>
      <w:ins w:id="15" w:author="TSB - JB" w:date="2024-09-23T11:25:00Z">
        <w:r w:rsidRPr="002B62AB">
          <w:rPr>
            <w:lang w:val="ru-RU"/>
          </w:rPr>
          <w:t>,</w:t>
        </w:r>
        <w:r w:rsidRPr="002B62AB">
          <w:rPr>
            <w:lang w:val="ru-RU"/>
            <w:rPrChange w:id="16" w:author="TSB - JB" w:date="2024-09-23T11:25:00Z">
              <w:rPr>
                <w:lang w:val="en-US"/>
              </w:rPr>
            </w:rPrChange>
          </w:rPr>
          <w:t xml:space="preserve"> </w:t>
        </w:r>
      </w:ins>
      <w:ins w:id="17" w:author="RCC WTSA Coordinator" w:date="2024-09-03T10:32:00Z">
        <w:r w:rsidRPr="002B62AB">
          <w:rPr>
            <w:lang w:val="ru-RU"/>
          </w:rPr>
          <w:t>2024</w:t>
        </w:r>
      </w:ins>
      <w:ins w:id="18" w:author="TSB - JB" w:date="2024-09-23T11:27:00Z">
        <w:r w:rsidRPr="002B62AB">
          <w:rPr>
            <w:lang w:val="ru-RU"/>
          </w:rPr>
          <w:t xml:space="preserve"> г.</w:t>
        </w:r>
      </w:ins>
      <w:r w:rsidRPr="006038AA">
        <w:rPr>
          <w:lang w:val="ru-RU"/>
        </w:rPr>
        <w:t>),</w:t>
      </w:r>
    </w:p>
    <w:p w14:paraId="57A24A34" w14:textId="77777777" w:rsidR="00C37780" w:rsidRPr="006038AA" w:rsidRDefault="00C37780" w:rsidP="00C37780">
      <w:pPr>
        <w:pStyle w:val="Call"/>
      </w:pPr>
      <w:r w:rsidRPr="006038AA">
        <w:t>учитывая</w:t>
      </w:r>
    </w:p>
    <w:p w14:paraId="08059831" w14:textId="12DD4F02" w:rsidR="00C37780" w:rsidRPr="001702C3" w:rsidRDefault="00C37780" w:rsidP="00C37780">
      <w:r w:rsidRPr="006038AA">
        <w:rPr>
          <w:i/>
          <w:iCs/>
        </w:rPr>
        <w:t>а)</w:t>
      </w:r>
      <w:r w:rsidRPr="006038AA">
        <w:tab/>
        <w:t>Резолюцию 71 (</w:t>
      </w:r>
      <w:r w:rsidRPr="001702C3">
        <w:t xml:space="preserve">Пересм. </w:t>
      </w:r>
      <w:del w:id="19" w:author="Antipina, Nadezda" w:date="2024-09-24T10:30:00Z">
        <w:r w:rsidRPr="001702C3" w:rsidDel="00DD2715">
          <w:delText>Дубай, 2018 г.</w:delText>
        </w:r>
      </w:del>
      <w:ins w:id="20" w:author="Antipina, Nadezda" w:date="2024-09-24T10:30:00Z">
        <w:r w:rsidR="00DD2715" w:rsidRPr="001702C3">
          <w:t>Бухарест, 2022 г.</w:t>
        </w:r>
      </w:ins>
      <w:r w:rsidRPr="001702C3">
        <w:t>) Полномочной конференции по стратегическому плану Союза на 202</w:t>
      </w:r>
      <w:ins w:id="21" w:author="Antipina, Nadezda" w:date="2024-09-24T10:40:00Z">
        <w:r w:rsidR="00F04E8E" w:rsidRPr="001702C3">
          <w:rPr>
            <w:rPrChange w:id="22" w:author="Antipina, Nadezda" w:date="2024-09-24T10:40:00Z">
              <w:rPr>
                <w:lang w:val="fr-CH"/>
              </w:rPr>
            </w:rPrChange>
          </w:rPr>
          <w:t>4</w:t>
        </w:r>
      </w:ins>
      <w:del w:id="23" w:author="Antipina, Nadezda" w:date="2024-09-24T10:40:00Z">
        <w:r w:rsidRPr="001702C3" w:rsidDel="00F04E8E">
          <w:delText>0</w:delText>
        </w:r>
      </w:del>
      <w:r w:rsidRPr="001702C3">
        <w:t>−202</w:t>
      </w:r>
      <w:ins w:id="24" w:author="Antipina, Nadezda" w:date="2024-09-24T10:40:00Z">
        <w:r w:rsidR="00F04E8E" w:rsidRPr="001702C3">
          <w:rPr>
            <w:rPrChange w:id="25" w:author="Antipina, Nadezda" w:date="2024-09-24T10:40:00Z">
              <w:rPr>
                <w:lang w:val="fr-CH"/>
              </w:rPr>
            </w:rPrChange>
          </w:rPr>
          <w:t>7</w:t>
        </w:r>
      </w:ins>
      <w:del w:id="26" w:author="Antipina, Nadezda" w:date="2024-09-24T10:40:00Z">
        <w:r w:rsidRPr="001702C3" w:rsidDel="00F04E8E">
          <w:delText>3</w:delText>
        </w:r>
      </w:del>
      <w:r w:rsidRPr="001702C3">
        <w:t> годы, наметившую грандиозные стратегические цели работы Сектора стандартизации электросвязи МСЭ (МСЭ-Т);</w:t>
      </w:r>
    </w:p>
    <w:p w14:paraId="59AC4779" w14:textId="1DC4CD67" w:rsidR="00C37780" w:rsidRPr="001702C3" w:rsidRDefault="00C37780" w:rsidP="00C37780">
      <w:r w:rsidRPr="001702C3">
        <w:rPr>
          <w:i/>
          <w:iCs/>
        </w:rPr>
        <w:t>b)</w:t>
      </w:r>
      <w:r w:rsidRPr="001702C3">
        <w:tab/>
        <w:t xml:space="preserve">Резолюцию 123 (Пересм. </w:t>
      </w:r>
      <w:del w:id="27" w:author="Antipina, Nadezda" w:date="2024-09-24T10:30:00Z">
        <w:r w:rsidRPr="001702C3" w:rsidDel="00DD2715">
          <w:delText>Дубай, 2018 г.</w:delText>
        </w:r>
      </w:del>
      <w:ins w:id="28" w:author="Antipina, Nadezda" w:date="2024-09-24T10:30:00Z">
        <w:r w:rsidR="00DD2715" w:rsidRPr="001702C3">
          <w:t>Бухарест, 2022 г.</w:t>
        </w:r>
      </w:ins>
      <w:r w:rsidRPr="001702C3">
        <w:t>) Полномочной конференции, в которой Государствам-Членам и Членам Секторов предлагается делать добровольные взносы в фонд для преодоления разрыва в стандартизации;</w:t>
      </w:r>
    </w:p>
    <w:p w14:paraId="413EC539" w14:textId="46D6B63B" w:rsidR="00C37780" w:rsidRPr="001702C3" w:rsidRDefault="00C37780" w:rsidP="00C37780">
      <w:r w:rsidRPr="001702C3">
        <w:rPr>
          <w:i/>
          <w:iCs/>
        </w:rPr>
        <w:t>с)</w:t>
      </w:r>
      <w:r w:rsidRPr="001702C3">
        <w:tab/>
        <w:t xml:space="preserve">Решение 5 (Пересм. </w:t>
      </w:r>
      <w:del w:id="29" w:author="Antipina, Nadezda" w:date="2024-09-24T10:31:00Z">
        <w:r w:rsidRPr="001702C3" w:rsidDel="00DD2715">
          <w:delText>Дубай, 2018 г.</w:delText>
        </w:r>
      </w:del>
      <w:ins w:id="30" w:author="Antipina, Nadezda" w:date="2024-09-24T10:31:00Z">
        <w:r w:rsidR="00DD2715" w:rsidRPr="001702C3">
          <w:t>Бухарест, 2022 г.</w:t>
        </w:r>
      </w:ins>
      <w:r w:rsidRPr="001702C3">
        <w:t>) Полномочной конференции и приложения к нему, устанавливающее пределы расходов Союза на период 202</w:t>
      </w:r>
      <w:ins w:id="31" w:author="Antipina, Nadezda" w:date="2024-09-24T10:31:00Z">
        <w:r w:rsidR="00DD2715" w:rsidRPr="001702C3">
          <w:t>4</w:t>
        </w:r>
      </w:ins>
      <w:del w:id="32" w:author="Antipina, Nadezda" w:date="2024-09-24T10:31:00Z">
        <w:r w:rsidRPr="001702C3" w:rsidDel="00DD2715">
          <w:delText>0</w:delText>
        </w:r>
      </w:del>
      <w:r w:rsidRPr="001702C3">
        <w:t>−202</w:t>
      </w:r>
      <w:ins w:id="33" w:author="Antipina, Nadezda" w:date="2024-09-24T10:31:00Z">
        <w:r w:rsidR="00DD2715" w:rsidRPr="001702C3">
          <w:t>7</w:t>
        </w:r>
      </w:ins>
      <w:del w:id="34" w:author="Antipina, Nadezda" w:date="2024-09-24T10:31:00Z">
        <w:r w:rsidRPr="001702C3" w:rsidDel="00DD2715">
          <w:delText>3</w:delText>
        </w:r>
      </w:del>
      <w:r w:rsidRPr="001702C3">
        <w:t> годов;</w:t>
      </w:r>
    </w:p>
    <w:p w14:paraId="2020F480" w14:textId="77777777" w:rsidR="00C37780" w:rsidRPr="006038AA" w:rsidRDefault="00C37780" w:rsidP="00C37780">
      <w:r w:rsidRPr="001702C3">
        <w:rPr>
          <w:i/>
          <w:iCs/>
        </w:rPr>
        <w:t>d)</w:t>
      </w:r>
      <w:r w:rsidRPr="001702C3">
        <w:tab/>
        <w:t>Резолюцию 44 (Пересм. Женева, 2022 г.) настоящей Ассамблеи о преодолении разрыва</w:t>
      </w:r>
      <w:r w:rsidRPr="006038AA">
        <w:t xml:space="preserve"> в стандартизации между развитыми и развивающимися странами</w:t>
      </w:r>
      <w:r>
        <w:rPr>
          <w:rStyle w:val="FootnoteReference"/>
        </w:rPr>
        <w:footnoteReference w:customMarkFollows="1" w:id="1"/>
        <w:t>1</w:t>
      </w:r>
      <w:r w:rsidRPr="006038AA">
        <w:t>, в которой указаны источники, из которых будет осуществляться сбор средств для целей преодоления разрыва в стандартизации,</w:t>
      </w:r>
    </w:p>
    <w:p w14:paraId="2B508F58" w14:textId="77777777" w:rsidR="00C37780" w:rsidRPr="006038AA" w:rsidRDefault="00C37780" w:rsidP="00C37780">
      <w:pPr>
        <w:pStyle w:val="Call"/>
        <w:rPr>
          <w:i w:val="0"/>
          <w:iCs/>
        </w:rPr>
      </w:pPr>
      <w:r w:rsidRPr="006038AA">
        <w:t>напоминая</w:t>
      </w:r>
      <w:r w:rsidRPr="006038AA">
        <w:rPr>
          <w:i w:val="0"/>
          <w:iCs/>
        </w:rPr>
        <w:t>,</w:t>
      </w:r>
    </w:p>
    <w:p w14:paraId="4C97E953" w14:textId="77777777" w:rsidR="00C37780" w:rsidRPr="006038AA" w:rsidRDefault="00C37780" w:rsidP="00C37780">
      <w:r w:rsidRPr="006038AA">
        <w:rPr>
          <w:i/>
          <w:iCs/>
        </w:rPr>
        <w:t>а)</w:t>
      </w:r>
      <w:r w:rsidRPr="006038AA">
        <w:tab/>
        <w:t>что Уставом, Конвенцией и Финансовым регламентом МСЭ предусматривается, что Генеральный секретарь в дополнение к регулярным взносам, выплачиваемым Государствами</w:t>
      </w:r>
      <w:r w:rsidRPr="006038AA">
        <w:noBreakHyphen/>
        <w:t>Членами, Членами Сектора и Ассоциированными членами, может принимать добровольные финансовые взносы в денежной или натуральной форме;</w:t>
      </w:r>
    </w:p>
    <w:p w14:paraId="7ADF047E" w14:textId="77777777" w:rsidR="00C37780" w:rsidRPr="006038AA" w:rsidRDefault="00C37780" w:rsidP="00C37780">
      <w:r w:rsidRPr="006038AA">
        <w:rPr>
          <w:i/>
          <w:iCs/>
        </w:rPr>
        <w:t>b)</w:t>
      </w:r>
      <w:r w:rsidRPr="006038AA">
        <w:tab/>
        <w:t>что расходы, покрываемые за счет добровольных взносов, выходят за рамки расходов, устанавливаемых полномочными конференциями МСЭ;</w:t>
      </w:r>
    </w:p>
    <w:p w14:paraId="58BC52D4" w14:textId="77777777" w:rsidR="00C37780" w:rsidRPr="006038AA" w:rsidRDefault="00C37780" w:rsidP="00C37780">
      <w:r w:rsidRPr="006038AA">
        <w:rPr>
          <w:i/>
          <w:iCs/>
        </w:rPr>
        <w:t>с)</w:t>
      </w:r>
      <w:r w:rsidRPr="006038AA">
        <w:tab/>
        <w:t>что значительные добровольные взносы, полученные МСЭ-Т в прошлом, позволили ему добиться существенного прогресса в своей работе,</w:t>
      </w:r>
    </w:p>
    <w:p w14:paraId="4BC26F00" w14:textId="77777777" w:rsidR="00C37780" w:rsidRPr="006038AA" w:rsidRDefault="00C37780" w:rsidP="00C37780">
      <w:pPr>
        <w:pStyle w:val="Call"/>
        <w:rPr>
          <w:i w:val="0"/>
          <w:iCs/>
        </w:rPr>
      </w:pPr>
      <w:r w:rsidRPr="006038AA">
        <w:t>учитывая далее</w:t>
      </w:r>
      <w:r w:rsidRPr="006038AA">
        <w:rPr>
          <w:i w:val="0"/>
          <w:iCs/>
        </w:rPr>
        <w:t>,</w:t>
      </w:r>
    </w:p>
    <w:p w14:paraId="7D29209F" w14:textId="77777777" w:rsidR="00C37780" w:rsidRPr="006038AA" w:rsidRDefault="00C37780" w:rsidP="00C37780">
      <w:r w:rsidRPr="006038AA">
        <w:t>что добровольные взносы являются важным, быстродействующим и эффективным инструментом финансирования дополнительной деятельности Сектора,</w:t>
      </w:r>
    </w:p>
    <w:p w14:paraId="2DD57ADC" w14:textId="77777777" w:rsidR="00C37780" w:rsidRPr="006038AA" w:rsidRDefault="00C37780" w:rsidP="00C37780">
      <w:pPr>
        <w:pStyle w:val="Call"/>
      </w:pPr>
      <w:r w:rsidRPr="006038AA">
        <w:t>решает</w:t>
      </w:r>
    </w:p>
    <w:p w14:paraId="71D71094" w14:textId="77777777" w:rsidR="00C37780" w:rsidRPr="006038AA" w:rsidRDefault="00C37780" w:rsidP="00C37780">
      <w:r w:rsidRPr="006038AA">
        <w:t>1</w:t>
      </w:r>
      <w:r w:rsidRPr="006038AA">
        <w:tab/>
        <w:t xml:space="preserve">поощрять финансирование конкретных проектов, деятельности оперативных групп, региональных групп исследовательских комиссий МСЭ-Т или иных новых инициатив, включая любую деятельность, которая способствует решению задач Резолюции 44 (Пересм. Женева, 2022 г.) о преодолении разрыва в стандартизации, за счет добровольных </w:t>
      </w:r>
      <w:r w:rsidRPr="004004CD">
        <w:t>взносов</w:t>
      </w:r>
      <w:ins w:id="35" w:author="Alexey Borodin" w:date="2024-08-20T19:28:00Z">
        <w:r w:rsidRPr="00B04590">
          <w:t xml:space="preserve"> </w:t>
        </w:r>
        <w:r w:rsidRPr="004004CD">
          <w:t>в денежной или натуральной форме</w:t>
        </w:r>
      </w:ins>
      <w:r w:rsidRPr="006038AA">
        <w:t>;</w:t>
      </w:r>
    </w:p>
    <w:p w14:paraId="62A3E29E" w14:textId="77777777" w:rsidR="00C37780" w:rsidRDefault="00C37780" w:rsidP="00C37780">
      <w:r w:rsidRPr="006038AA">
        <w:t>2</w:t>
      </w:r>
      <w:r w:rsidRPr="006038AA">
        <w:tab/>
        <w:t>предложить Членам Сектора и Ассоциированным членам добровольно финансировать участие развивающихся стран, и, в частности, их дистанционное участие с использованием электронных методов работы, в собраниях и семинарах-практикумах МСЭ-Т;</w:t>
      </w:r>
    </w:p>
    <w:p w14:paraId="4439B41F" w14:textId="77777777" w:rsidR="00C37780" w:rsidRPr="006038AA" w:rsidRDefault="00C37780" w:rsidP="00C37780">
      <w:r w:rsidRPr="006038AA">
        <w:t>3</w:t>
      </w:r>
      <w:r w:rsidRPr="006038AA">
        <w:tab/>
        <w:t>предложить Государствам-Членам, Членам Сектора и Ассоциированным членам как из развитых, так и из развивающихся стран вносить добровольные взносы</w:t>
      </w:r>
      <w:r w:rsidRPr="00F339E7">
        <w:t xml:space="preserve"> </w:t>
      </w:r>
      <w:ins w:id="36" w:author="Alexey Borodin" w:date="2024-08-20T19:27:00Z">
        <w:r w:rsidRPr="004004CD">
          <w:t xml:space="preserve">в денежной или натуральной </w:t>
        </w:r>
        <w:r w:rsidRPr="004004CD">
          <w:lastRenderedPageBreak/>
          <w:t>форме</w:t>
        </w:r>
      </w:ins>
      <w:r w:rsidRPr="006038AA">
        <w:t>, а также представлять Директору Бюро стандартизации электросвязи проекты и другие инициативы, которые представляют интерес для МСЭ-Т и могут финансироваться за счет добровольных взносов.</w:t>
      </w:r>
    </w:p>
    <w:p w14:paraId="7DF16B36" w14:textId="1A02A58A" w:rsidR="00C37780" w:rsidRDefault="00C37780" w:rsidP="00C37780">
      <w:pPr>
        <w:pStyle w:val="Reasons"/>
      </w:pPr>
      <w:r w:rsidRPr="00B61F89">
        <w:rPr>
          <w:b/>
        </w:rPr>
        <w:t>Основания</w:t>
      </w:r>
      <w:r w:rsidRPr="00DD2715">
        <w:rPr>
          <w:bCs/>
        </w:rPr>
        <w:t>:</w:t>
      </w:r>
      <w:r w:rsidRPr="00B61F89">
        <w:tab/>
      </w:r>
      <w:r>
        <w:rPr>
          <w:bCs/>
        </w:rPr>
        <w:t xml:space="preserve">Возможность представления </w:t>
      </w:r>
      <w:r>
        <w:t>добровольных взносов как в</w:t>
      </w:r>
      <w:r w:rsidR="00474F3A">
        <w:t xml:space="preserve"> </w:t>
      </w:r>
      <w:r>
        <w:t xml:space="preserve">денежной, так и в </w:t>
      </w:r>
      <w:r w:rsidRPr="00F339E7">
        <w:t>натуральной форме</w:t>
      </w:r>
      <w:r>
        <w:t xml:space="preserve"> позволит увеличить вклад членов МСЭ в поддержку его работы</w:t>
      </w:r>
      <w:r w:rsidR="00F61FAE">
        <w:t>;</w:t>
      </w:r>
      <w:r>
        <w:t xml:space="preserve"> кроме того, такие взносы могут быть связаны, например, </w:t>
      </w:r>
      <w:r w:rsidRPr="00F339E7">
        <w:t>с функционированием региональных групп ИК МСЭ</w:t>
      </w:r>
      <w:r w:rsidRPr="00F339E7">
        <w:noBreakHyphen/>
        <w:t>Т и направлены на преодоление разрыва в стандартизации.</w:t>
      </w:r>
    </w:p>
    <w:p w14:paraId="5E7A0CD8" w14:textId="02C59500" w:rsidR="00DD2715" w:rsidRPr="00F339E7" w:rsidRDefault="00DD2715" w:rsidP="00DD2715">
      <w:pPr>
        <w:spacing w:before="480"/>
        <w:jc w:val="center"/>
      </w:pPr>
      <w:r>
        <w:t>______________</w:t>
      </w:r>
    </w:p>
    <w:sectPr w:rsidR="00DD2715" w:rsidRPr="00F339E7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E8B6A" w14:textId="77777777" w:rsidR="00662BA2" w:rsidRDefault="00662BA2">
      <w:r>
        <w:separator/>
      </w:r>
    </w:p>
  </w:endnote>
  <w:endnote w:type="continuationSeparator" w:id="0">
    <w:p w14:paraId="660A8A88" w14:textId="77777777" w:rsidR="00662BA2" w:rsidRDefault="00662BA2">
      <w:r>
        <w:continuationSeparator/>
      </w:r>
    </w:p>
  </w:endnote>
  <w:endnote w:type="continuationNotice" w:id="1">
    <w:p w14:paraId="42469DB9" w14:textId="77777777" w:rsidR="00662BA2" w:rsidRDefault="00662B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F54D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69598C4" w14:textId="62A2891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02C3">
      <w:rPr>
        <w:noProof/>
      </w:rPr>
      <w:t>04.10.24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1BE6C" w14:textId="77777777" w:rsidR="00662BA2" w:rsidRDefault="00662BA2">
      <w:r>
        <w:rPr>
          <w:b/>
        </w:rPr>
        <w:t>_______________</w:t>
      </w:r>
    </w:p>
  </w:footnote>
  <w:footnote w:type="continuationSeparator" w:id="0">
    <w:p w14:paraId="4BE2BD13" w14:textId="77777777" w:rsidR="00662BA2" w:rsidRDefault="00662BA2">
      <w:r>
        <w:continuationSeparator/>
      </w:r>
    </w:p>
  </w:footnote>
  <w:footnote w:id="1">
    <w:p w14:paraId="07B75D6F" w14:textId="77777777" w:rsidR="00C37780" w:rsidRPr="00F339E7" w:rsidRDefault="00C37780" w:rsidP="00C37780">
      <w:pPr>
        <w:pStyle w:val="FootnoteText"/>
      </w:pPr>
      <w:r w:rsidRPr="00F339E7">
        <w:rPr>
          <w:rStyle w:val="FootnoteReference"/>
        </w:rPr>
        <w:t>1</w:t>
      </w:r>
      <w:r w:rsidRPr="00F339E7">
        <w:t xml:space="preserve"> </w:t>
      </w:r>
      <w:r w:rsidRPr="00F339E7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AEB6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</w:t>
    </w:r>
    <w:proofErr w:type="spellStart"/>
    <w:r w:rsidR="00955FE7">
      <w:t>Add.23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54322514">
    <w:abstractNumId w:val="8"/>
  </w:num>
  <w:num w:numId="2" w16cid:durableId="11117030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98498167">
    <w:abstractNumId w:val="9"/>
  </w:num>
  <w:num w:numId="4" w16cid:durableId="720177092">
    <w:abstractNumId w:val="7"/>
  </w:num>
  <w:num w:numId="5" w16cid:durableId="967004978">
    <w:abstractNumId w:val="6"/>
  </w:num>
  <w:num w:numId="6" w16cid:durableId="346324286">
    <w:abstractNumId w:val="5"/>
  </w:num>
  <w:num w:numId="7" w16cid:durableId="1076824373">
    <w:abstractNumId w:val="4"/>
  </w:num>
  <w:num w:numId="8" w16cid:durableId="822357171">
    <w:abstractNumId w:val="3"/>
  </w:num>
  <w:num w:numId="9" w16cid:durableId="2112775310">
    <w:abstractNumId w:val="2"/>
  </w:num>
  <w:num w:numId="10" w16cid:durableId="431364848">
    <w:abstractNumId w:val="1"/>
  </w:num>
  <w:num w:numId="11" w16cid:durableId="104152997">
    <w:abstractNumId w:val="0"/>
  </w:num>
  <w:num w:numId="12" w16cid:durableId="1855996108">
    <w:abstractNumId w:val="12"/>
  </w:num>
  <w:num w:numId="13" w16cid:durableId="213440196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 - JB">
    <w15:presenceInfo w15:providerId="None" w15:userId="TSB - JB"/>
  </w15:person>
  <w15:person w15:author="RCC WTSA Coordinator">
    <w15:presenceInfo w15:providerId="None" w15:userId="RCC WTSA Coordinator"/>
  </w15:person>
  <w15:person w15:author="Antipina, Nadezda">
    <w15:presenceInfo w15:providerId="AD" w15:userId="S::nadezda.antipina@itu.int::45dcf30a-5f31-40d1-9447-a0ac88e9cee9"/>
  </w15:person>
  <w15:person w15:author="Alexey Borodin">
    <w15:presenceInfo w15:providerId="Windows Live" w15:userId="9149fc7880933e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1275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5424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2C3"/>
    <w:rsid w:val="0017074E"/>
    <w:rsid w:val="00182117"/>
    <w:rsid w:val="0018215C"/>
    <w:rsid w:val="00187BD9"/>
    <w:rsid w:val="00190B55"/>
    <w:rsid w:val="001A0EBF"/>
    <w:rsid w:val="001C3B5F"/>
    <w:rsid w:val="001D058F"/>
    <w:rsid w:val="001D1AC7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1C68"/>
    <w:rsid w:val="002E3AEE"/>
    <w:rsid w:val="002E561F"/>
    <w:rsid w:val="002F1360"/>
    <w:rsid w:val="002F2D0C"/>
    <w:rsid w:val="00316B80"/>
    <w:rsid w:val="003251EA"/>
    <w:rsid w:val="00333E7D"/>
    <w:rsid w:val="00336B4E"/>
    <w:rsid w:val="0034635C"/>
    <w:rsid w:val="00374EB9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D1945"/>
    <w:rsid w:val="003F020A"/>
    <w:rsid w:val="0041348E"/>
    <w:rsid w:val="004142ED"/>
    <w:rsid w:val="00420EDB"/>
    <w:rsid w:val="004373CA"/>
    <w:rsid w:val="004420C9"/>
    <w:rsid w:val="00443CCE"/>
    <w:rsid w:val="0045717D"/>
    <w:rsid w:val="00461C79"/>
    <w:rsid w:val="00465799"/>
    <w:rsid w:val="00471EF9"/>
    <w:rsid w:val="00474F3A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48CF"/>
    <w:rsid w:val="0056747D"/>
    <w:rsid w:val="00572BD0"/>
    <w:rsid w:val="00581B01"/>
    <w:rsid w:val="00587F8C"/>
    <w:rsid w:val="00595780"/>
    <w:rsid w:val="005964AB"/>
    <w:rsid w:val="005A1A6A"/>
    <w:rsid w:val="005B5ED9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1633"/>
    <w:rsid w:val="0063216C"/>
    <w:rsid w:val="00643684"/>
    <w:rsid w:val="00657CDA"/>
    <w:rsid w:val="00657DE0"/>
    <w:rsid w:val="00662BA2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0D5D"/>
    <w:rsid w:val="00761B19"/>
    <w:rsid w:val="007742CA"/>
    <w:rsid w:val="00774EFC"/>
    <w:rsid w:val="00776230"/>
    <w:rsid w:val="00777235"/>
    <w:rsid w:val="00781A83"/>
    <w:rsid w:val="00785E1D"/>
    <w:rsid w:val="00790D70"/>
    <w:rsid w:val="00796446"/>
    <w:rsid w:val="00797C4B"/>
    <w:rsid w:val="007C60C2"/>
    <w:rsid w:val="007D01E8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3215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74356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37780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271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0611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4E8E"/>
    <w:rsid w:val="00F05BD4"/>
    <w:rsid w:val="00F2404A"/>
    <w:rsid w:val="00F3630D"/>
    <w:rsid w:val="00F37852"/>
    <w:rsid w:val="00F4677D"/>
    <w:rsid w:val="00F528B4"/>
    <w:rsid w:val="00F60D05"/>
    <w:rsid w:val="00F6155B"/>
    <w:rsid w:val="00F61FAE"/>
    <w:rsid w:val="00F65079"/>
    <w:rsid w:val="00F65C19"/>
    <w:rsid w:val="00F7317A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A8B53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uiPriority w:val="99"/>
    <w:qFormat/>
    <w:locked/>
    <w:rsid w:val="00C37780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d282639-9f84-4c5f-b741-0999eee22e70">DPM</DPM_x0020_Author>
    <DPM_x0020_File_x0020_name xmlns="dd282639-9f84-4c5f-b741-0999eee22e70">T22-WTSA.24-C-0040!A23!MSW-R</DPM_x0020_File_x0020_name>
    <DPM_x0020_Version xmlns="dd282639-9f84-4c5f-b741-0999eee22e70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d282639-9f84-4c5f-b741-0999eee22e70" targetNamespace="http://schemas.microsoft.com/office/2006/metadata/properties" ma:root="true" ma:fieldsID="d41af5c836d734370eb92e7ee5f83852" ns2:_="" ns3:_="">
    <xsd:import namespace="996b2e75-67fd-4955-a3b0-5ab9934cb50b"/>
    <xsd:import namespace="dd282639-9f84-4c5f-b741-0999eee22e7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82639-9f84-4c5f-b741-0999eee22e7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d282639-9f84-4c5f-b741-0999eee22e70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d282639-9f84-4c5f-b741-0999eee22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T22-WTSA.24-C-0040!A23!MSW-R</vt:lpstr>
    </vt:vector>
  </TitlesOfParts>
  <Manager>General Secretariat - Pool</Manager>
  <Company>International Telecommunication Union (ITU)</Company>
  <LinksUpToDate>false</LinksUpToDate>
  <CharactersWithSpaces>4332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T22-WTSA.24-C-0040!A23!MSW-R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8</cp:revision>
  <cp:lastPrinted>2016-06-06T07:49:00Z</cp:lastPrinted>
  <dcterms:created xsi:type="dcterms:W3CDTF">2024-09-24T12:56:00Z</dcterms:created>
  <dcterms:modified xsi:type="dcterms:W3CDTF">2024-10-07T10:09:00Z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