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F7770" w14:paraId="375EEDD5" w14:textId="77777777" w:rsidTr="00267BFB">
        <w:trPr>
          <w:cantSplit/>
          <w:trHeight w:val="1132"/>
        </w:trPr>
        <w:tc>
          <w:tcPr>
            <w:tcW w:w="1290" w:type="dxa"/>
            <w:vAlign w:val="center"/>
          </w:tcPr>
          <w:p w14:paraId="04F9B429" w14:textId="77777777" w:rsidR="00D2023F" w:rsidRPr="00BF7770" w:rsidRDefault="0018215C" w:rsidP="00042AAD">
            <w:pPr>
              <w:spacing w:before="0"/>
              <w:rPr>
                <w:lang w:val="fr-FR"/>
              </w:rPr>
            </w:pPr>
            <w:r w:rsidRPr="00BF7770">
              <w:rPr>
                <w:noProof/>
                <w:lang w:val="fr-FR"/>
              </w:rPr>
              <w:drawing>
                <wp:inline distT="0" distB="0" distL="0" distR="0" wp14:anchorId="5392BCEA" wp14:editId="3F6631D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A813600" w14:textId="77777777" w:rsidR="00D2023F" w:rsidRPr="00BF7770" w:rsidRDefault="006F0DB7" w:rsidP="00042AAD">
            <w:pPr>
              <w:pStyle w:val="TopHeader"/>
              <w:rPr>
                <w:lang w:val="fr-FR"/>
              </w:rPr>
            </w:pPr>
            <w:r w:rsidRPr="00BF7770">
              <w:rPr>
                <w:lang w:val="fr-FR"/>
              </w:rPr>
              <w:t>Assemblée mondiale de normalisation des télécommunications (AMNT-24)</w:t>
            </w:r>
            <w:r w:rsidRPr="00BF7770">
              <w:rPr>
                <w:sz w:val="26"/>
                <w:szCs w:val="26"/>
                <w:lang w:val="fr-FR"/>
              </w:rPr>
              <w:br/>
            </w:r>
            <w:r w:rsidRPr="00BF7770">
              <w:rPr>
                <w:sz w:val="18"/>
                <w:szCs w:val="18"/>
                <w:lang w:val="fr-FR"/>
              </w:rPr>
              <w:t>New Delhi, 15</w:t>
            </w:r>
            <w:r w:rsidR="00BC053B" w:rsidRPr="00BF7770">
              <w:rPr>
                <w:sz w:val="18"/>
                <w:szCs w:val="18"/>
                <w:lang w:val="fr-FR"/>
              </w:rPr>
              <w:t>-</w:t>
            </w:r>
            <w:r w:rsidRPr="00BF7770">
              <w:rPr>
                <w:sz w:val="18"/>
                <w:szCs w:val="18"/>
                <w:lang w:val="fr-FR"/>
              </w:rPr>
              <w:t>24 octobre 2024</w:t>
            </w:r>
          </w:p>
        </w:tc>
        <w:tc>
          <w:tcPr>
            <w:tcW w:w="1306" w:type="dxa"/>
            <w:tcBorders>
              <w:left w:val="nil"/>
            </w:tcBorders>
            <w:vAlign w:val="center"/>
          </w:tcPr>
          <w:p w14:paraId="4A01852D" w14:textId="77777777" w:rsidR="00D2023F" w:rsidRPr="00BF7770" w:rsidRDefault="00D2023F" w:rsidP="00042AAD">
            <w:pPr>
              <w:spacing w:before="0"/>
              <w:rPr>
                <w:lang w:val="fr-FR"/>
              </w:rPr>
            </w:pPr>
            <w:r w:rsidRPr="00BF7770">
              <w:rPr>
                <w:noProof/>
                <w:lang w:val="fr-FR" w:eastAsia="zh-CN"/>
              </w:rPr>
              <w:drawing>
                <wp:inline distT="0" distB="0" distL="0" distR="0" wp14:anchorId="4E925D2B" wp14:editId="600D1B9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F7770" w14:paraId="015FB8C9" w14:textId="77777777" w:rsidTr="00267BFB">
        <w:trPr>
          <w:cantSplit/>
        </w:trPr>
        <w:tc>
          <w:tcPr>
            <w:tcW w:w="9811" w:type="dxa"/>
            <w:gridSpan w:val="4"/>
            <w:tcBorders>
              <w:bottom w:val="single" w:sz="12" w:space="0" w:color="auto"/>
            </w:tcBorders>
          </w:tcPr>
          <w:p w14:paraId="4FD6E017" w14:textId="77777777" w:rsidR="00D2023F" w:rsidRPr="00BF7770" w:rsidRDefault="00D2023F" w:rsidP="00042AAD">
            <w:pPr>
              <w:spacing w:before="0"/>
              <w:rPr>
                <w:lang w:val="fr-FR"/>
              </w:rPr>
            </w:pPr>
          </w:p>
        </w:tc>
      </w:tr>
      <w:tr w:rsidR="00931298" w:rsidRPr="00BF7770" w14:paraId="0ADD561C" w14:textId="77777777" w:rsidTr="00267BFB">
        <w:trPr>
          <w:cantSplit/>
        </w:trPr>
        <w:tc>
          <w:tcPr>
            <w:tcW w:w="6237" w:type="dxa"/>
            <w:gridSpan w:val="2"/>
            <w:tcBorders>
              <w:top w:val="single" w:sz="12" w:space="0" w:color="auto"/>
            </w:tcBorders>
          </w:tcPr>
          <w:p w14:paraId="5040B61C" w14:textId="77777777" w:rsidR="00931298" w:rsidRPr="00BF7770" w:rsidRDefault="00931298" w:rsidP="00042AAD">
            <w:pPr>
              <w:spacing w:before="0"/>
              <w:rPr>
                <w:lang w:val="fr-FR"/>
              </w:rPr>
            </w:pPr>
          </w:p>
        </w:tc>
        <w:tc>
          <w:tcPr>
            <w:tcW w:w="3574" w:type="dxa"/>
            <w:gridSpan w:val="2"/>
          </w:tcPr>
          <w:p w14:paraId="5D9727C3" w14:textId="77777777" w:rsidR="00931298" w:rsidRPr="00BF7770" w:rsidRDefault="00931298" w:rsidP="00042AAD">
            <w:pPr>
              <w:spacing w:before="0"/>
              <w:rPr>
                <w:sz w:val="20"/>
                <w:szCs w:val="16"/>
                <w:lang w:val="fr-FR"/>
              </w:rPr>
            </w:pPr>
          </w:p>
        </w:tc>
      </w:tr>
      <w:tr w:rsidR="00752D4D" w:rsidRPr="00BF7770" w14:paraId="1647821A" w14:textId="77777777" w:rsidTr="00267BFB">
        <w:trPr>
          <w:cantSplit/>
        </w:trPr>
        <w:tc>
          <w:tcPr>
            <w:tcW w:w="6237" w:type="dxa"/>
            <w:gridSpan w:val="2"/>
          </w:tcPr>
          <w:p w14:paraId="683D23B8" w14:textId="77777777" w:rsidR="00752D4D" w:rsidRPr="00BF7770" w:rsidRDefault="007F4179" w:rsidP="00042AAD">
            <w:pPr>
              <w:pStyle w:val="Committee"/>
              <w:spacing w:line="240" w:lineRule="auto"/>
              <w:rPr>
                <w:lang w:val="fr-FR"/>
              </w:rPr>
            </w:pPr>
            <w:r w:rsidRPr="00BF7770">
              <w:rPr>
                <w:lang w:val="fr-FR"/>
              </w:rPr>
              <w:t>SÉANCE PLÉNIÈRE</w:t>
            </w:r>
          </w:p>
        </w:tc>
        <w:tc>
          <w:tcPr>
            <w:tcW w:w="3574" w:type="dxa"/>
            <w:gridSpan w:val="2"/>
          </w:tcPr>
          <w:p w14:paraId="0C9048DA" w14:textId="4BEB2EB4" w:rsidR="00752D4D" w:rsidRPr="00BF7770" w:rsidRDefault="007F4179" w:rsidP="00042AAD">
            <w:pPr>
              <w:pStyle w:val="Docnumber"/>
              <w:rPr>
                <w:lang w:val="fr-FR"/>
              </w:rPr>
            </w:pPr>
            <w:r w:rsidRPr="00BF7770">
              <w:rPr>
                <w:lang w:val="fr-FR"/>
              </w:rPr>
              <w:t>Addendum 23 au</w:t>
            </w:r>
            <w:r w:rsidRPr="00BF7770">
              <w:rPr>
                <w:lang w:val="fr-FR"/>
              </w:rPr>
              <w:br/>
              <w:t>Document 40</w:t>
            </w:r>
            <w:r w:rsidR="00CB23F6" w:rsidRPr="00BF7770">
              <w:rPr>
                <w:lang w:val="fr-FR"/>
              </w:rPr>
              <w:t>-F</w:t>
            </w:r>
          </w:p>
        </w:tc>
      </w:tr>
      <w:tr w:rsidR="00931298" w:rsidRPr="00BF7770" w14:paraId="6D5E2097" w14:textId="77777777" w:rsidTr="00267BFB">
        <w:trPr>
          <w:cantSplit/>
        </w:trPr>
        <w:tc>
          <w:tcPr>
            <w:tcW w:w="6237" w:type="dxa"/>
            <w:gridSpan w:val="2"/>
          </w:tcPr>
          <w:p w14:paraId="5056EE0B" w14:textId="77777777" w:rsidR="00931298" w:rsidRPr="00BF7770" w:rsidRDefault="00931298" w:rsidP="00042AAD">
            <w:pPr>
              <w:spacing w:before="0"/>
              <w:rPr>
                <w:lang w:val="fr-FR"/>
              </w:rPr>
            </w:pPr>
          </w:p>
        </w:tc>
        <w:tc>
          <w:tcPr>
            <w:tcW w:w="3574" w:type="dxa"/>
            <w:gridSpan w:val="2"/>
          </w:tcPr>
          <w:p w14:paraId="31F70A97" w14:textId="77777777" w:rsidR="00931298" w:rsidRPr="00BF7770" w:rsidRDefault="007F4179" w:rsidP="00042AAD">
            <w:pPr>
              <w:pStyle w:val="TopHeader"/>
              <w:spacing w:before="0"/>
              <w:rPr>
                <w:sz w:val="20"/>
                <w:szCs w:val="20"/>
                <w:lang w:val="fr-FR"/>
              </w:rPr>
            </w:pPr>
            <w:r w:rsidRPr="00BF7770">
              <w:rPr>
                <w:sz w:val="20"/>
                <w:szCs w:val="16"/>
                <w:lang w:val="fr-FR"/>
              </w:rPr>
              <w:t>23 septembre 2024</w:t>
            </w:r>
          </w:p>
        </w:tc>
      </w:tr>
      <w:tr w:rsidR="00931298" w:rsidRPr="00BF7770" w14:paraId="29AAE55D" w14:textId="77777777" w:rsidTr="00267BFB">
        <w:trPr>
          <w:cantSplit/>
        </w:trPr>
        <w:tc>
          <w:tcPr>
            <w:tcW w:w="6237" w:type="dxa"/>
            <w:gridSpan w:val="2"/>
          </w:tcPr>
          <w:p w14:paraId="4F15239C" w14:textId="77777777" w:rsidR="00931298" w:rsidRPr="00BF7770" w:rsidRDefault="00931298" w:rsidP="00042AAD">
            <w:pPr>
              <w:spacing w:before="0"/>
              <w:rPr>
                <w:lang w:val="fr-FR"/>
              </w:rPr>
            </w:pPr>
          </w:p>
        </w:tc>
        <w:tc>
          <w:tcPr>
            <w:tcW w:w="3574" w:type="dxa"/>
            <w:gridSpan w:val="2"/>
          </w:tcPr>
          <w:p w14:paraId="79040118" w14:textId="77777777" w:rsidR="00931298" w:rsidRPr="00BF7770" w:rsidRDefault="007F4179" w:rsidP="00042AAD">
            <w:pPr>
              <w:pStyle w:val="TopHeader"/>
              <w:spacing w:before="0"/>
              <w:rPr>
                <w:sz w:val="20"/>
                <w:szCs w:val="20"/>
                <w:lang w:val="fr-FR"/>
              </w:rPr>
            </w:pPr>
            <w:r w:rsidRPr="00BF7770">
              <w:rPr>
                <w:sz w:val="20"/>
                <w:szCs w:val="16"/>
                <w:lang w:val="fr-FR"/>
              </w:rPr>
              <w:t>Original: russe</w:t>
            </w:r>
          </w:p>
        </w:tc>
      </w:tr>
      <w:tr w:rsidR="00931298" w:rsidRPr="00BF7770" w14:paraId="28EF3514" w14:textId="77777777" w:rsidTr="00267BFB">
        <w:trPr>
          <w:cantSplit/>
        </w:trPr>
        <w:tc>
          <w:tcPr>
            <w:tcW w:w="9811" w:type="dxa"/>
            <w:gridSpan w:val="4"/>
          </w:tcPr>
          <w:p w14:paraId="1C2DED24" w14:textId="77777777" w:rsidR="00931298" w:rsidRPr="00BF7770" w:rsidRDefault="00931298" w:rsidP="00042AAD">
            <w:pPr>
              <w:spacing w:before="0"/>
              <w:rPr>
                <w:sz w:val="20"/>
                <w:szCs w:val="16"/>
                <w:lang w:val="fr-FR"/>
              </w:rPr>
            </w:pPr>
          </w:p>
        </w:tc>
      </w:tr>
      <w:tr w:rsidR="007F4179" w:rsidRPr="00BF7770" w14:paraId="0F17BC3B" w14:textId="77777777" w:rsidTr="00267BFB">
        <w:trPr>
          <w:cantSplit/>
        </w:trPr>
        <w:tc>
          <w:tcPr>
            <w:tcW w:w="9811" w:type="dxa"/>
            <w:gridSpan w:val="4"/>
          </w:tcPr>
          <w:p w14:paraId="7BD4002D" w14:textId="25E21BAC" w:rsidR="007F4179" w:rsidRPr="00BF7770" w:rsidRDefault="007F4179" w:rsidP="00042AAD">
            <w:pPr>
              <w:pStyle w:val="Source"/>
              <w:rPr>
                <w:lang w:val="fr-FR"/>
              </w:rPr>
            </w:pPr>
            <w:r w:rsidRPr="00BF7770">
              <w:rPr>
                <w:lang w:val="fr-FR"/>
              </w:rPr>
              <w:t>États Membres de l'UIT, membres de la Communauté</w:t>
            </w:r>
            <w:r w:rsidR="00CB23F6" w:rsidRPr="00BF7770">
              <w:rPr>
                <w:lang w:val="fr-FR"/>
              </w:rPr>
              <w:br/>
            </w:r>
            <w:r w:rsidRPr="00BF7770">
              <w:rPr>
                <w:lang w:val="fr-FR"/>
              </w:rPr>
              <w:t>régionale des communications (RCC)</w:t>
            </w:r>
          </w:p>
        </w:tc>
      </w:tr>
      <w:tr w:rsidR="007F4179" w:rsidRPr="00BF7770" w14:paraId="48D36FF8" w14:textId="77777777" w:rsidTr="00267BFB">
        <w:trPr>
          <w:cantSplit/>
        </w:trPr>
        <w:tc>
          <w:tcPr>
            <w:tcW w:w="9811" w:type="dxa"/>
            <w:gridSpan w:val="4"/>
          </w:tcPr>
          <w:p w14:paraId="1C9CDCE8" w14:textId="49C056B6" w:rsidR="007F4179" w:rsidRPr="00BF7770" w:rsidRDefault="007F4179" w:rsidP="00042AAD">
            <w:pPr>
              <w:pStyle w:val="Title1"/>
              <w:rPr>
                <w:lang w:val="fr-FR"/>
              </w:rPr>
            </w:pPr>
            <w:r w:rsidRPr="00BF7770">
              <w:rPr>
                <w:lang w:val="fr-FR"/>
              </w:rPr>
              <w:t>PROPOS</w:t>
            </w:r>
            <w:r w:rsidR="00CB23F6" w:rsidRPr="00BF7770">
              <w:rPr>
                <w:lang w:val="fr-FR"/>
              </w:rPr>
              <w:t>ition d</w:t>
            </w:r>
            <w:r w:rsidRPr="00BF7770">
              <w:rPr>
                <w:lang w:val="fr-FR"/>
              </w:rPr>
              <w:t xml:space="preserve">E MODIFICATION </w:t>
            </w:r>
            <w:r w:rsidR="00CB23F6" w:rsidRPr="00BF7770">
              <w:rPr>
                <w:lang w:val="fr-FR"/>
              </w:rPr>
              <w:t>de la</w:t>
            </w:r>
            <w:r w:rsidRPr="00BF7770">
              <w:rPr>
                <w:lang w:val="fr-FR"/>
              </w:rPr>
              <w:t xml:space="preserve"> R</w:t>
            </w:r>
            <w:r w:rsidR="00042AAD" w:rsidRPr="00BF7770">
              <w:rPr>
                <w:lang w:val="fr-FR"/>
              </w:rPr>
              <w:t>É</w:t>
            </w:r>
            <w:r w:rsidRPr="00BF7770">
              <w:rPr>
                <w:lang w:val="fr-FR"/>
              </w:rPr>
              <w:t>SOLUTION 34</w:t>
            </w:r>
          </w:p>
        </w:tc>
      </w:tr>
      <w:tr w:rsidR="00657CDA" w:rsidRPr="00BF7770" w14:paraId="03078660" w14:textId="77777777" w:rsidTr="00267BFB">
        <w:trPr>
          <w:cantSplit/>
          <w:trHeight w:hRule="exact" w:val="240"/>
        </w:trPr>
        <w:tc>
          <w:tcPr>
            <w:tcW w:w="9811" w:type="dxa"/>
            <w:gridSpan w:val="4"/>
          </w:tcPr>
          <w:p w14:paraId="727B6611" w14:textId="77777777" w:rsidR="00657CDA" w:rsidRPr="00BF7770" w:rsidRDefault="00657CDA" w:rsidP="00042AAD">
            <w:pPr>
              <w:pStyle w:val="Title2"/>
              <w:spacing w:before="0"/>
              <w:rPr>
                <w:lang w:val="fr-FR"/>
              </w:rPr>
            </w:pPr>
          </w:p>
        </w:tc>
      </w:tr>
      <w:tr w:rsidR="00657CDA" w:rsidRPr="00BF7770" w14:paraId="63B4EF3A" w14:textId="77777777" w:rsidTr="00267BFB">
        <w:trPr>
          <w:cantSplit/>
          <w:trHeight w:hRule="exact" w:val="240"/>
        </w:trPr>
        <w:tc>
          <w:tcPr>
            <w:tcW w:w="9811" w:type="dxa"/>
            <w:gridSpan w:val="4"/>
          </w:tcPr>
          <w:p w14:paraId="52BACF70" w14:textId="77777777" w:rsidR="00657CDA" w:rsidRPr="00BF7770" w:rsidRDefault="00657CDA" w:rsidP="00042AAD">
            <w:pPr>
              <w:pStyle w:val="Agendaitem"/>
              <w:spacing w:before="0"/>
              <w:rPr>
                <w:lang w:val="fr-FR"/>
              </w:rPr>
            </w:pPr>
          </w:p>
        </w:tc>
      </w:tr>
    </w:tbl>
    <w:p w14:paraId="2F4A785C" w14:textId="77777777" w:rsidR="00931298" w:rsidRPr="00BF7770" w:rsidRDefault="00931298" w:rsidP="00042AAD">
      <w:pPr>
        <w:rPr>
          <w:lang w:val="fr-FR"/>
        </w:rPr>
      </w:pPr>
    </w:p>
    <w:tbl>
      <w:tblPr>
        <w:tblW w:w="5000" w:type="pct"/>
        <w:tblLayout w:type="fixed"/>
        <w:tblLook w:val="0000" w:firstRow="0" w:lastRow="0" w:firstColumn="0" w:lastColumn="0" w:noHBand="0" w:noVBand="0"/>
      </w:tblPr>
      <w:tblGrid>
        <w:gridCol w:w="1885"/>
        <w:gridCol w:w="4211"/>
        <w:gridCol w:w="3543"/>
      </w:tblGrid>
      <w:tr w:rsidR="00931298" w:rsidRPr="00BF7770" w14:paraId="3B44B0BA" w14:textId="77777777" w:rsidTr="00CB23F6">
        <w:trPr>
          <w:cantSplit/>
        </w:trPr>
        <w:tc>
          <w:tcPr>
            <w:tcW w:w="1885" w:type="dxa"/>
          </w:tcPr>
          <w:p w14:paraId="56F837AA" w14:textId="77777777" w:rsidR="00931298" w:rsidRPr="00BF7770" w:rsidRDefault="006F0DB7" w:rsidP="00042AAD">
            <w:pPr>
              <w:rPr>
                <w:lang w:val="fr-FR"/>
              </w:rPr>
            </w:pPr>
            <w:r w:rsidRPr="00BF7770">
              <w:rPr>
                <w:b/>
                <w:bCs/>
                <w:lang w:val="fr-FR"/>
              </w:rPr>
              <w:t>Résumé:</w:t>
            </w:r>
          </w:p>
        </w:tc>
        <w:tc>
          <w:tcPr>
            <w:tcW w:w="7754" w:type="dxa"/>
            <w:gridSpan w:val="2"/>
          </w:tcPr>
          <w:p w14:paraId="39C65A29" w14:textId="6F981EAA" w:rsidR="00BE52CD" w:rsidRPr="00BF7770" w:rsidRDefault="00BE52CD" w:rsidP="00042AAD">
            <w:pPr>
              <w:pStyle w:val="Abstract"/>
              <w:rPr>
                <w:lang w:val="fr-FR"/>
              </w:rPr>
            </w:pPr>
            <w:r w:rsidRPr="00BF7770">
              <w:rPr>
                <w:lang w:val="fr-FR"/>
              </w:rPr>
              <w:t xml:space="preserve">Afin d'élargir les possibilités offertes aux États Membres, aux Membres de Secteur et aux établissements universitaires pour appuyer les travaux de l'UIT </w:t>
            </w:r>
            <w:r w:rsidR="00E47D5B" w:rsidRPr="00BF7770">
              <w:rPr>
                <w:lang w:val="fr-FR"/>
              </w:rPr>
              <w:t xml:space="preserve">dans son ensemble et de l'UIT-T en particulier, la RCC propose d'envisager de permettre aux membres de l'UIT de </w:t>
            </w:r>
            <w:r w:rsidR="00EC25EB" w:rsidRPr="00BF7770">
              <w:rPr>
                <w:lang w:val="fr-FR"/>
              </w:rPr>
              <w:t xml:space="preserve">faire des contributions volontaires tant en espèces qu'en nature. </w:t>
            </w:r>
            <w:r w:rsidR="00672A07" w:rsidRPr="00BF7770">
              <w:rPr>
                <w:lang w:val="fr-FR"/>
              </w:rPr>
              <w:t>Ces contributions pourraient être liées, par exemple, aux activités des groupes régionaux des commissions d'études de l'UIT-T</w:t>
            </w:r>
            <w:r w:rsidR="00227213" w:rsidRPr="00BF7770">
              <w:rPr>
                <w:lang w:val="fr-FR"/>
              </w:rPr>
              <w:t xml:space="preserve"> et destinées à réduire l'écart en matière de normalisation.</w:t>
            </w:r>
          </w:p>
          <w:p w14:paraId="0B7C5139" w14:textId="57D5CB2D" w:rsidR="00CB23F6" w:rsidRPr="00BF7770" w:rsidRDefault="00CB23F6" w:rsidP="00042AAD">
            <w:pPr>
              <w:pStyle w:val="Abstract"/>
              <w:rPr>
                <w:lang w:val="fr-FR"/>
              </w:rPr>
            </w:pPr>
            <w:r w:rsidRPr="00BF7770">
              <w:rPr>
                <w:lang w:val="fr-FR"/>
              </w:rPr>
              <w:t xml:space="preserve">La RCC propose de réviser la Résolution 34 </w:t>
            </w:r>
            <w:r w:rsidR="00354AEF" w:rsidRPr="00BF7770">
              <w:rPr>
                <w:lang w:val="fr-FR"/>
              </w:rPr>
              <w:t>relative aux</w:t>
            </w:r>
            <w:r w:rsidRPr="00BF7770">
              <w:rPr>
                <w:lang w:val="fr-FR"/>
              </w:rPr>
              <w:t xml:space="preserve"> contributions volontaires</w:t>
            </w:r>
            <w:r w:rsidR="00354AEF" w:rsidRPr="00BF7770">
              <w:rPr>
                <w:lang w:val="fr-FR"/>
              </w:rPr>
              <w:t>.</w:t>
            </w:r>
          </w:p>
        </w:tc>
      </w:tr>
      <w:tr w:rsidR="00931298" w:rsidRPr="00BF7770" w14:paraId="74223A5F" w14:textId="77777777" w:rsidTr="00E00691">
        <w:trPr>
          <w:cantSplit/>
        </w:trPr>
        <w:tc>
          <w:tcPr>
            <w:tcW w:w="1885" w:type="dxa"/>
          </w:tcPr>
          <w:p w14:paraId="553CB22D" w14:textId="77777777" w:rsidR="00931298" w:rsidRPr="00BF7770" w:rsidRDefault="00931298" w:rsidP="00042AAD">
            <w:pPr>
              <w:rPr>
                <w:b/>
                <w:bCs/>
                <w:szCs w:val="24"/>
                <w:lang w:val="fr-FR"/>
              </w:rPr>
            </w:pPr>
            <w:r w:rsidRPr="00BF7770">
              <w:rPr>
                <w:b/>
                <w:bCs/>
                <w:szCs w:val="24"/>
                <w:lang w:val="fr-FR"/>
              </w:rPr>
              <w:t>Contact:</w:t>
            </w:r>
          </w:p>
        </w:tc>
        <w:tc>
          <w:tcPr>
            <w:tcW w:w="4211" w:type="dxa"/>
          </w:tcPr>
          <w:p w14:paraId="148C43B0" w14:textId="4BA6E63D" w:rsidR="00FE5494" w:rsidRPr="00BF7770" w:rsidRDefault="00CB23F6" w:rsidP="00042AAD">
            <w:pPr>
              <w:rPr>
                <w:lang w:val="fr-FR"/>
              </w:rPr>
            </w:pPr>
            <w:r w:rsidRPr="00BF7770">
              <w:rPr>
                <w:lang w:val="fr-FR"/>
              </w:rPr>
              <w:t>Alexey Borodin</w:t>
            </w:r>
            <w:r w:rsidRPr="00BF7770">
              <w:rPr>
                <w:lang w:val="fr-FR"/>
              </w:rPr>
              <w:br/>
              <w:t>Communauté régionale des communications (RCC)</w:t>
            </w:r>
          </w:p>
        </w:tc>
        <w:tc>
          <w:tcPr>
            <w:tcW w:w="3543" w:type="dxa"/>
          </w:tcPr>
          <w:p w14:paraId="640D7A85" w14:textId="222A2635" w:rsidR="00931298" w:rsidRPr="00BF7770" w:rsidRDefault="006F0DB7" w:rsidP="00042AAD">
            <w:pPr>
              <w:rPr>
                <w:lang w:val="fr-FR"/>
              </w:rPr>
            </w:pPr>
            <w:r w:rsidRPr="00BF7770">
              <w:rPr>
                <w:lang w:val="fr-FR"/>
              </w:rPr>
              <w:t>Courriel:</w:t>
            </w:r>
            <w:r w:rsidR="00CB23F6" w:rsidRPr="00BF7770">
              <w:rPr>
                <w:lang w:val="fr-FR"/>
              </w:rPr>
              <w:tab/>
            </w:r>
            <w:hyperlink r:id="rId14" w:history="1">
              <w:r w:rsidR="00CB23F6" w:rsidRPr="00BF7770">
                <w:rPr>
                  <w:rStyle w:val="Hyperlink"/>
                  <w:lang w:val="fr-FR"/>
                </w:rPr>
                <w:t>ecrc</w:t>
              </w:r>
              <w:r w:rsidR="00CB23F6" w:rsidRPr="00BF7770">
                <w:rPr>
                  <w:rStyle w:val="Hyperlink"/>
                  <w:lang w:val="fr-FR"/>
                </w:rPr>
                <w:t>c</w:t>
              </w:r>
              <w:r w:rsidR="00CB23F6" w:rsidRPr="00BF7770">
                <w:rPr>
                  <w:rStyle w:val="Hyperlink"/>
                  <w:lang w:val="fr-FR"/>
                </w:rPr>
                <w:t>@rcc.org.ru</w:t>
              </w:r>
            </w:hyperlink>
          </w:p>
        </w:tc>
      </w:tr>
      <w:tr w:rsidR="00CB23F6" w:rsidRPr="00BF7770" w14:paraId="505C544B" w14:textId="77777777" w:rsidTr="00E00691">
        <w:trPr>
          <w:cantSplit/>
        </w:trPr>
        <w:tc>
          <w:tcPr>
            <w:tcW w:w="1885" w:type="dxa"/>
          </w:tcPr>
          <w:p w14:paraId="59880F71" w14:textId="5A9C6D91" w:rsidR="00CB23F6" w:rsidRPr="00BF7770" w:rsidRDefault="00CB23F6" w:rsidP="00042AAD">
            <w:pPr>
              <w:rPr>
                <w:b/>
                <w:bCs/>
                <w:szCs w:val="24"/>
                <w:lang w:val="fr-FR"/>
              </w:rPr>
            </w:pPr>
            <w:r w:rsidRPr="00BF7770">
              <w:rPr>
                <w:b/>
                <w:bCs/>
                <w:szCs w:val="24"/>
                <w:lang w:val="fr-FR"/>
              </w:rPr>
              <w:t>Contact:</w:t>
            </w:r>
          </w:p>
        </w:tc>
        <w:tc>
          <w:tcPr>
            <w:tcW w:w="4211" w:type="dxa"/>
          </w:tcPr>
          <w:p w14:paraId="53C53572" w14:textId="3AD50B98" w:rsidR="00CB23F6" w:rsidRPr="00BF7770" w:rsidRDefault="00CB23F6" w:rsidP="00042AAD">
            <w:pPr>
              <w:rPr>
                <w:lang w:val="fr-FR"/>
              </w:rPr>
            </w:pPr>
            <w:r w:rsidRPr="00BF7770">
              <w:rPr>
                <w:lang w:val="fr-FR"/>
              </w:rPr>
              <w:t>Evgeny Tonkikh</w:t>
            </w:r>
            <w:r w:rsidRPr="00BF7770">
              <w:rPr>
                <w:lang w:val="fr-FR"/>
              </w:rPr>
              <w:br/>
              <w:t>Coordonnateur de la RCC pour les travaux préparatoires en vue de l'AMNT</w:t>
            </w:r>
            <w:r w:rsidRPr="00BF7770">
              <w:rPr>
                <w:lang w:val="fr-FR"/>
              </w:rPr>
              <w:br/>
              <w:t>Fédération de Russie</w:t>
            </w:r>
          </w:p>
        </w:tc>
        <w:tc>
          <w:tcPr>
            <w:tcW w:w="3543" w:type="dxa"/>
          </w:tcPr>
          <w:p w14:paraId="4FA0369F" w14:textId="4608834A" w:rsidR="00CB23F6" w:rsidRPr="00BF7770" w:rsidRDefault="00CB23F6" w:rsidP="00042AAD">
            <w:pPr>
              <w:rPr>
                <w:lang w:val="fr-FR"/>
              </w:rPr>
            </w:pPr>
            <w:r w:rsidRPr="00BF7770">
              <w:rPr>
                <w:lang w:val="fr-FR"/>
              </w:rPr>
              <w:t>Courriel:</w:t>
            </w:r>
            <w:r w:rsidRPr="00BF7770">
              <w:rPr>
                <w:lang w:val="fr-FR"/>
              </w:rPr>
              <w:tab/>
            </w:r>
            <w:hyperlink r:id="rId15" w:history="1">
              <w:r w:rsidRPr="00BF7770">
                <w:rPr>
                  <w:rStyle w:val="Hyperlink"/>
                  <w:lang w:val="fr-FR"/>
                </w:rPr>
                <w:t>et@niir</w:t>
              </w:r>
              <w:r w:rsidRPr="00BF7770">
                <w:rPr>
                  <w:rStyle w:val="Hyperlink"/>
                  <w:lang w:val="fr-FR"/>
                </w:rPr>
                <w:t>.</w:t>
              </w:r>
              <w:r w:rsidRPr="00BF7770">
                <w:rPr>
                  <w:rStyle w:val="Hyperlink"/>
                  <w:lang w:val="fr-FR"/>
                </w:rPr>
                <w:t>ru</w:t>
              </w:r>
            </w:hyperlink>
          </w:p>
        </w:tc>
      </w:tr>
    </w:tbl>
    <w:p w14:paraId="38087B44" w14:textId="77777777" w:rsidR="00931298" w:rsidRPr="00BF7770" w:rsidRDefault="009F4801" w:rsidP="00042AAD">
      <w:pPr>
        <w:tabs>
          <w:tab w:val="clear" w:pos="1134"/>
          <w:tab w:val="clear" w:pos="1871"/>
          <w:tab w:val="clear" w:pos="2268"/>
        </w:tabs>
        <w:overflowPunct/>
        <w:autoSpaceDE/>
        <w:autoSpaceDN/>
        <w:adjustRightInd/>
        <w:spacing w:before="0"/>
        <w:textAlignment w:val="auto"/>
        <w:rPr>
          <w:lang w:val="fr-FR"/>
        </w:rPr>
      </w:pPr>
      <w:r w:rsidRPr="00BF7770">
        <w:rPr>
          <w:lang w:val="fr-FR"/>
        </w:rPr>
        <w:br w:type="page"/>
      </w:r>
    </w:p>
    <w:p w14:paraId="386DB592" w14:textId="77777777" w:rsidR="00A43E72" w:rsidRPr="00BF7770" w:rsidRDefault="008073F5" w:rsidP="00042AAD">
      <w:pPr>
        <w:pStyle w:val="Proposal"/>
        <w:rPr>
          <w:lang w:val="fr-FR"/>
        </w:rPr>
      </w:pPr>
      <w:r w:rsidRPr="00BF7770">
        <w:rPr>
          <w:lang w:val="fr-FR"/>
        </w:rPr>
        <w:lastRenderedPageBreak/>
        <w:t>MOD</w:t>
      </w:r>
      <w:r w:rsidRPr="00BF7770">
        <w:rPr>
          <w:lang w:val="fr-FR"/>
        </w:rPr>
        <w:tab/>
        <w:t>RCC/40A23/1</w:t>
      </w:r>
    </w:p>
    <w:p w14:paraId="63DB8205" w14:textId="03B1C660" w:rsidR="00D61BF2" w:rsidRPr="00BF7770" w:rsidRDefault="008073F5" w:rsidP="00042AAD">
      <w:pPr>
        <w:pStyle w:val="ResNo"/>
        <w:rPr>
          <w:lang w:val="fr-FR"/>
        </w:rPr>
      </w:pPr>
      <w:bookmarkStart w:id="0" w:name="_Toc111647808"/>
      <w:bookmarkStart w:id="1" w:name="_Toc111648447"/>
      <w:r w:rsidRPr="00BF7770">
        <w:rPr>
          <w:lang w:val="fr-FR"/>
        </w:rPr>
        <w:t>RÉSOLUTION 34 (R</w:t>
      </w:r>
      <w:r w:rsidRPr="00BF7770">
        <w:rPr>
          <w:caps w:val="0"/>
          <w:lang w:val="fr-FR"/>
        </w:rPr>
        <w:t>év</w:t>
      </w:r>
      <w:r w:rsidRPr="00BF7770">
        <w:rPr>
          <w:lang w:val="fr-FR"/>
        </w:rPr>
        <w:t xml:space="preserve">. </w:t>
      </w:r>
      <w:del w:id="2" w:author="French" w:date="2024-10-07T08:08:00Z">
        <w:r w:rsidRPr="00BF7770" w:rsidDel="008E32C3">
          <w:rPr>
            <w:caps w:val="0"/>
            <w:lang w:val="fr-FR"/>
          </w:rPr>
          <w:delText>Genève</w:delText>
        </w:r>
        <w:r w:rsidRPr="00BF7770" w:rsidDel="008E32C3">
          <w:rPr>
            <w:lang w:val="fr-FR"/>
          </w:rPr>
          <w:delText>, 2022</w:delText>
        </w:r>
      </w:del>
      <w:ins w:id="3" w:author="French" w:date="2024-10-07T08:08:00Z">
        <w:r w:rsidR="008E32C3" w:rsidRPr="00BF7770">
          <w:rPr>
            <w:caps w:val="0"/>
            <w:lang w:val="fr-FR"/>
          </w:rPr>
          <w:t>New Delhi</w:t>
        </w:r>
        <w:r w:rsidR="008E32C3" w:rsidRPr="00BF7770">
          <w:rPr>
            <w:lang w:val="fr-FR"/>
          </w:rPr>
          <w:t>, 2024</w:t>
        </w:r>
      </w:ins>
      <w:r w:rsidRPr="00BF7770">
        <w:rPr>
          <w:lang w:val="fr-FR"/>
        </w:rPr>
        <w:t>)</w:t>
      </w:r>
      <w:bookmarkEnd w:id="0"/>
      <w:bookmarkEnd w:id="1"/>
    </w:p>
    <w:p w14:paraId="7717EDCD" w14:textId="77777777" w:rsidR="00D61BF2" w:rsidRPr="00BF7770" w:rsidRDefault="008073F5" w:rsidP="00042AAD">
      <w:pPr>
        <w:pStyle w:val="Restitle"/>
        <w:rPr>
          <w:lang w:val="fr-FR"/>
        </w:rPr>
      </w:pPr>
      <w:bookmarkStart w:id="4" w:name="_Toc111647809"/>
      <w:bookmarkStart w:id="5" w:name="_Toc111648448"/>
      <w:r w:rsidRPr="00BF7770">
        <w:rPr>
          <w:lang w:val="fr-FR"/>
        </w:rPr>
        <w:t>Contributions volontaires</w:t>
      </w:r>
      <w:bookmarkEnd w:id="4"/>
      <w:bookmarkEnd w:id="5"/>
    </w:p>
    <w:p w14:paraId="6C0AD891" w14:textId="02E37FA2" w:rsidR="00D61BF2" w:rsidRPr="00BF7770" w:rsidRDefault="008073F5" w:rsidP="00042AAD">
      <w:pPr>
        <w:pStyle w:val="Resref"/>
        <w:rPr>
          <w:lang w:val="fr-FR"/>
        </w:rPr>
      </w:pPr>
      <w:r w:rsidRPr="00BF7770">
        <w:rPr>
          <w:lang w:val="fr-FR"/>
        </w:rPr>
        <w:t>(Montréal, 2000; Florianópolis, 2004, Johannesburg, 2008; Dubaï, 2012; Genève, 2022</w:t>
      </w:r>
      <w:ins w:id="6" w:author="French" w:date="2024-10-07T08:09:00Z">
        <w:r w:rsidR="008E32C3" w:rsidRPr="00BF7770">
          <w:rPr>
            <w:lang w:val="fr-FR"/>
          </w:rPr>
          <w:t>; New Delhi, 2024</w:t>
        </w:r>
      </w:ins>
      <w:r w:rsidRPr="00BF7770">
        <w:rPr>
          <w:lang w:val="fr-FR"/>
        </w:rPr>
        <w:t>)</w:t>
      </w:r>
    </w:p>
    <w:p w14:paraId="77231FB2" w14:textId="69339646" w:rsidR="00D61BF2" w:rsidRPr="00BF7770" w:rsidRDefault="008073F5" w:rsidP="00042AAD">
      <w:pPr>
        <w:pStyle w:val="Normalaftertitle0"/>
        <w:rPr>
          <w:lang w:val="fr-FR"/>
        </w:rPr>
      </w:pPr>
      <w:r w:rsidRPr="00BF7770">
        <w:rPr>
          <w:lang w:val="fr-FR"/>
        </w:rPr>
        <w:t>L'Assemblée mondiale de normalisation des télécommunications (</w:t>
      </w:r>
      <w:del w:id="7" w:author="French" w:date="2024-10-07T08:17:00Z">
        <w:r w:rsidRPr="00BF7770" w:rsidDel="00770A2C">
          <w:rPr>
            <w:lang w:val="fr-FR"/>
          </w:rPr>
          <w:delText>Genève, 2022</w:delText>
        </w:r>
      </w:del>
      <w:ins w:id="8" w:author="French" w:date="2024-10-07T08:17:00Z">
        <w:r w:rsidR="00770A2C" w:rsidRPr="00BF7770">
          <w:rPr>
            <w:lang w:val="fr-FR"/>
          </w:rPr>
          <w:t>New Delhi, 2024</w:t>
        </w:r>
      </w:ins>
      <w:r w:rsidRPr="00BF7770">
        <w:rPr>
          <w:lang w:val="fr-FR"/>
        </w:rPr>
        <w:t>),</w:t>
      </w:r>
    </w:p>
    <w:p w14:paraId="1983D498" w14:textId="77777777" w:rsidR="00D61BF2" w:rsidRPr="00BF7770" w:rsidRDefault="008073F5" w:rsidP="00042AAD">
      <w:pPr>
        <w:pStyle w:val="Call"/>
        <w:rPr>
          <w:lang w:val="fr-FR"/>
        </w:rPr>
      </w:pPr>
      <w:r w:rsidRPr="00BF7770">
        <w:rPr>
          <w:lang w:val="fr-FR"/>
        </w:rPr>
        <w:t>considérant</w:t>
      </w:r>
    </w:p>
    <w:p w14:paraId="717F9878" w14:textId="0C42FC71" w:rsidR="00D61BF2" w:rsidRPr="00BF7770" w:rsidRDefault="008073F5" w:rsidP="00042AAD">
      <w:pPr>
        <w:rPr>
          <w:lang w:val="fr-FR"/>
        </w:rPr>
      </w:pPr>
      <w:r w:rsidRPr="00BF7770">
        <w:rPr>
          <w:i/>
          <w:iCs/>
          <w:lang w:val="fr-FR"/>
        </w:rPr>
        <w:t>a)</w:t>
      </w:r>
      <w:r w:rsidRPr="00BF7770">
        <w:rPr>
          <w:lang w:val="fr-FR"/>
        </w:rPr>
        <w:tab/>
        <w:t xml:space="preserve">la Résolution 71 (Rév. </w:t>
      </w:r>
      <w:del w:id="9" w:author="French" w:date="2024-10-07T08:09:00Z">
        <w:r w:rsidRPr="00BF7770" w:rsidDel="008E32C3">
          <w:rPr>
            <w:lang w:val="fr-FR"/>
          </w:rPr>
          <w:delText>Dubaï, 2018</w:delText>
        </w:r>
      </w:del>
      <w:ins w:id="10" w:author="French" w:date="2024-10-07T08:09:00Z">
        <w:r w:rsidR="008E32C3" w:rsidRPr="00BF7770">
          <w:rPr>
            <w:lang w:val="fr-FR"/>
          </w:rPr>
          <w:t>Bucarest, 2022</w:t>
        </w:r>
      </w:ins>
      <w:r w:rsidRPr="00BF7770">
        <w:rPr>
          <w:lang w:val="fr-FR"/>
        </w:rPr>
        <w:t>) de la Conférence de plénipotentiaires, relative au Plan stratégique de l'Union pour la période </w:t>
      </w:r>
      <w:del w:id="11" w:author="French" w:date="2024-10-07T08:09:00Z">
        <w:r w:rsidRPr="00BF7770" w:rsidDel="008E32C3">
          <w:rPr>
            <w:lang w:val="fr-FR"/>
          </w:rPr>
          <w:delText>2020-2023</w:delText>
        </w:r>
      </w:del>
      <w:ins w:id="12" w:author="French" w:date="2024-10-07T08:09:00Z">
        <w:r w:rsidR="008E32C3" w:rsidRPr="00BF7770">
          <w:rPr>
            <w:lang w:val="fr-FR"/>
          </w:rPr>
          <w:t>2024-2027</w:t>
        </w:r>
      </w:ins>
      <w:r w:rsidRPr="00BF7770">
        <w:rPr>
          <w:lang w:val="fr-FR"/>
        </w:rPr>
        <w:t>, qui fixe des objectifs stratégiques ambitieux dans les activités du Secteur de la normalisation des télécommunications de l'UIT (UIT-T);</w:t>
      </w:r>
    </w:p>
    <w:p w14:paraId="470917D9" w14:textId="5B6E749B" w:rsidR="00D61BF2" w:rsidRPr="00BF7770" w:rsidRDefault="008073F5" w:rsidP="00042AAD">
      <w:pPr>
        <w:rPr>
          <w:szCs w:val="22"/>
          <w:lang w:val="fr-FR"/>
        </w:rPr>
      </w:pPr>
      <w:r w:rsidRPr="00BF7770">
        <w:rPr>
          <w:i/>
          <w:iCs/>
          <w:szCs w:val="22"/>
          <w:lang w:val="fr-FR"/>
        </w:rPr>
        <w:t>b)</w:t>
      </w:r>
      <w:r w:rsidRPr="00BF7770">
        <w:rPr>
          <w:szCs w:val="22"/>
          <w:lang w:val="fr-FR"/>
        </w:rPr>
        <w:tab/>
        <w:t xml:space="preserve">la Résolution 123 (Rév. </w:t>
      </w:r>
      <w:del w:id="13" w:author="French" w:date="2024-10-07T08:10:00Z">
        <w:r w:rsidRPr="00BF7770" w:rsidDel="00D97285">
          <w:rPr>
            <w:szCs w:val="22"/>
            <w:lang w:val="fr-FR"/>
          </w:rPr>
          <w:delText>Dubaï, 2</w:delText>
        </w:r>
      </w:del>
      <w:del w:id="14" w:author="French" w:date="2024-10-07T08:11:00Z">
        <w:r w:rsidRPr="00BF7770" w:rsidDel="00D97285">
          <w:rPr>
            <w:szCs w:val="22"/>
            <w:lang w:val="fr-FR"/>
          </w:rPr>
          <w:delText>018</w:delText>
        </w:r>
      </w:del>
      <w:ins w:id="15" w:author="French" w:date="2024-10-07T08:11:00Z">
        <w:r w:rsidR="00D97285" w:rsidRPr="00BF7770">
          <w:rPr>
            <w:szCs w:val="22"/>
            <w:lang w:val="fr-FR"/>
          </w:rPr>
          <w:t>Bucarest, 2022</w:t>
        </w:r>
      </w:ins>
      <w:r w:rsidRPr="00BF7770">
        <w:rPr>
          <w:szCs w:val="22"/>
          <w:lang w:val="fr-FR"/>
        </w:rPr>
        <w:t>) de la Conférence de plénipotentiaires, par laquelle les États Membres et les Membres des Secteurs sont invités à alimenter par des contributions volontaires le fonds destiné à réduire l'écart en matière de normalisation;</w:t>
      </w:r>
    </w:p>
    <w:p w14:paraId="42E4BB2B" w14:textId="79D58479" w:rsidR="00D61BF2" w:rsidRPr="00BF7770" w:rsidRDefault="008073F5" w:rsidP="00042AAD">
      <w:pPr>
        <w:rPr>
          <w:lang w:val="fr-FR"/>
        </w:rPr>
      </w:pPr>
      <w:r w:rsidRPr="00BF7770">
        <w:rPr>
          <w:i/>
          <w:iCs/>
          <w:lang w:val="fr-FR"/>
        </w:rPr>
        <w:t>c)</w:t>
      </w:r>
      <w:r w:rsidRPr="00BF7770">
        <w:rPr>
          <w:lang w:val="fr-FR"/>
        </w:rPr>
        <w:tab/>
        <w:t xml:space="preserve">la Décision 5 (Rév. </w:t>
      </w:r>
      <w:del w:id="16" w:author="French" w:date="2024-10-07T08:13:00Z">
        <w:r w:rsidRPr="00BF7770" w:rsidDel="00D97285">
          <w:rPr>
            <w:lang w:val="fr-FR"/>
          </w:rPr>
          <w:delText>Dubaï, 2018</w:delText>
        </w:r>
      </w:del>
      <w:ins w:id="17" w:author="French" w:date="2024-10-07T08:13:00Z">
        <w:r w:rsidR="00D97285" w:rsidRPr="00BF7770">
          <w:rPr>
            <w:lang w:val="fr-FR"/>
          </w:rPr>
          <w:t>Bucares</w:t>
        </w:r>
      </w:ins>
      <w:ins w:id="18" w:author="French" w:date="2024-10-07T08:14:00Z">
        <w:r w:rsidR="00D97285" w:rsidRPr="00BF7770">
          <w:rPr>
            <w:lang w:val="fr-FR"/>
          </w:rPr>
          <w:t>t, 2022</w:t>
        </w:r>
      </w:ins>
      <w:r w:rsidRPr="00BF7770">
        <w:rPr>
          <w:lang w:val="fr-FR"/>
        </w:rPr>
        <w:t xml:space="preserve">) de la Conférence de plénipotentiaires, et ses annexes, limitant les charges de l'Union pour la période comprise entre </w:t>
      </w:r>
      <w:del w:id="19" w:author="French" w:date="2024-10-07T08:15:00Z">
        <w:r w:rsidRPr="00BF7770" w:rsidDel="00D97285">
          <w:rPr>
            <w:lang w:val="fr-FR"/>
          </w:rPr>
          <w:delText>2020</w:delText>
        </w:r>
      </w:del>
      <w:ins w:id="20" w:author="French" w:date="2024-10-07T08:15:00Z">
        <w:r w:rsidR="00D97285" w:rsidRPr="00BF7770">
          <w:rPr>
            <w:lang w:val="fr-FR"/>
          </w:rPr>
          <w:t>2024</w:t>
        </w:r>
      </w:ins>
      <w:r w:rsidR="00D97285" w:rsidRPr="00BF7770">
        <w:rPr>
          <w:lang w:val="fr-FR"/>
        </w:rPr>
        <w:t xml:space="preserve"> </w:t>
      </w:r>
      <w:r w:rsidRPr="00BF7770">
        <w:rPr>
          <w:lang w:val="fr-FR"/>
        </w:rPr>
        <w:t xml:space="preserve">et </w:t>
      </w:r>
      <w:del w:id="21" w:author="French" w:date="2024-10-07T08:15:00Z">
        <w:r w:rsidRPr="00BF7770" w:rsidDel="00D97285">
          <w:rPr>
            <w:lang w:val="fr-FR"/>
          </w:rPr>
          <w:delText>2023</w:delText>
        </w:r>
      </w:del>
      <w:ins w:id="22" w:author="French" w:date="2024-10-07T08:15:00Z">
        <w:r w:rsidR="00D97285" w:rsidRPr="00BF7770">
          <w:rPr>
            <w:lang w:val="fr-FR"/>
          </w:rPr>
          <w:t>2027</w:t>
        </w:r>
      </w:ins>
      <w:r w:rsidRPr="00BF7770">
        <w:rPr>
          <w:lang w:val="fr-FR"/>
        </w:rPr>
        <w:t>;</w:t>
      </w:r>
    </w:p>
    <w:p w14:paraId="5BED4A91" w14:textId="77777777" w:rsidR="00D61BF2" w:rsidRPr="00BF7770" w:rsidRDefault="008073F5" w:rsidP="00042AAD">
      <w:pPr>
        <w:rPr>
          <w:lang w:val="fr-FR"/>
        </w:rPr>
      </w:pPr>
      <w:r w:rsidRPr="00BF7770">
        <w:rPr>
          <w:i/>
          <w:iCs/>
          <w:lang w:val="fr-FR"/>
        </w:rPr>
        <w:t>d)</w:t>
      </w:r>
      <w:r w:rsidRPr="00BF7770">
        <w:rPr>
          <w:szCs w:val="22"/>
          <w:lang w:val="fr-FR"/>
        </w:rPr>
        <w:tab/>
      </w:r>
      <w:r w:rsidRPr="00BF7770">
        <w:rPr>
          <w:lang w:val="fr-FR"/>
        </w:rPr>
        <w:t>la Résolution 44 (Rév. Genève, 2022) de la présente Assemblée, sur la réduction de l'écart en matière de normalisation entre pays en développement</w:t>
      </w:r>
      <w:r w:rsidRPr="00BF7770">
        <w:rPr>
          <w:rStyle w:val="FootnoteReference"/>
          <w:lang w:val="fr-FR"/>
        </w:rPr>
        <w:footnoteReference w:customMarkFollows="1" w:id="1"/>
        <w:t>1</w:t>
      </w:r>
      <w:r w:rsidRPr="00BF7770">
        <w:rPr>
          <w:lang w:val="fr-FR"/>
        </w:rPr>
        <w:t xml:space="preserve"> et pays développés, qui décrit les sources auprès desquelles des fonds seront mobilisés pour réduire l'écart en matière de normalisation,</w:t>
      </w:r>
    </w:p>
    <w:p w14:paraId="395296BC" w14:textId="77777777" w:rsidR="00D61BF2" w:rsidRPr="00BF7770" w:rsidRDefault="008073F5" w:rsidP="00042AAD">
      <w:pPr>
        <w:pStyle w:val="Call"/>
        <w:rPr>
          <w:lang w:val="fr-FR"/>
        </w:rPr>
      </w:pPr>
      <w:r w:rsidRPr="00BF7770">
        <w:rPr>
          <w:lang w:val="fr-FR"/>
        </w:rPr>
        <w:t>rappelant</w:t>
      </w:r>
    </w:p>
    <w:p w14:paraId="306D8004" w14:textId="77777777" w:rsidR="00D61BF2" w:rsidRPr="00BF7770" w:rsidRDefault="008073F5" w:rsidP="00042AAD">
      <w:pPr>
        <w:rPr>
          <w:szCs w:val="22"/>
          <w:lang w:val="fr-FR"/>
        </w:rPr>
      </w:pPr>
      <w:r w:rsidRPr="00BF7770">
        <w:rPr>
          <w:i/>
          <w:iCs/>
          <w:szCs w:val="22"/>
          <w:lang w:val="fr-FR"/>
        </w:rPr>
        <w:t>a)</w:t>
      </w:r>
      <w:r w:rsidRPr="00BF7770">
        <w:rPr>
          <w:szCs w:val="22"/>
          <w:lang w:val="fr-FR"/>
        </w:rPr>
        <w:tab/>
        <w:t>que la Constitution, la Convention et le Règlement financier de l'UIT disposent que le Secrétaire général peut accepter des contributions financières volontaires en nature ou en espèces, en plus des contributions ordinaires des États Membres, des Membres de Secteur et des Associés;</w:t>
      </w:r>
    </w:p>
    <w:p w14:paraId="73D4EB7F" w14:textId="77777777" w:rsidR="00D61BF2" w:rsidRPr="00BF7770" w:rsidRDefault="008073F5" w:rsidP="00042AAD">
      <w:pPr>
        <w:rPr>
          <w:szCs w:val="22"/>
          <w:lang w:val="fr-FR"/>
        </w:rPr>
      </w:pPr>
      <w:r w:rsidRPr="00BF7770">
        <w:rPr>
          <w:i/>
          <w:iCs/>
          <w:szCs w:val="22"/>
          <w:lang w:val="fr-FR"/>
        </w:rPr>
        <w:t>b)</w:t>
      </w:r>
      <w:r w:rsidRPr="00BF7770">
        <w:rPr>
          <w:szCs w:val="22"/>
          <w:lang w:val="fr-FR"/>
        </w:rPr>
        <w:tab/>
        <w:t>que les dépenses financées par des contributions volontaires ne sont pas visées par les limites des dépenses fixées par les conférences de plénipotentiaires de l'UIT;</w:t>
      </w:r>
    </w:p>
    <w:p w14:paraId="4A5B635E" w14:textId="77777777" w:rsidR="00D61BF2" w:rsidRPr="00BF7770" w:rsidRDefault="008073F5" w:rsidP="00042AAD">
      <w:pPr>
        <w:rPr>
          <w:szCs w:val="22"/>
          <w:lang w:val="fr-FR"/>
        </w:rPr>
      </w:pPr>
      <w:r w:rsidRPr="00BF7770">
        <w:rPr>
          <w:i/>
          <w:iCs/>
          <w:szCs w:val="22"/>
          <w:lang w:val="fr-FR"/>
        </w:rPr>
        <w:t>c)</w:t>
      </w:r>
      <w:r w:rsidRPr="00BF7770">
        <w:rPr>
          <w:szCs w:val="22"/>
          <w:lang w:val="fr-FR"/>
        </w:rPr>
        <w:tab/>
        <w:t>que d'importantes contributions volontaires versées à l'UIT-T par le passé ont permis à ce Secteur de progresser sensiblement dans ses travaux,</w:t>
      </w:r>
    </w:p>
    <w:p w14:paraId="2EFFED48" w14:textId="77777777" w:rsidR="00D61BF2" w:rsidRPr="00BF7770" w:rsidRDefault="008073F5" w:rsidP="00042AAD">
      <w:pPr>
        <w:pStyle w:val="Call"/>
        <w:rPr>
          <w:lang w:val="fr-FR"/>
        </w:rPr>
      </w:pPr>
      <w:r w:rsidRPr="00BF7770">
        <w:rPr>
          <w:lang w:val="fr-FR"/>
        </w:rPr>
        <w:t>considérant en outre</w:t>
      </w:r>
    </w:p>
    <w:p w14:paraId="2B3EBEB8" w14:textId="77777777" w:rsidR="00D61BF2" w:rsidRPr="00BF7770" w:rsidRDefault="008073F5" w:rsidP="00042AAD">
      <w:pPr>
        <w:rPr>
          <w:szCs w:val="22"/>
          <w:lang w:val="fr-FR"/>
        </w:rPr>
      </w:pPr>
      <w:r w:rsidRPr="00BF7770">
        <w:rPr>
          <w:szCs w:val="22"/>
          <w:lang w:val="fr-FR"/>
        </w:rPr>
        <w:t>que les contributions volontaires constituent un moyen utile, rapide et efficace de financement des activités supplémentaires du Secteur,</w:t>
      </w:r>
    </w:p>
    <w:p w14:paraId="21277156" w14:textId="77777777" w:rsidR="00D61BF2" w:rsidRPr="00BF7770" w:rsidRDefault="008073F5" w:rsidP="00042AAD">
      <w:pPr>
        <w:pStyle w:val="Call"/>
        <w:rPr>
          <w:lang w:val="fr-FR"/>
        </w:rPr>
      </w:pPr>
      <w:r w:rsidRPr="00BF7770">
        <w:rPr>
          <w:lang w:val="fr-FR"/>
        </w:rPr>
        <w:t>décide</w:t>
      </w:r>
    </w:p>
    <w:p w14:paraId="0133B794" w14:textId="67720018" w:rsidR="00D61BF2" w:rsidRPr="00BF7770" w:rsidRDefault="008073F5" w:rsidP="00042AAD">
      <w:pPr>
        <w:rPr>
          <w:lang w:val="fr-FR"/>
        </w:rPr>
      </w:pPr>
      <w:r w:rsidRPr="00BF7770">
        <w:rPr>
          <w:lang w:val="fr-FR"/>
        </w:rPr>
        <w:t>1</w:t>
      </w:r>
      <w:r w:rsidRPr="00BF7770">
        <w:rPr>
          <w:lang w:val="fr-FR"/>
        </w:rPr>
        <w:tab/>
        <w:t>d'encourager le financement de projets spécifiques, de groupes spécialisés, de groupes régionaux des commissions d'études de l'UIT-T ou d'autres nouvelles initiatives, y compris toutes activités propres à contribuer à la réalisation des objectifs de la Résolution 44 (Rév. Genève, 2022</w:t>
      </w:r>
      <w:del w:id="23" w:author="French" w:date="2024-10-07T11:47:00Z" w16du:dateUtc="2024-10-07T09:47:00Z">
        <w:r w:rsidRPr="00BF7770" w:rsidDel="00E00691">
          <w:rPr>
            <w:lang w:val="fr-FR"/>
          </w:rPr>
          <w:delText xml:space="preserve"> </w:delText>
        </w:r>
      </w:del>
      <w:r w:rsidRPr="00BF7770">
        <w:rPr>
          <w:lang w:val="fr-FR"/>
        </w:rPr>
        <w:t xml:space="preserve">) </w:t>
      </w:r>
      <w:r w:rsidRPr="00BF7770">
        <w:rPr>
          <w:lang w:val="fr-FR"/>
        </w:rPr>
        <w:lastRenderedPageBreak/>
        <w:t>sur la réduction de l'écart en matière de normalisation, au moyen de contributions volontaires</w:t>
      </w:r>
      <w:ins w:id="24" w:author="French" w:date="2024-10-07T11:06:00Z" w16du:dateUtc="2024-10-07T09:06:00Z">
        <w:r w:rsidR="004F258A" w:rsidRPr="00BF7770">
          <w:rPr>
            <w:lang w:val="fr-FR"/>
          </w:rPr>
          <w:t xml:space="preserve"> en espèces ou en nature</w:t>
        </w:r>
      </w:ins>
      <w:r w:rsidRPr="00BF7770">
        <w:rPr>
          <w:lang w:val="fr-FR"/>
        </w:rPr>
        <w:t>;</w:t>
      </w:r>
    </w:p>
    <w:p w14:paraId="3816593F" w14:textId="77777777" w:rsidR="00D61BF2" w:rsidRPr="00BF7770" w:rsidRDefault="008073F5" w:rsidP="00042AAD">
      <w:pPr>
        <w:rPr>
          <w:szCs w:val="22"/>
          <w:lang w:val="fr-FR"/>
        </w:rPr>
      </w:pPr>
      <w:r w:rsidRPr="00BF7770">
        <w:rPr>
          <w:szCs w:val="22"/>
          <w:lang w:val="fr-FR"/>
        </w:rPr>
        <w:t>2</w:t>
      </w:r>
      <w:r w:rsidRPr="00BF7770">
        <w:rPr>
          <w:szCs w:val="22"/>
          <w:lang w:val="fr-FR"/>
        </w:rPr>
        <w:tab/>
        <w:t>d'inviter les Membres de Secteur et les Associés à financer, à titre volontaire, la participation des pays en développement et, en particulier, la participation à distance aux réunions et ateliers de l'UIT-T au moyen de méthodes de travail électroniques;</w:t>
      </w:r>
    </w:p>
    <w:p w14:paraId="4C6A8D5E" w14:textId="3CB5040A" w:rsidR="00D61BF2" w:rsidRPr="00BF7770" w:rsidRDefault="008073F5" w:rsidP="00042AAD">
      <w:pPr>
        <w:rPr>
          <w:lang w:val="fr-FR"/>
        </w:rPr>
      </w:pPr>
      <w:r w:rsidRPr="00BF7770">
        <w:rPr>
          <w:lang w:val="fr-FR"/>
        </w:rPr>
        <w:t>3</w:t>
      </w:r>
      <w:r w:rsidRPr="00BF7770">
        <w:rPr>
          <w:lang w:val="fr-FR"/>
        </w:rPr>
        <w:tab/>
        <w:t xml:space="preserve">d'inviter les États Membres, les Membres de Secteur et les Associés, tant des pays développés que des pays en développement, à </w:t>
      </w:r>
      <w:del w:id="25" w:author="French" w:date="2024-10-07T11:14:00Z" w16du:dateUtc="2024-10-07T09:14:00Z">
        <w:r w:rsidRPr="00BF7770" w:rsidDel="006B1335">
          <w:rPr>
            <w:lang w:val="fr-FR"/>
          </w:rPr>
          <w:delText>verser</w:delText>
        </w:r>
      </w:del>
      <w:ins w:id="26" w:author="French" w:date="2024-10-07T11:14:00Z" w16du:dateUtc="2024-10-07T09:14:00Z">
        <w:r w:rsidR="006B1335" w:rsidRPr="00BF7770">
          <w:rPr>
            <w:lang w:val="fr-FR"/>
          </w:rPr>
          <w:t>faire</w:t>
        </w:r>
      </w:ins>
      <w:r w:rsidR="00E00691" w:rsidRPr="00BF7770">
        <w:rPr>
          <w:lang w:val="fr-FR"/>
        </w:rPr>
        <w:t xml:space="preserve"> </w:t>
      </w:r>
      <w:r w:rsidRPr="00BF7770">
        <w:rPr>
          <w:lang w:val="fr-FR"/>
        </w:rPr>
        <w:t xml:space="preserve">des contributions volontaires </w:t>
      </w:r>
      <w:ins w:id="27" w:author="French" w:date="2024-10-07T11:06:00Z" w16du:dateUtc="2024-10-07T09:06:00Z">
        <w:r w:rsidR="00F8571B" w:rsidRPr="00BF7770">
          <w:rPr>
            <w:lang w:val="fr-FR"/>
          </w:rPr>
          <w:t xml:space="preserve">en espèces ou en nature </w:t>
        </w:r>
      </w:ins>
      <w:r w:rsidRPr="00BF7770">
        <w:rPr>
          <w:lang w:val="fr-FR"/>
        </w:rPr>
        <w:t>et à soumettre au Directeur du Bureau de la normalisation des télécommunications des projets et autres initiatives présentant un intérêt pour l'UIT-T et susceptibles d'être financés par des contributions volontaires.</w:t>
      </w:r>
    </w:p>
    <w:p w14:paraId="36A61875" w14:textId="2B7EEE69" w:rsidR="00D97285" w:rsidRPr="00BF7770" w:rsidRDefault="008073F5" w:rsidP="00042AAD">
      <w:pPr>
        <w:pStyle w:val="Reasons"/>
        <w:rPr>
          <w:lang w:val="fr-FR"/>
        </w:rPr>
      </w:pPr>
      <w:r w:rsidRPr="00BF7770">
        <w:rPr>
          <w:b/>
          <w:lang w:val="fr-FR"/>
        </w:rPr>
        <w:t>Motifs:</w:t>
      </w:r>
      <w:r w:rsidRPr="00BF7770">
        <w:rPr>
          <w:lang w:val="fr-FR"/>
        </w:rPr>
        <w:tab/>
      </w:r>
      <w:r w:rsidR="003764B4" w:rsidRPr="00BF7770">
        <w:rPr>
          <w:lang w:val="fr-FR"/>
        </w:rPr>
        <w:t xml:space="preserve">Le fait </w:t>
      </w:r>
      <w:r w:rsidR="008F6039" w:rsidRPr="00BF7770">
        <w:rPr>
          <w:lang w:val="fr-FR"/>
        </w:rPr>
        <w:t>de permettre aux membres de</w:t>
      </w:r>
      <w:r w:rsidR="001556FC" w:rsidRPr="00BF7770">
        <w:rPr>
          <w:lang w:val="fr-FR"/>
        </w:rPr>
        <w:t xml:space="preserve"> l'UIT de</w:t>
      </w:r>
      <w:r w:rsidR="008F6039" w:rsidRPr="00BF7770">
        <w:rPr>
          <w:lang w:val="fr-FR"/>
        </w:rPr>
        <w:t xml:space="preserve"> faire des</w:t>
      </w:r>
      <w:r w:rsidR="003764B4" w:rsidRPr="00BF7770">
        <w:rPr>
          <w:lang w:val="fr-FR"/>
        </w:rPr>
        <w:t xml:space="preserve"> contributions volontaires </w:t>
      </w:r>
      <w:r w:rsidR="004B2990" w:rsidRPr="00BF7770">
        <w:rPr>
          <w:lang w:val="fr-FR"/>
        </w:rPr>
        <w:t>tant</w:t>
      </w:r>
      <w:r w:rsidR="003764B4" w:rsidRPr="00BF7770">
        <w:rPr>
          <w:lang w:val="fr-FR"/>
        </w:rPr>
        <w:t xml:space="preserve"> en espèces qu'en nature permettra d'accroître </w:t>
      </w:r>
      <w:r w:rsidR="001556FC" w:rsidRPr="00BF7770">
        <w:rPr>
          <w:lang w:val="fr-FR"/>
        </w:rPr>
        <w:t>leur contribution</w:t>
      </w:r>
      <w:r w:rsidR="00D61BF2" w:rsidRPr="00BF7770">
        <w:rPr>
          <w:lang w:val="fr-FR"/>
        </w:rPr>
        <w:t xml:space="preserve">, à l'appui des </w:t>
      </w:r>
      <w:r w:rsidR="003764B4" w:rsidRPr="00BF7770">
        <w:rPr>
          <w:lang w:val="fr-FR"/>
        </w:rPr>
        <w:t>travaux de l'Union. De plus, ces contributions pourraient être liées, par exemple, aux activités des groupes régionaux des commissions d'études de l'UIT-T et destinées à réduire l'écart en matière de normalisation.</w:t>
      </w:r>
    </w:p>
    <w:p w14:paraId="1D051C38" w14:textId="77777777" w:rsidR="00D97285" w:rsidRPr="00BF7770" w:rsidRDefault="00D97285" w:rsidP="00042AAD">
      <w:pPr>
        <w:jc w:val="center"/>
        <w:rPr>
          <w:lang w:val="fr-FR"/>
        </w:rPr>
      </w:pPr>
      <w:r w:rsidRPr="00BF7770">
        <w:rPr>
          <w:lang w:val="fr-FR"/>
        </w:rPr>
        <w:t>______________</w:t>
      </w:r>
    </w:p>
    <w:sectPr w:rsidR="00D97285" w:rsidRPr="00BF7770">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5625C" w14:textId="77777777" w:rsidR="00C362A7" w:rsidRDefault="00C362A7">
      <w:r>
        <w:separator/>
      </w:r>
    </w:p>
  </w:endnote>
  <w:endnote w:type="continuationSeparator" w:id="0">
    <w:p w14:paraId="402470C8" w14:textId="77777777" w:rsidR="00C362A7" w:rsidRDefault="00C362A7">
      <w:r>
        <w:continuationSeparator/>
      </w:r>
    </w:p>
  </w:endnote>
  <w:endnote w:type="continuationNotice" w:id="1">
    <w:p w14:paraId="26CA4375"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68E7" w14:textId="77777777" w:rsidR="009D4900" w:rsidRDefault="009D4900">
    <w:pPr>
      <w:framePr w:wrap="around" w:vAnchor="text" w:hAnchor="margin" w:xAlign="right" w:y="1"/>
    </w:pPr>
    <w:r>
      <w:fldChar w:fldCharType="begin"/>
    </w:r>
    <w:r>
      <w:instrText xml:space="preserve">PAGE  </w:instrText>
    </w:r>
    <w:r>
      <w:fldChar w:fldCharType="end"/>
    </w:r>
  </w:p>
  <w:p w14:paraId="02C223F6" w14:textId="5A7894FE" w:rsidR="009D4900" w:rsidRPr="0041348E" w:rsidRDefault="009D4900">
    <w:pPr>
      <w:ind w:right="360"/>
      <w:rPr>
        <w:lang w:val="en-US"/>
      </w:rPr>
    </w:pPr>
    <w:r>
      <w:fldChar w:fldCharType="begin"/>
    </w:r>
    <w:r w:rsidRPr="0041348E">
      <w:rPr>
        <w:lang w:val="en-US"/>
      </w:rPr>
      <w:instrText xml:space="preserve"> FILENAME \p  \* MERGEFORMAT </w:instrText>
    </w:r>
    <w:r w:rsidR="00BF7770">
      <w:fldChar w:fldCharType="separate"/>
    </w:r>
    <w:r w:rsidR="00BF7770">
      <w:rPr>
        <w:noProof/>
        <w:lang w:val="en-US"/>
      </w:rPr>
      <w:t>P:\FRA\gDoc\TSB\AMNT-24\2402015F.docx</w:t>
    </w:r>
    <w:r>
      <w:fldChar w:fldCharType="end"/>
    </w:r>
    <w:r w:rsidRPr="0041348E">
      <w:rPr>
        <w:lang w:val="en-US"/>
      </w:rPr>
      <w:tab/>
    </w:r>
    <w:r>
      <w:fldChar w:fldCharType="begin"/>
    </w:r>
    <w:r>
      <w:instrText xml:space="preserve"> SAVEDATE \@ DD.MM.YY </w:instrText>
    </w:r>
    <w:r>
      <w:fldChar w:fldCharType="separate"/>
    </w:r>
    <w:r w:rsidR="00BF7770">
      <w:rPr>
        <w:noProof/>
      </w:rPr>
      <w:t>07.10.24</w:t>
    </w:r>
    <w:r>
      <w:fldChar w:fldCharType="end"/>
    </w:r>
    <w:r w:rsidRPr="0041348E">
      <w:rPr>
        <w:lang w:val="en-US"/>
      </w:rPr>
      <w:tab/>
    </w:r>
    <w:r>
      <w:fldChar w:fldCharType="begin"/>
    </w:r>
    <w:r>
      <w:instrText xml:space="preserve"> PRINTDATE \@ DD.MM.YY </w:instrText>
    </w:r>
    <w:r>
      <w:fldChar w:fldCharType="separate"/>
    </w:r>
    <w:r w:rsidR="00BF7770">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D840" w14:textId="77777777" w:rsidR="00C362A7" w:rsidRDefault="00C362A7">
      <w:r>
        <w:rPr>
          <w:b/>
        </w:rPr>
        <w:t>_______________</w:t>
      </w:r>
    </w:p>
  </w:footnote>
  <w:footnote w:type="continuationSeparator" w:id="0">
    <w:p w14:paraId="0CFE952C" w14:textId="77777777" w:rsidR="00C362A7" w:rsidRDefault="00C362A7">
      <w:r>
        <w:continuationSeparator/>
      </w:r>
    </w:p>
  </w:footnote>
  <w:footnote w:id="1">
    <w:p w14:paraId="0315E63F" w14:textId="77777777" w:rsidR="00D61BF2" w:rsidRPr="008073F5" w:rsidRDefault="008073F5" w:rsidP="009F7750">
      <w:pPr>
        <w:pStyle w:val="FootnoteText"/>
        <w:rPr>
          <w:lang w:val="fr-FR"/>
        </w:rPr>
      </w:pPr>
      <w:r w:rsidRPr="008073F5">
        <w:rPr>
          <w:rStyle w:val="FootnoteReference"/>
          <w:lang w:val="fr-FR"/>
        </w:rPr>
        <w:t>1</w:t>
      </w:r>
      <w:r w:rsidRPr="008073F5">
        <w:rPr>
          <w:lang w:val="fr-FR"/>
        </w:rPr>
        <w:t xml:space="preserve"> </w:t>
      </w:r>
      <w:r w:rsidRPr="008073F5">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178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24115154">
    <w:abstractNumId w:val="8"/>
  </w:num>
  <w:num w:numId="2" w16cid:durableId="11460523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7652142">
    <w:abstractNumId w:val="9"/>
  </w:num>
  <w:num w:numId="4" w16cid:durableId="796068841">
    <w:abstractNumId w:val="7"/>
  </w:num>
  <w:num w:numId="5" w16cid:durableId="291206590">
    <w:abstractNumId w:val="6"/>
  </w:num>
  <w:num w:numId="6" w16cid:durableId="1757092910">
    <w:abstractNumId w:val="5"/>
  </w:num>
  <w:num w:numId="7" w16cid:durableId="1842234015">
    <w:abstractNumId w:val="4"/>
  </w:num>
  <w:num w:numId="8" w16cid:durableId="691884861">
    <w:abstractNumId w:val="3"/>
  </w:num>
  <w:num w:numId="9" w16cid:durableId="628051206">
    <w:abstractNumId w:val="2"/>
  </w:num>
  <w:num w:numId="10" w16cid:durableId="715860207">
    <w:abstractNumId w:val="1"/>
  </w:num>
  <w:num w:numId="11" w16cid:durableId="1832258893">
    <w:abstractNumId w:val="0"/>
  </w:num>
  <w:num w:numId="12" w16cid:durableId="102381174">
    <w:abstractNumId w:val="12"/>
  </w:num>
  <w:num w:numId="13" w16cid:durableId="2947236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2AA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56FC"/>
    <w:rsid w:val="00161472"/>
    <w:rsid w:val="00163E58"/>
    <w:rsid w:val="0017074E"/>
    <w:rsid w:val="00170A46"/>
    <w:rsid w:val="00173A66"/>
    <w:rsid w:val="00182117"/>
    <w:rsid w:val="0018215C"/>
    <w:rsid w:val="00187BD9"/>
    <w:rsid w:val="00190B55"/>
    <w:rsid w:val="001C3B5F"/>
    <w:rsid w:val="001D058F"/>
    <w:rsid w:val="001D479F"/>
    <w:rsid w:val="001E6F73"/>
    <w:rsid w:val="001F2CAF"/>
    <w:rsid w:val="002009EA"/>
    <w:rsid w:val="00202CA0"/>
    <w:rsid w:val="00216B6D"/>
    <w:rsid w:val="00227213"/>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54AEF"/>
    <w:rsid w:val="003764B4"/>
    <w:rsid w:val="00377BD3"/>
    <w:rsid w:val="00384088"/>
    <w:rsid w:val="003879F0"/>
    <w:rsid w:val="0039169B"/>
    <w:rsid w:val="00394470"/>
    <w:rsid w:val="003A7F8C"/>
    <w:rsid w:val="003B09A1"/>
    <w:rsid w:val="003B532E"/>
    <w:rsid w:val="003C33B7"/>
    <w:rsid w:val="003D0F8B"/>
    <w:rsid w:val="003F020A"/>
    <w:rsid w:val="00407D17"/>
    <w:rsid w:val="0041348E"/>
    <w:rsid w:val="004142ED"/>
    <w:rsid w:val="00420EDB"/>
    <w:rsid w:val="004373CA"/>
    <w:rsid w:val="004420C9"/>
    <w:rsid w:val="00443CCE"/>
    <w:rsid w:val="00462D00"/>
    <w:rsid w:val="00465799"/>
    <w:rsid w:val="00471EF9"/>
    <w:rsid w:val="00492075"/>
    <w:rsid w:val="004969AD"/>
    <w:rsid w:val="004A26C4"/>
    <w:rsid w:val="004B13CB"/>
    <w:rsid w:val="004B2990"/>
    <w:rsid w:val="004B4AAE"/>
    <w:rsid w:val="004C6FBE"/>
    <w:rsid w:val="004D5D5C"/>
    <w:rsid w:val="004D6DFC"/>
    <w:rsid w:val="004E05BE"/>
    <w:rsid w:val="004E268A"/>
    <w:rsid w:val="004E2B16"/>
    <w:rsid w:val="004F258A"/>
    <w:rsid w:val="004F5E6D"/>
    <w:rsid w:val="004F630A"/>
    <w:rsid w:val="0050139F"/>
    <w:rsid w:val="00510C3D"/>
    <w:rsid w:val="00513862"/>
    <w:rsid w:val="0055140B"/>
    <w:rsid w:val="00553247"/>
    <w:rsid w:val="0056747D"/>
    <w:rsid w:val="00581B01"/>
    <w:rsid w:val="00587F8C"/>
    <w:rsid w:val="00595780"/>
    <w:rsid w:val="005964AB"/>
    <w:rsid w:val="005A0DE3"/>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66E6D"/>
    <w:rsid w:val="006714A3"/>
    <w:rsid w:val="00672A07"/>
    <w:rsid w:val="0067500B"/>
    <w:rsid w:val="006763BF"/>
    <w:rsid w:val="00685313"/>
    <w:rsid w:val="0069276B"/>
    <w:rsid w:val="00692833"/>
    <w:rsid w:val="006A0D14"/>
    <w:rsid w:val="006A6E9B"/>
    <w:rsid w:val="006A72A4"/>
    <w:rsid w:val="006B1335"/>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0A2C"/>
    <w:rsid w:val="007742CA"/>
    <w:rsid w:val="00776230"/>
    <w:rsid w:val="00777235"/>
    <w:rsid w:val="00785E1D"/>
    <w:rsid w:val="0078609B"/>
    <w:rsid w:val="00790D70"/>
    <w:rsid w:val="00797C4B"/>
    <w:rsid w:val="007C60C2"/>
    <w:rsid w:val="007D0C7A"/>
    <w:rsid w:val="007D1EC0"/>
    <w:rsid w:val="007D5320"/>
    <w:rsid w:val="007E51BA"/>
    <w:rsid w:val="007E66EA"/>
    <w:rsid w:val="007F3C67"/>
    <w:rsid w:val="007F4179"/>
    <w:rsid w:val="007F6D49"/>
    <w:rsid w:val="00800972"/>
    <w:rsid w:val="00804475"/>
    <w:rsid w:val="008073F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32C3"/>
    <w:rsid w:val="008E4BBE"/>
    <w:rsid w:val="008E67E5"/>
    <w:rsid w:val="008F08A1"/>
    <w:rsid w:val="008F6039"/>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3E72"/>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C7D1B"/>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E52CD"/>
    <w:rsid w:val="00BF0E75"/>
    <w:rsid w:val="00BF490E"/>
    <w:rsid w:val="00BF7770"/>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9FC"/>
    <w:rsid w:val="00C77E1A"/>
    <w:rsid w:val="00C97C68"/>
    <w:rsid w:val="00CA1A47"/>
    <w:rsid w:val="00CA2820"/>
    <w:rsid w:val="00CB23F6"/>
    <w:rsid w:val="00CC247A"/>
    <w:rsid w:val="00CC7DAF"/>
    <w:rsid w:val="00CD70EF"/>
    <w:rsid w:val="00CD7CC4"/>
    <w:rsid w:val="00CE388F"/>
    <w:rsid w:val="00CE5E47"/>
    <w:rsid w:val="00CF020F"/>
    <w:rsid w:val="00CF1E9D"/>
    <w:rsid w:val="00CF2B5B"/>
    <w:rsid w:val="00CF5652"/>
    <w:rsid w:val="00D055D3"/>
    <w:rsid w:val="00D14CE0"/>
    <w:rsid w:val="00D2023F"/>
    <w:rsid w:val="00D278AC"/>
    <w:rsid w:val="00D41719"/>
    <w:rsid w:val="00D449A9"/>
    <w:rsid w:val="00D54009"/>
    <w:rsid w:val="00D5651D"/>
    <w:rsid w:val="00D57A34"/>
    <w:rsid w:val="00D61BF2"/>
    <w:rsid w:val="00D643B3"/>
    <w:rsid w:val="00D74898"/>
    <w:rsid w:val="00D801ED"/>
    <w:rsid w:val="00D936BC"/>
    <w:rsid w:val="00D96530"/>
    <w:rsid w:val="00D97285"/>
    <w:rsid w:val="00DA7E2F"/>
    <w:rsid w:val="00DB1F29"/>
    <w:rsid w:val="00DD441E"/>
    <w:rsid w:val="00DD44AF"/>
    <w:rsid w:val="00DE2AC3"/>
    <w:rsid w:val="00DE5692"/>
    <w:rsid w:val="00DE70B3"/>
    <w:rsid w:val="00DF1E7B"/>
    <w:rsid w:val="00DF3E19"/>
    <w:rsid w:val="00DF6908"/>
    <w:rsid w:val="00DF700D"/>
    <w:rsid w:val="00E00691"/>
    <w:rsid w:val="00E0231F"/>
    <w:rsid w:val="00E03C94"/>
    <w:rsid w:val="00E2134A"/>
    <w:rsid w:val="00E26226"/>
    <w:rsid w:val="00E3103C"/>
    <w:rsid w:val="00E45D05"/>
    <w:rsid w:val="00E47D5B"/>
    <w:rsid w:val="00E55816"/>
    <w:rsid w:val="00E55AEF"/>
    <w:rsid w:val="00E6117A"/>
    <w:rsid w:val="00E765C9"/>
    <w:rsid w:val="00E808DD"/>
    <w:rsid w:val="00E82677"/>
    <w:rsid w:val="00E870AC"/>
    <w:rsid w:val="00E94DBA"/>
    <w:rsid w:val="00E976C1"/>
    <w:rsid w:val="00EA12E5"/>
    <w:rsid w:val="00EB55C6"/>
    <w:rsid w:val="00EC25EB"/>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8571B"/>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7685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3e047b-eca4-473c-8388-5208b12980e7" targetNamespace="http://schemas.microsoft.com/office/2006/metadata/properties" ma:root="true" ma:fieldsID="d41af5c836d734370eb92e7ee5f83852" ns2:_="" ns3:_="">
    <xsd:import namespace="996b2e75-67fd-4955-a3b0-5ab9934cb50b"/>
    <xsd:import namespace="e43e047b-eca4-473c-8388-5208b12980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3e047b-eca4-473c-8388-5208b12980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43e047b-eca4-473c-8388-5208b12980e7">DPM</DPM_x0020_Author>
    <DPM_x0020_File_x0020_name xmlns="e43e047b-eca4-473c-8388-5208b12980e7">T22-WTSA.24-C-0040!A23!MSW-F</DPM_x0020_File_x0020_name>
    <DPM_x0020_Version xmlns="e43e047b-eca4-473c-8388-5208b12980e7">DPM_2024.10.03.01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3e047b-eca4-473c-8388-5208b1298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e047b-eca4-473c-8388-5208b1298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681</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T22-WTSA.24-C-0040!A23!MSW-F</vt:lpstr>
    </vt:vector>
  </TitlesOfParts>
  <Manager>General Secretariat - Pool</Manager>
  <Company>International Telecommunication Union (ITU)</Company>
  <LinksUpToDate>false</LinksUpToDate>
  <CharactersWithSpaces>4863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T22-WTSA.24-C-0040!A23!MSW-F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4</cp:revision>
  <cp:lastPrinted>2016-06-06T07:49:00Z</cp:lastPrinted>
  <dcterms:created xsi:type="dcterms:W3CDTF">2024-10-07T09:40:00Z</dcterms:created>
  <dcterms:modified xsi:type="dcterms:W3CDTF">2024-10-07T09:49:00Z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