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E72D5E" w14:paraId="3A1E2359" w14:textId="77777777" w:rsidTr="00DE1F2F">
        <w:trPr>
          <w:cantSplit/>
          <w:trHeight w:val="1132"/>
        </w:trPr>
        <w:tc>
          <w:tcPr>
            <w:tcW w:w="1290" w:type="dxa"/>
            <w:vAlign w:val="center"/>
          </w:tcPr>
          <w:p w14:paraId="392492C4" w14:textId="77777777" w:rsidR="00D2023F" w:rsidRPr="00E72D5E" w:rsidRDefault="0018215C" w:rsidP="00C30155">
            <w:pPr>
              <w:spacing w:before="0"/>
            </w:pPr>
            <w:r w:rsidRPr="00E72D5E">
              <w:rPr>
                <w:noProof/>
              </w:rPr>
              <w:drawing>
                <wp:inline distT="0" distB="0" distL="0" distR="0" wp14:anchorId="5AB4CEF2" wp14:editId="6573EDE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B1F32B5" w14:textId="77777777" w:rsidR="00D2023F" w:rsidRPr="00E72D5E" w:rsidRDefault="008A186A" w:rsidP="008A186A">
            <w:pPr>
              <w:pStyle w:val="TopHeader"/>
            </w:pPr>
            <w:r w:rsidRPr="00E72D5E">
              <w:t>World Telecommunication Standardization Assembly (WTSA-24)</w:t>
            </w:r>
            <w:r w:rsidRPr="00E72D5E">
              <w:br/>
            </w:r>
            <w:r w:rsidRPr="00E72D5E">
              <w:rPr>
                <w:sz w:val="18"/>
                <w:szCs w:val="18"/>
              </w:rPr>
              <w:t>New Delhi, 15–24 October 2024</w:t>
            </w:r>
          </w:p>
        </w:tc>
        <w:tc>
          <w:tcPr>
            <w:tcW w:w="1306" w:type="dxa"/>
            <w:tcBorders>
              <w:left w:val="nil"/>
            </w:tcBorders>
            <w:vAlign w:val="center"/>
          </w:tcPr>
          <w:p w14:paraId="06E92ADD" w14:textId="77777777" w:rsidR="00D2023F" w:rsidRPr="00E72D5E" w:rsidRDefault="00D2023F" w:rsidP="00C30155">
            <w:pPr>
              <w:spacing w:before="0"/>
            </w:pPr>
            <w:r w:rsidRPr="00E72D5E">
              <w:rPr>
                <w:noProof/>
                <w:lang w:eastAsia="zh-CN"/>
              </w:rPr>
              <w:drawing>
                <wp:inline distT="0" distB="0" distL="0" distR="0" wp14:anchorId="2B7ACEE0" wp14:editId="215F28F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72D5E" w14:paraId="52BC113D" w14:textId="77777777" w:rsidTr="00DE1F2F">
        <w:trPr>
          <w:cantSplit/>
        </w:trPr>
        <w:tc>
          <w:tcPr>
            <w:tcW w:w="9811" w:type="dxa"/>
            <w:gridSpan w:val="4"/>
            <w:tcBorders>
              <w:bottom w:val="single" w:sz="12" w:space="0" w:color="auto"/>
            </w:tcBorders>
          </w:tcPr>
          <w:p w14:paraId="313ED69D" w14:textId="77777777" w:rsidR="00D2023F" w:rsidRPr="00E72D5E" w:rsidRDefault="00D2023F" w:rsidP="00C30155">
            <w:pPr>
              <w:spacing w:before="0"/>
            </w:pPr>
          </w:p>
        </w:tc>
      </w:tr>
      <w:tr w:rsidR="00931298" w:rsidRPr="00E72D5E" w14:paraId="0657D113" w14:textId="77777777" w:rsidTr="00DE1F2F">
        <w:trPr>
          <w:cantSplit/>
        </w:trPr>
        <w:tc>
          <w:tcPr>
            <w:tcW w:w="6237" w:type="dxa"/>
            <w:gridSpan w:val="2"/>
            <w:tcBorders>
              <w:top w:val="single" w:sz="12" w:space="0" w:color="auto"/>
            </w:tcBorders>
          </w:tcPr>
          <w:p w14:paraId="13EE2096" w14:textId="77777777" w:rsidR="00931298" w:rsidRPr="00E72D5E" w:rsidRDefault="00931298" w:rsidP="00C30155">
            <w:pPr>
              <w:spacing w:before="0"/>
              <w:rPr>
                <w:sz w:val="20"/>
              </w:rPr>
            </w:pPr>
          </w:p>
        </w:tc>
        <w:tc>
          <w:tcPr>
            <w:tcW w:w="3574" w:type="dxa"/>
            <w:gridSpan w:val="2"/>
          </w:tcPr>
          <w:p w14:paraId="3164E2A6" w14:textId="77777777" w:rsidR="00931298" w:rsidRPr="00E72D5E" w:rsidRDefault="00931298" w:rsidP="00C30155">
            <w:pPr>
              <w:spacing w:before="0"/>
              <w:rPr>
                <w:sz w:val="20"/>
              </w:rPr>
            </w:pPr>
          </w:p>
        </w:tc>
      </w:tr>
      <w:tr w:rsidR="00752D4D" w:rsidRPr="00E72D5E" w14:paraId="22E77003" w14:textId="77777777" w:rsidTr="00DE1F2F">
        <w:trPr>
          <w:cantSplit/>
        </w:trPr>
        <w:tc>
          <w:tcPr>
            <w:tcW w:w="6237" w:type="dxa"/>
            <w:gridSpan w:val="2"/>
          </w:tcPr>
          <w:p w14:paraId="71FC866A" w14:textId="77777777" w:rsidR="00752D4D" w:rsidRPr="00E72D5E" w:rsidRDefault="00E83B2D" w:rsidP="00E83B2D">
            <w:pPr>
              <w:pStyle w:val="Committee"/>
            </w:pPr>
            <w:r w:rsidRPr="00E72D5E">
              <w:t>PLENARY MEETING</w:t>
            </w:r>
          </w:p>
        </w:tc>
        <w:tc>
          <w:tcPr>
            <w:tcW w:w="3574" w:type="dxa"/>
            <w:gridSpan w:val="2"/>
          </w:tcPr>
          <w:p w14:paraId="7FBD7967" w14:textId="77777777" w:rsidR="00752D4D" w:rsidRPr="00E72D5E" w:rsidRDefault="00E83B2D" w:rsidP="00A52D1A">
            <w:pPr>
              <w:pStyle w:val="Docnumber"/>
            </w:pPr>
            <w:r w:rsidRPr="00E72D5E">
              <w:t>Addendum 23 to</w:t>
            </w:r>
            <w:r w:rsidRPr="00E72D5E">
              <w:br/>
              <w:t>Document 40-E</w:t>
            </w:r>
          </w:p>
        </w:tc>
      </w:tr>
      <w:tr w:rsidR="00931298" w:rsidRPr="00E72D5E" w14:paraId="11F1736B" w14:textId="77777777" w:rsidTr="00DE1F2F">
        <w:trPr>
          <w:cantSplit/>
        </w:trPr>
        <w:tc>
          <w:tcPr>
            <w:tcW w:w="6237" w:type="dxa"/>
            <w:gridSpan w:val="2"/>
          </w:tcPr>
          <w:p w14:paraId="23C0E5DA" w14:textId="77777777" w:rsidR="00931298" w:rsidRPr="00E72D5E" w:rsidRDefault="00931298" w:rsidP="00C30155">
            <w:pPr>
              <w:spacing w:before="0"/>
              <w:rPr>
                <w:sz w:val="20"/>
              </w:rPr>
            </w:pPr>
          </w:p>
        </w:tc>
        <w:tc>
          <w:tcPr>
            <w:tcW w:w="3574" w:type="dxa"/>
            <w:gridSpan w:val="2"/>
          </w:tcPr>
          <w:p w14:paraId="3A3EAFF7" w14:textId="77777777" w:rsidR="00931298" w:rsidRPr="00E72D5E" w:rsidRDefault="00E83B2D" w:rsidP="00C30155">
            <w:pPr>
              <w:pStyle w:val="TopHeader"/>
              <w:spacing w:before="0"/>
              <w:rPr>
                <w:sz w:val="20"/>
                <w:szCs w:val="20"/>
              </w:rPr>
            </w:pPr>
            <w:r w:rsidRPr="00E72D5E">
              <w:rPr>
                <w:sz w:val="20"/>
                <w:szCs w:val="16"/>
              </w:rPr>
              <w:t>23 September 2024</w:t>
            </w:r>
          </w:p>
        </w:tc>
      </w:tr>
      <w:tr w:rsidR="00931298" w:rsidRPr="00E72D5E" w14:paraId="6D80663B" w14:textId="77777777" w:rsidTr="00DE1F2F">
        <w:trPr>
          <w:cantSplit/>
        </w:trPr>
        <w:tc>
          <w:tcPr>
            <w:tcW w:w="6237" w:type="dxa"/>
            <w:gridSpan w:val="2"/>
          </w:tcPr>
          <w:p w14:paraId="76E59DCB" w14:textId="77777777" w:rsidR="00931298" w:rsidRPr="00E72D5E" w:rsidRDefault="00931298" w:rsidP="00C30155">
            <w:pPr>
              <w:spacing w:before="0"/>
              <w:rPr>
                <w:sz w:val="20"/>
              </w:rPr>
            </w:pPr>
          </w:p>
        </w:tc>
        <w:tc>
          <w:tcPr>
            <w:tcW w:w="3574" w:type="dxa"/>
            <w:gridSpan w:val="2"/>
          </w:tcPr>
          <w:p w14:paraId="61E3715A" w14:textId="77777777" w:rsidR="00931298" w:rsidRPr="00E72D5E" w:rsidRDefault="00E83B2D" w:rsidP="00C30155">
            <w:pPr>
              <w:pStyle w:val="TopHeader"/>
              <w:spacing w:before="0"/>
              <w:rPr>
                <w:sz w:val="20"/>
                <w:szCs w:val="20"/>
              </w:rPr>
            </w:pPr>
            <w:r w:rsidRPr="00E72D5E">
              <w:rPr>
                <w:sz w:val="20"/>
                <w:szCs w:val="16"/>
              </w:rPr>
              <w:t>Original: Russian</w:t>
            </w:r>
          </w:p>
        </w:tc>
      </w:tr>
      <w:tr w:rsidR="00931298" w:rsidRPr="00E72D5E" w14:paraId="0B3CBCA8" w14:textId="77777777" w:rsidTr="00DE1F2F">
        <w:trPr>
          <w:cantSplit/>
        </w:trPr>
        <w:tc>
          <w:tcPr>
            <w:tcW w:w="9811" w:type="dxa"/>
            <w:gridSpan w:val="4"/>
          </w:tcPr>
          <w:p w14:paraId="71DECBC8" w14:textId="77777777" w:rsidR="00931298" w:rsidRPr="00E72D5E" w:rsidRDefault="00931298" w:rsidP="007D6EC2">
            <w:pPr>
              <w:spacing w:before="0"/>
              <w:rPr>
                <w:sz w:val="20"/>
              </w:rPr>
            </w:pPr>
          </w:p>
        </w:tc>
      </w:tr>
      <w:tr w:rsidR="00931298" w:rsidRPr="00E72D5E" w14:paraId="06FFAD7C" w14:textId="77777777" w:rsidTr="00DE1F2F">
        <w:trPr>
          <w:cantSplit/>
        </w:trPr>
        <w:tc>
          <w:tcPr>
            <w:tcW w:w="9811" w:type="dxa"/>
            <w:gridSpan w:val="4"/>
          </w:tcPr>
          <w:p w14:paraId="341E3C65" w14:textId="77777777" w:rsidR="00931298" w:rsidRPr="00E72D5E" w:rsidRDefault="00E83B2D" w:rsidP="00C30155">
            <w:pPr>
              <w:pStyle w:val="Source"/>
            </w:pPr>
            <w:r w:rsidRPr="00E72D5E">
              <w:t>ITU Member States, members of the Regional Commonwealth in the field of Communications (RCC)</w:t>
            </w:r>
          </w:p>
        </w:tc>
      </w:tr>
      <w:tr w:rsidR="00931298" w:rsidRPr="00E72D5E" w14:paraId="6FE21520" w14:textId="77777777" w:rsidTr="00DE1F2F">
        <w:trPr>
          <w:cantSplit/>
        </w:trPr>
        <w:tc>
          <w:tcPr>
            <w:tcW w:w="9811" w:type="dxa"/>
            <w:gridSpan w:val="4"/>
          </w:tcPr>
          <w:p w14:paraId="19AF29C4" w14:textId="77777777" w:rsidR="00931298" w:rsidRPr="00E72D5E" w:rsidRDefault="00E83B2D" w:rsidP="00C30155">
            <w:pPr>
              <w:pStyle w:val="Title1"/>
            </w:pPr>
            <w:r w:rsidRPr="00E72D5E">
              <w:t>PROPOSED MODIFICATIONS OF RESOLUTION 34</w:t>
            </w:r>
          </w:p>
        </w:tc>
      </w:tr>
      <w:tr w:rsidR="00657CDA" w:rsidRPr="00E72D5E" w14:paraId="7D060998" w14:textId="77777777" w:rsidTr="00DE1F2F">
        <w:trPr>
          <w:cantSplit/>
          <w:trHeight w:hRule="exact" w:val="240"/>
        </w:trPr>
        <w:tc>
          <w:tcPr>
            <w:tcW w:w="9811" w:type="dxa"/>
            <w:gridSpan w:val="4"/>
          </w:tcPr>
          <w:p w14:paraId="4F514D0F" w14:textId="77777777" w:rsidR="00657CDA" w:rsidRPr="00E72D5E" w:rsidRDefault="00657CDA" w:rsidP="0078695E">
            <w:pPr>
              <w:pStyle w:val="Title2"/>
              <w:spacing w:before="0"/>
            </w:pPr>
          </w:p>
        </w:tc>
      </w:tr>
      <w:tr w:rsidR="00657CDA" w:rsidRPr="00E72D5E" w14:paraId="1A678FD0" w14:textId="77777777" w:rsidTr="00DE1F2F">
        <w:trPr>
          <w:cantSplit/>
          <w:trHeight w:hRule="exact" w:val="240"/>
        </w:trPr>
        <w:tc>
          <w:tcPr>
            <w:tcW w:w="9811" w:type="dxa"/>
            <w:gridSpan w:val="4"/>
          </w:tcPr>
          <w:p w14:paraId="6BAB018E" w14:textId="77777777" w:rsidR="00657CDA" w:rsidRPr="00E72D5E" w:rsidRDefault="00657CDA" w:rsidP="00293F9A">
            <w:pPr>
              <w:pStyle w:val="Agendaitem"/>
              <w:spacing w:before="0"/>
              <w:rPr>
                <w:lang w:val="en-GB"/>
              </w:rPr>
            </w:pPr>
          </w:p>
        </w:tc>
      </w:tr>
    </w:tbl>
    <w:p w14:paraId="1204CF58" w14:textId="77777777" w:rsidR="00931298" w:rsidRPr="00E72D5E" w:rsidRDefault="00931298" w:rsidP="00931298"/>
    <w:tbl>
      <w:tblPr>
        <w:tblW w:w="5000" w:type="pct"/>
        <w:tblLayout w:type="fixed"/>
        <w:tblLook w:val="0000" w:firstRow="0" w:lastRow="0" w:firstColumn="0" w:lastColumn="0" w:noHBand="0" w:noVBand="0"/>
      </w:tblPr>
      <w:tblGrid>
        <w:gridCol w:w="1885"/>
        <w:gridCol w:w="3877"/>
        <w:gridCol w:w="3877"/>
      </w:tblGrid>
      <w:tr w:rsidR="00B4415C" w:rsidRPr="00E72D5E" w14:paraId="13DFDE80" w14:textId="77777777" w:rsidTr="00B4415C">
        <w:trPr>
          <w:cantSplit/>
        </w:trPr>
        <w:tc>
          <w:tcPr>
            <w:tcW w:w="1885" w:type="dxa"/>
          </w:tcPr>
          <w:p w14:paraId="5D931FF5" w14:textId="77777777" w:rsidR="00B4415C" w:rsidRPr="00E72D5E" w:rsidRDefault="00B4415C" w:rsidP="00B4415C">
            <w:r w:rsidRPr="00E72D5E">
              <w:rPr>
                <w:b/>
                <w:bCs/>
              </w:rPr>
              <w:t>Abstract:</w:t>
            </w:r>
          </w:p>
        </w:tc>
        <w:tc>
          <w:tcPr>
            <w:tcW w:w="7754" w:type="dxa"/>
            <w:gridSpan w:val="2"/>
          </w:tcPr>
          <w:p w14:paraId="5B7C303B" w14:textId="1C51E957" w:rsidR="00B4415C" w:rsidRPr="00E72D5E" w:rsidRDefault="001D3445" w:rsidP="00B4415C">
            <w:r w:rsidRPr="00E72D5E">
              <w:t>To increase the opportunities open to Member States, Sector Members and Academia in supporting the work of ITU overall and ITU</w:t>
            </w:r>
            <w:r w:rsidR="007D27F6" w:rsidRPr="00E72D5E">
              <w:noBreakHyphen/>
            </w:r>
            <w:r w:rsidRPr="00E72D5E">
              <w:t xml:space="preserve">T in particular, RCC proposes considering </w:t>
            </w:r>
            <w:r w:rsidR="007748AD" w:rsidRPr="00E72D5E">
              <w:t>allowing for</w:t>
            </w:r>
            <w:r w:rsidRPr="00E72D5E">
              <w:t xml:space="preserve"> ITU members</w:t>
            </w:r>
            <w:r w:rsidR="001045B4" w:rsidRPr="00E72D5E">
              <w:t xml:space="preserve"> to</w:t>
            </w:r>
            <w:r w:rsidRPr="00E72D5E">
              <w:t xml:space="preserve"> mak</w:t>
            </w:r>
            <w:r w:rsidR="001045B4" w:rsidRPr="00E72D5E">
              <w:t>e</w:t>
            </w:r>
            <w:r w:rsidRPr="00E72D5E">
              <w:t xml:space="preserve"> voluntary contributions </w:t>
            </w:r>
            <w:r w:rsidR="001045B4" w:rsidRPr="00E72D5E">
              <w:t xml:space="preserve">both in cash and </w:t>
            </w:r>
            <w:r w:rsidRPr="00E72D5E">
              <w:t>in kind. Such contributions could be linked, for example, to the operations of the regional groups of ITU</w:t>
            </w:r>
            <w:r w:rsidR="007D27F6" w:rsidRPr="00E72D5E">
              <w:noBreakHyphen/>
            </w:r>
            <w:r w:rsidRPr="00E72D5E">
              <w:t>T study groups and aimed at bridging the standardization gap.</w:t>
            </w:r>
          </w:p>
          <w:p w14:paraId="703DF4A9" w14:textId="4EE5E575" w:rsidR="00B4415C" w:rsidRPr="00E72D5E" w:rsidRDefault="001D3445" w:rsidP="00B4415C">
            <w:pPr>
              <w:pStyle w:val="Abstract"/>
              <w:rPr>
                <w:lang w:val="en-GB"/>
              </w:rPr>
            </w:pPr>
            <w:r w:rsidRPr="00E72D5E">
              <w:rPr>
                <w:color w:val="000000" w:themeColor="text1"/>
                <w:szCs w:val="22"/>
                <w:lang w:val="en-GB"/>
              </w:rPr>
              <w:t>RCC proposes revising Resolution</w:t>
            </w:r>
            <w:r w:rsidR="007D27F6" w:rsidRPr="00E72D5E">
              <w:rPr>
                <w:color w:val="000000" w:themeColor="text1"/>
                <w:szCs w:val="22"/>
                <w:lang w:val="en-GB"/>
              </w:rPr>
              <w:t> </w:t>
            </w:r>
            <w:r w:rsidRPr="00E72D5E">
              <w:rPr>
                <w:color w:val="000000" w:themeColor="text1"/>
                <w:szCs w:val="22"/>
                <w:lang w:val="en-GB"/>
              </w:rPr>
              <w:t>34, on voluntary contributions</w:t>
            </w:r>
          </w:p>
        </w:tc>
      </w:tr>
      <w:tr w:rsidR="00931298" w:rsidRPr="00DC698D" w14:paraId="61F22CFE" w14:textId="77777777" w:rsidTr="00B4415C">
        <w:trPr>
          <w:cantSplit/>
        </w:trPr>
        <w:tc>
          <w:tcPr>
            <w:tcW w:w="1885" w:type="dxa"/>
          </w:tcPr>
          <w:p w14:paraId="0E678595" w14:textId="77777777" w:rsidR="00931298" w:rsidRPr="00E72D5E" w:rsidRDefault="00931298" w:rsidP="00C30155">
            <w:pPr>
              <w:rPr>
                <w:b/>
                <w:bCs/>
                <w:szCs w:val="24"/>
              </w:rPr>
            </w:pPr>
            <w:r w:rsidRPr="00E72D5E">
              <w:rPr>
                <w:b/>
                <w:bCs/>
                <w:szCs w:val="24"/>
              </w:rPr>
              <w:t>Contact:</w:t>
            </w:r>
          </w:p>
        </w:tc>
        <w:tc>
          <w:tcPr>
            <w:tcW w:w="3877" w:type="dxa"/>
          </w:tcPr>
          <w:p w14:paraId="347C57A2" w14:textId="2D3DD3CE" w:rsidR="00FE5494" w:rsidRPr="00E72D5E" w:rsidRDefault="00B4415C" w:rsidP="00E6117A">
            <w:r w:rsidRPr="00E72D5E">
              <w:t>Alexey Borodin</w:t>
            </w:r>
            <w:r w:rsidR="00E6117A" w:rsidRPr="00E72D5E">
              <w:br/>
            </w:r>
            <w:r w:rsidRPr="00E72D5E">
              <w:t>Regional Commonwealth in the field of Communication</w:t>
            </w:r>
            <w:r w:rsidR="007837CE" w:rsidRPr="00E72D5E">
              <w:t>s</w:t>
            </w:r>
          </w:p>
        </w:tc>
        <w:tc>
          <w:tcPr>
            <w:tcW w:w="3877" w:type="dxa"/>
          </w:tcPr>
          <w:p w14:paraId="213AA5AA" w14:textId="2F10C384" w:rsidR="00931298" w:rsidRPr="00DC698D" w:rsidRDefault="00931298" w:rsidP="00E6117A">
            <w:pPr>
              <w:rPr>
                <w:lang w:val="fr-CH"/>
              </w:rPr>
            </w:pPr>
            <w:r w:rsidRPr="00DC698D">
              <w:rPr>
                <w:lang w:val="fr-CH"/>
              </w:rPr>
              <w:t>E</w:t>
            </w:r>
            <w:r w:rsidR="00A52D1A" w:rsidRPr="00DC698D">
              <w:rPr>
                <w:lang w:val="fr-CH"/>
              </w:rPr>
              <w:t>-</w:t>
            </w:r>
            <w:r w:rsidRPr="00DC698D">
              <w:rPr>
                <w:lang w:val="fr-CH"/>
              </w:rPr>
              <w:t xml:space="preserve">mail: </w:t>
            </w:r>
            <w:hyperlink r:id="rId14" w:history="1">
              <w:r w:rsidR="00B4415C" w:rsidRPr="00DC698D">
                <w:rPr>
                  <w:rStyle w:val="Hyperlink"/>
                  <w:lang w:val="fr-CH"/>
                </w:rPr>
                <w:t>ecrcc@rcc.org.ru</w:t>
              </w:r>
            </w:hyperlink>
          </w:p>
        </w:tc>
      </w:tr>
      <w:tr w:rsidR="00B4415C" w:rsidRPr="00DC698D" w14:paraId="70E52EBD" w14:textId="77777777" w:rsidTr="00B4415C">
        <w:trPr>
          <w:cantSplit/>
        </w:trPr>
        <w:tc>
          <w:tcPr>
            <w:tcW w:w="1885" w:type="dxa"/>
          </w:tcPr>
          <w:p w14:paraId="01A2E4B6" w14:textId="3B770AB3" w:rsidR="00B4415C" w:rsidRPr="00E72D5E" w:rsidRDefault="00B4415C" w:rsidP="00B4415C">
            <w:pPr>
              <w:rPr>
                <w:b/>
                <w:bCs/>
                <w:szCs w:val="24"/>
              </w:rPr>
            </w:pPr>
            <w:r w:rsidRPr="00E72D5E">
              <w:rPr>
                <w:b/>
                <w:bCs/>
                <w:szCs w:val="24"/>
              </w:rPr>
              <w:t>Contact:</w:t>
            </w:r>
          </w:p>
        </w:tc>
        <w:tc>
          <w:tcPr>
            <w:tcW w:w="3877" w:type="dxa"/>
          </w:tcPr>
          <w:p w14:paraId="612CC6B3" w14:textId="09FB9774" w:rsidR="00B4415C" w:rsidRPr="00E72D5E" w:rsidRDefault="00B4415C" w:rsidP="00B4415C">
            <w:r w:rsidRPr="00E72D5E">
              <w:rPr>
                <w:szCs w:val="22"/>
              </w:rPr>
              <w:t>Evgeny Tonkikh</w:t>
            </w:r>
            <w:r w:rsidRPr="00E72D5E">
              <w:rPr>
                <w:szCs w:val="22"/>
              </w:rPr>
              <w:br/>
              <w:t xml:space="preserve">RCC </w:t>
            </w:r>
            <w:r w:rsidR="007837CE" w:rsidRPr="00E72D5E">
              <w:rPr>
                <w:szCs w:val="22"/>
              </w:rPr>
              <w:t>c</w:t>
            </w:r>
            <w:r w:rsidRPr="00E72D5E">
              <w:rPr>
                <w:szCs w:val="22"/>
              </w:rPr>
              <w:t>oordinator for WTSA preparations</w:t>
            </w:r>
            <w:r w:rsidRPr="00E72D5E">
              <w:rPr>
                <w:szCs w:val="22"/>
              </w:rPr>
              <w:br/>
              <w:t>Russian Federation</w:t>
            </w:r>
          </w:p>
        </w:tc>
        <w:tc>
          <w:tcPr>
            <w:tcW w:w="3877" w:type="dxa"/>
          </w:tcPr>
          <w:p w14:paraId="0DCF9DCB" w14:textId="089F474F" w:rsidR="00B4415C" w:rsidRPr="00DC698D" w:rsidRDefault="00B4415C" w:rsidP="00B4415C">
            <w:pPr>
              <w:rPr>
                <w:lang w:val="fr-CH"/>
              </w:rPr>
            </w:pPr>
            <w:r w:rsidRPr="00DC698D">
              <w:rPr>
                <w:szCs w:val="22"/>
                <w:lang w:val="fr-CH"/>
              </w:rPr>
              <w:t>E-mail</w:t>
            </w:r>
            <w:r w:rsidRPr="00DC698D">
              <w:rPr>
                <w:lang w:val="fr-CH"/>
              </w:rPr>
              <w:t xml:space="preserve">: </w:t>
            </w:r>
            <w:hyperlink r:id="rId15" w:history="1">
              <w:r w:rsidRPr="00DC698D">
                <w:rPr>
                  <w:rStyle w:val="Hyperlink"/>
                  <w:lang w:val="fr-CH"/>
                </w:rPr>
                <w:t>et@niir.ru</w:t>
              </w:r>
            </w:hyperlink>
            <w:r w:rsidRPr="00DC698D">
              <w:rPr>
                <w:lang w:val="fr-CH"/>
              </w:rPr>
              <w:t xml:space="preserve"> </w:t>
            </w:r>
          </w:p>
        </w:tc>
      </w:tr>
    </w:tbl>
    <w:p w14:paraId="22B4FBFE" w14:textId="77777777" w:rsidR="00A52D1A" w:rsidRPr="00DC698D" w:rsidRDefault="00A52D1A" w:rsidP="00A52D1A">
      <w:pPr>
        <w:rPr>
          <w:lang w:val="fr-CH"/>
        </w:rPr>
      </w:pPr>
    </w:p>
    <w:p w14:paraId="14341272" w14:textId="77777777" w:rsidR="00931298" w:rsidRPr="00DC698D" w:rsidRDefault="00A8242E" w:rsidP="00A52D1A">
      <w:pPr>
        <w:rPr>
          <w:lang w:val="fr-CH"/>
        </w:rPr>
      </w:pPr>
      <w:r w:rsidRPr="00DC698D">
        <w:rPr>
          <w:lang w:val="fr-CH"/>
        </w:rPr>
        <w:br w:type="page"/>
      </w:r>
    </w:p>
    <w:p w14:paraId="2CB46AB8" w14:textId="77777777" w:rsidR="0089043D" w:rsidRPr="00E72D5E" w:rsidRDefault="00DC00B6">
      <w:pPr>
        <w:pStyle w:val="Proposal"/>
      </w:pPr>
      <w:r w:rsidRPr="00E72D5E">
        <w:lastRenderedPageBreak/>
        <w:t>MOD</w:t>
      </w:r>
      <w:r w:rsidRPr="00E72D5E">
        <w:tab/>
        <w:t>RCC/40A23/1</w:t>
      </w:r>
    </w:p>
    <w:p w14:paraId="206EDD60" w14:textId="38AEEB3C" w:rsidR="00DC00B6" w:rsidRPr="00E72D5E" w:rsidRDefault="00DC00B6" w:rsidP="004A0742">
      <w:pPr>
        <w:pStyle w:val="ResNo"/>
      </w:pPr>
      <w:bookmarkStart w:id="0" w:name="_Toc104459713"/>
      <w:bookmarkStart w:id="1" w:name="_Toc104476521"/>
      <w:bookmarkStart w:id="2" w:name="_Toc111636763"/>
      <w:bookmarkStart w:id="3" w:name="_Toc111638414"/>
      <w:r w:rsidRPr="00E72D5E">
        <w:t xml:space="preserve">RESOLUTION </w:t>
      </w:r>
      <w:r w:rsidRPr="00E72D5E">
        <w:rPr>
          <w:rStyle w:val="href"/>
        </w:rPr>
        <w:t xml:space="preserve">34 </w:t>
      </w:r>
      <w:r w:rsidRPr="00E72D5E">
        <w:t xml:space="preserve">(Rev. </w:t>
      </w:r>
      <w:del w:id="4" w:author="TPU E VL" w:date="2024-10-04T15:07:00Z" w16du:dateUtc="2024-10-04T13:07:00Z">
        <w:r w:rsidR="00901E64" w:rsidRPr="00E72D5E" w:rsidDel="00901E64">
          <w:delText>Geneva, 2022</w:delText>
        </w:r>
      </w:del>
      <w:ins w:id="5" w:author="TPU E VL" w:date="2024-10-04T15:07:00Z" w16du:dateUtc="2024-10-04T13:07:00Z">
        <w:r w:rsidR="00901E64" w:rsidRPr="00E72D5E">
          <w:t>New</w:t>
        </w:r>
      </w:ins>
      <w:ins w:id="6" w:author="TPU E VL" w:date="2024-10-04T15:08:00Z" w16du:dateUtc="2024-10-04T13:08:00Z">
        <w:r w:rsidR="00901E64" w:rsidRPr="00E72D5E">
          <w:t> </w:t>
        </w:r>
      </w:ins>
      <w:ins w:id="7" w:author="TPU E VL" w:date="2024-10-04T15:07:00Z" w16du:dateUtc="2024-10-04T13:07:00Z">
        <w:r w:rsidR="00901E64" w:rsidRPr="00E72D5E">
          <w:t>Delhi, 2024</w:t>
        </w:r>
      </w:ins>
      <w:r w:rsidRPr="00E72D5E">
        <w:t>)</w:t>
      </w:r>
      <w:bookmarkEnd w:id="0"/>
      <w:bookmarkEnd w:id="1"/>
      <w:bookmarkEnd w:id="2"/>
      <w:bookmarkEnd w:id="3"/>
    </w:p>
    <w:p w14:paraId="582F7F1F" w14:textId="77777777" w:rsidR="00DC00B6" w:rsidRPr="00E72D5E" w:rsidRDefault="00DC00B6" w:rsidP="00BC0882">
      <w:pPr>
        <w:pStyle w:val="Restitle"/>
      </w:pPr>
      <w:bookmarkStart w:id="8" w:name="_Toc104459714"/>
      <w:bookmarkStart w:id="9" w:name="_Toc104476522"/>
      <w:bookmarkStart w:id="10" w:name="_Toc111638415"/>
      <w:r w:rsidRPr="00E72D5E">
        <w:t>Voluntary contributions</w:t>
      </w:r>
      <w:bookmarkEnd w:id="8"/>
      <w:bookmarkEnd w:id="9"/>
      <w:bookmarkEnd w:id="10"/>
    </w:p>
    <w:p w14:paraId="312C9A89" w14:textId="643ADD03" w:rsidR="00DC00B6" w:rsidRPr="00E72D5E" w:rsidRDefault="00DC00B6" w:rsidP="004A0742">
      <w:pPr>
        <w:pStyle w:val="Resref"/>
        <w:keepNext w:val="0"/>
        <w:keepLines w:val="0"/>
      </w:pPr>
      <w:r w:rsidRPr="00E72D5E">
        <w:t>(Montreal, 2000; Florianópolis, 2004; Johannesburg, 2008; Dubai, 2012; Geneva, 2022</w:t>
      </w:r>
      <w:ins w:id="11" w:author="TPU E RR" w:date="2024-10-04T16:50:00Z" w16du:dateUtc="2024-10-04T14:50:00Z">
        <w:r w:rsidR="007837CE" w:rsidRPr="00E72D5E">
          <w:t>;</w:t>
        </w:r>
      </w:ins>
      <w:ins w:id="12" w:author="TPU E VL" w:date="2024-10-04T15:07:00Z" w16du:dateUtc="2024-10-04T13:07:00Z">
        <w:r w:rsidR="00901E64" w:rsidRPr="00E72D5E">
          <w:t xml:space="preserve"> New </w:t>
        </w:r>
      </w:ins>
      <w:ins w:id="13" w:author="TPU E VL" w:date="2024-10-04T15:08:00Z" w16du:dateUtc="2024-10-04T13:08:00Z">
        <w:r w:rsidR="00901E64" w:rsidRPr="00E72D5E">
          <w:t>Delhi, 2024</w:t>
        </w:r>
      </w:ins>
      <w:r w:rsidRPr="00E72D5E">
        <w:t>)</w:t>
      </w:r>
    </w:p>
    <w:p w14:paraId="17313E2F" w14:textId="3A9256DB" w:rsidR="00DC00B6" w:rsidRPr="00E72D5E" w:rsidRDefault="00DC00B6" w:rsidP="004A0742">
      <w:pPr>
        <w:pStyle w:val="Normalaftertitle0"/>
      </w:pPr>
      <w:r w:rsidRPr="00E72D5E">
        <w:t>The World Telecommunication Standardization Assembly (</w:t>
      </w:r>
      <w:del w:id="14" w:author="TPU E VL" w:date="2024-10-04T15:09:00Z" w16du:dateUtc="2024-10-04T13:09:00Z">
        <w:r w:rsidR="00901E64" w:rsidRPr="00E72D5E" w:rsidDel="00901E64">
          <w:delText>Geneva, 2022</w:delText>
        </w:r>
      </w:del>
      <w:ins w:id="15" w:author="TPU E VL" w:date="2024-10-04T15:08:00Z" w16du:dateUtc="2024-10-04T13:08:00Z">
        <w:r w:rsidR="00901E64" w:rsidRPr="00E72D5E">
          <w:t>New Delhi, 2024</w:t>
        </w:r>
      </w:ins>
      <w:r w:rsidRPr="00E72D5E">
        <w:t>),</w:t>
      </w:r>
    </w:p>
    <w:p w14:paraId="572B3E54" w14:textId="77777777" w:rsidR="00DC00B6" w:rsidRPr="00E72D5E" w:rsidRDefault="00DC00B6" w:rsidP="004A0742">
      <w:pPr>
        <w:pStyle w:val="Call"/>
        <w:keepNext w:val="0"/>
        <w:keepLines w:val="0"/>
      </w:pPr>
      <w:r w:rsidRPr="00E72D5E">
        <w:t>considering</w:t>
      </w:r>
    </w:p>
    <w:p w14:paraId="310311A1" w14:textId="2053D24B" w:rsidR="00DC00B6" w:rsidRPr="00E72D5E" w:rsidRDefault="00DC00B6" w:rsidP="004A0742">
      <w:r w:rsidRPr="00E72D5E">
        <w:rPr>
          <w:i/>
          <w:iCs/>
        </w:rPr>
        <w:t>a)</w:t>
      </w:r>
      <w:r w:rsidRPr="00E72D5E">
        <w:tab/>
        <w:t xml:space="preserve">Resolution 71 (Rev. </w:t>
      </w:r>
      <w:del w:id="16" w:author="LING-E" w:date="2024-10-04T14:15:00Z">
        <w:r w:rsidRPr="00E72D5E" w:rsidDel="00E11607">
          <w:delText>Dubai</w:delText>
        </w:r>
      </w:del>
      <w:del w:id="17" w:author="TPU E VL" w:date="2024-10-04T15:10:00Z" w16du:dateUtc="2024-10-04T13:10:00Z">
        <w:r w:rsidR="00901E64" w:rsidRPr="00E72D5E" w:rsidDel="00901E64">
          <w:delText>, 2018</w:delText>
        </w:r>
      </w:del>
      <w:ins w:id="18" w:author="LING-E" w:date="2024-10-04T14:15:00Z">
        <w:r w:rsidR="00E11607" w:rsidRPr="00E72D5E">
          <w:t>Bucharest</w:t>
        </w:r>
      </w:ins>
      <w:ins w:id="19" w:author="TPU E VL" w:date="2024-10-04T15:09:00Z" w16du:dateUtc="2024-10-04T13:09:00Z">
        <w:r w:rsidR="00901E64" w:rsidRPr="00E72D5E">
          <w:t>, 2022</w:t>
        </w:r>
      </w:ins>
      <w:r w:rsidRPr="00E72D5E">
        <w:t>) of the Plenipotentiary Conference, on the strategic plan for the Union for 202</w:t>
      </w:r>
      <w:ins w:id="20" w:author="LING-E" w:date="2024-10-04T14:17:00Z">
        <w:r w:rsidR="00E11607" w:rsidRPr="00E72D5E">
          <w:t>4</w:t>
        </w:r>
      </w:ins>
      <w:del w:id="21" w:author="LING-E" w:date="2024-10-04T14:17:00Z">
        <w:r w:rsidRPr="00E72D5E" w:rsidDel="00E11607">
          <w:delText>0</w:delText>
        </w:r>
      </w:del>
      <w:r w:rsidRPr="00E72D5E">
        <w:t>-202</w:t>
      </w:r>
      <w:ins w:id="22" w:author="LING-E" w:date="2024-10-04T14:17:00Z">
        <w:r w:rsidR="00E11607" w:rsidRPr="00E72D5E">
          <w:t>7</w:t>
        </w:r>
      </w:ins>
      <w:del w:id="23" w:author="LING-E" w:date="2024-10-04T14:17:00Z">
        <w:r w:rsidRPr="00E72D5E" w:rsidDel="00E11607">
          <w:delText>3</w:delText>
        </w:r>
      </w:del>
      <w:r w:rsidRPr="00E72D5E">
        <w:t>, targeting ambitious strategic objectives in the activities of the ITU Telecommunication Standardization Sector (ITU</w:t>
      </w:r>
      <w:r w:rsidRPr="00E72D5E">
        <w:noBreakHyphen/>
        <w:t>T);</w:t>
      </w:r>
    </w:p>
    <w:p w14:paraId="5DC823A8" w14:textId="5870D72C" w:rsidR="00DC00B6" w:rsidRPr="00E72D5E" w:rsidRDefault="00DC00B6" w:rsidP="004A0742">
      <w:r w:rsidRPr="00E72D5E">
        <w:rPr>
          <w:i/>
          <w:iCs/>
        </w:rPr>
        <w:t>b)</w:t>
      </w:r>
      <w:r w:rsidRPr="00E72D5E">
        <w:tab/>
        <w:t xml:space="preserve">Resolution 123 (Rev. </w:t>
      </w:r>
      <w:del w:id="24" w:author="LING-E" w:date="2024-10-04T14:15:00Z">
        <w:r w:rsidRPr="00E72D5E" w:rsidDel="00E11607">
          <w:delText>Dubai</w:delText>
        </w:r>
      </w:del>
      <w:del w:id="25" w:author="TPU E VL" w:date="2024-10-04T15:11:00Z" w16du:dateUtc="2024-10-04T13:11:00Z">
        <w:r w:rsidR="00901E64" w:rsidRPr="00E72D5E" w:rsidDel="00901E64">
          <w:delText>, 2018</w:delText>
        </w:r>
      </w:del>
      <w:ins w:id="26" w:author="LING-E" w:date="2024-10-04T14:15:00Z">
        <w:r w:rsidR="00E11607" w:rsidRPr="00E72D5E">
          <w:t>Bucharest</w:t>
        </w:r>
      </w:ins>
      <w:ins w:id="27" w:author="TPU E VL" w:date="2024-10-04T15:11:00Z" w16du:dateUtc="2024-10-04T13:11:00Z">
        <w:r w:rsidR="00901E64" w:rsidRPr="00E72D5E">
          <w:t>, 20</w:t>
        </w:r>
      </w:ins>
      <w:ins w:id="28" w:author="LING-E" w:date="2024-10-04T14:15:00Z">
        <w:r w:rsidR="00E11607" w:rsidRPr="00E72D5E">
          <w:t>22</w:t>
        </w:r>
      </w:ins>
      <w:r w:rsidRPr="00E72D5E">
        <w:t>) of the Plenipotentiary Conference, which invites Member States and Sector Members to make voluntary contributions to the fund for bridging the standardization gap;</w:t>
      </w:r>
    </w:p>
    <w:p w14:paraId="620CB986" w14:textId="316A23D5" w:rsidR="00DC00B6" w:rsidRPr="00E72D5E" w:rsidRDefault="00DC00B6" w:rsidP="004A0742">
      <w:r w:rsidRPr="00E72D5E">
        <w:rPr>
          <w:i/>
          <w:iCs/>
        </w:rPr>
        <w:t>c)</w:t>
      </w:r>
      <w:r w:rsidRPr="00E72D5E">
        <w:tab/>
        <w:t xml:space="preserve">Decision 5 (Rev. </w:t>
      </w:r>
      <w:del w:id="29" w:author="LING-E" w:date="2024-10-04T14:15:00Z">
        <w:r w:rsidRPr="00E72D5E" w:rsidDel="00E11607">
          <w:delText>Dubai</w:delText>
        </w:r>
      </w:del>
      <w:del w:id="30" w:author="TPU E VL" w:date="2024-10-04T15:11:00Z" w16du:dateUtc="2024-10-04T13:11:00Z">
        <w:r w:rsidR="00901E64" w:rsidRPr="00E72D5E" w:rsidDel="00901E64">
          <w:delText>, 2018</w:delText>
        </w:r>
      </w:del>
      <w:ins w:id="31" w:author="LING-E" w:date="2024-10-04T14:15:00Z">
        <w:r w:rsidR="00E11607" w:rsidRPr="00E72D5E">
          <w:t>Bucharest</w:t>
        </w:r>
      </w:ins>
      <w:ins w:id="32" w:author="TPU E VL" w:date="2024-10-04T15:11:00Z" w16du:dateUtc="2024-10-04T13:11:00Z">
        <w:r w:rsidR="00901E64" w:rsidRPr="00E72D5E">
          <w:t>, 20</w:t>
        </w:r>
      </w:ins>
      <w:ins w:id="33" w:author="LING-E" w:date="2024-10-04T14:15:00Z">
        <w:r w:rsidR="00E11607" w:rsidRPr="00E72D5E">
          <w:t>22</w:t>
        </w:r>
      </w:ins>
      <w:r w:rsidRPr="00E72D5E">
        <w:t>) of the Plenipotentiary Conference and the annexes thereto, limiting expenses of the Union for the period 202</w:t>
      </w:r>
      <w:ins w:id="34" w:author="LING-E" w:date="2024-10-04T14:15:00Z">
        <w:r w:rsidR="00E11607" w:rsidRPr="00E72D5E">
          <w:t>4</w:t>
        </w:r>
      </w:ins>
      <w:del w:id="35" w:author="LING-E" w:date="2024-10-04T14:15:00Z">
        <w:r w:rsidRPr="00E72D5E" w:rsidDel="00E11607">
          <w:delText>0</w:delText>
        </w:r>
      </w:del>
      <w:r w:rsidRPr="00E72D5E">
        <w:t>-202</w:t>
      </w:r>
      <w:ins w:id="36" w:author="LING-E" w:date="2024-10-04T14:15:00Z">
        <w:r w:rsidR="00E11607" w:rsidRPr="00E72D5E">
          <w:t>7</w:t>
        </w:r>
      </w:ins>
      <w:del w:id="37" w:author="LING-E" w:date="2024-10-04T14:15:00Z">
        <w:r w:rsidRPr="00E72D5E" w:rsidDel="00E11607">
          <w:delText>3</w:delText>
        </w:r>
      </w:del>
      <w:r w:rsidRPr="00E72D5E">
        <w:t>;</w:t>
      </w:r>
    </w:p>
    <w:p w14:paraId="1D362D30" w14:textId="77777777" w:rsidR="00DC00B6" w:rsidRPr="00E72D5E" w:rsidRDefault="00DC00B6" w:rsidP="004A0742">
      <w:r w:rsidRPr="00E72D5E">
        <w:rPr>
          <w:i/>
          <w:iCs/>
        </w:rPr>
        <w:t>d)</w:t>
      </w:r>
      <w:r w:rsidRPr="00E72D5E">
        <w:tab/>
        <w:t>Resolution 44 (Rev. Geneva, 2022) of this assembly, on bridging the standardization gap between developed and developing countries</w:t>
      </w:r>
      <w:r w:rsidRPr="00E72D5E">
        <w:rPr>
          <w:rStyle w:val="FootnoteReference"/>
        </w:rPr>
        <w:footnoteReference w:customMarkFollows="1" w:id="1"/>
        <w:t>1</w:t>
      </w:r>
      <w:r w:rsidRPr="00E72D5E">
        <w:t>, which describes the sources from which funds will be raised for the purpose of bridging the standardization gap,</w:t>
      </w:r>
    </w:p>
    <w:p w14:paraId="4270464E" w14:textId="77777777" w:rsidR="00DC00B6" w:rsidRPr="00E72D5E" w:rsidRDefault="00DC00B6" w:rsidP="004A0742">
      <w:pPr>
        <w:pStyle w:val="Call"/>
      </w:pPr>
      <w:r w:rsidRPr="00E72D5E">
        <w:t>recalling</w:t>
      </w:r>
    </w:p>
    <w:p w14:paraId="6845FD31" w14:textId="77777777" w:rsidR="00DC00B6" w:rsidRPr="00E72D5E" w:rsidRDefault="00DC00B6" w:rsidP="004A0742">
      <w:r w:rsidRPr="00E72D5E">
        <w:rPr>
          <w:i/>
          <w:iCs/>
        </w:rPr>
        <w:t>a)</w:t>
      </w:r>
      <w:r w:rsidRPr="00E72D5E">
        <w:tab/>
        <w:t>that the ITU Constitution, Convention and Financial Regulations stipulate that the Secretary-General may accept voluntary financial contributions in cash or in kind, in addition to the regular contributions from the Member States, Sector Members and Associates;</w:t>
      </w:r>
    </w:p>
    <w:p w14:paraId="600F3F5A" w14:textId="77777777" w:rsidR="00DC00B6" w:rsidRPr="00E72D5E" w:rsidRDefault="00DC00B6" w:rsidP="004A0742">
      <w:r w:rsidRPr="00E72D5E">
        <w:rPr>
          <w:i/>
          <w:iCs/>
        </w:rPr>
        <w:t>b)</w:t>
      </w:r>
      <w:r w:rsidRPr="00E72D5E">
        <w:tab/>
        <w:t>that expenditures under voluntary contributions are outside the limits of expenditure set by ITU plenipotentiary conferences;</w:t>
      </w:r>
    </w:p>
    <w:p w14:paraId="43FE57E1" w14:textId="77777777" w:rsidR="00DC00B6" w:rsidRPr="00E72D5E" w:rsidRDefault="00DC00B6" w:rsidP="004A0742">
      <w:r w:rsidRPr="00E72D5E">
        <w:rPr>
          <w:i/>
          <w:iCs/>
        </w:rPr>
        <w:t>c)</w:t>
      </w:r>
      <w:r w:rsidRPr="00E72D5E">
        <w:tab/>
        <w:t>that important voluntary contributions made to ITU</w:t>
      </w:r>
      <w:r w:rsidRPr="00E72D5E">
        <w:noBreakHyphen/>
        <w:t>T in the past permitted ITU</w:t>
      </w:r>
      <w:r w:rsidRPr="00E72D5E">
        <w:noBreakHyphen/>
        <w:t>T to make significant progress in its work,</w:t>
      </w:r>
    </w:p>
    <w:p w14:paraId="0F7E3A11" w14:textId="77777777" w:rsidR="00DC00B6" w:rsidRPr="00E72D5E" w:rsidRDefault="00DC00B6" w:rsidP="004A0742">
      <w:pPr>
        <w:pStyle w:val="Call"/>
      </w:pPr>
      <w:r w:rsidRPr="00E72D5E">
        <w:t>considering further</w:t>
      </w:r>
    </w:p>
    <w:p w14:paraId="78866428" w14:textId="77777777" w:rsidR="00DC00B6" w:rsidRPr="00E72D5E" w:rsidRDefault="00DC00B6" w:rsidP="004A0742">
      <w:r w:rsidRPr="00E72D5E">
        <w:t>that voluntary contributions are valuable, rapid and efficient instruments in the financing of extra activities for the Sector,</w:t>
      </w:r>
    </w:p>
    <w:p w14:paraId="56BD4565" w14:textId="77777777" w:rsidR="00DC00B6" w:rsidRPr="00E72D5E" w:rsidRDefault="00DC00B6" w:rsidP="004A0742">
      <w:pPr>
        <w:pStyle w:val="Call"/>
      </w:pPr>
      <w:r w:rsidRPr="00E72D5E">
        <w:t>resolves</w:t>
      </w:r>
    </w:p>
    <w:p w14:paraId="361C1F11" w14:textId="2C094C00" w:rsidR="00DC00B6" w:rsidRPr="00E72D5E" w:rsidRDefault="00DC00B6" w:rsidP="004A0742">
      <w:r w:rsidRPr="00E72D5E">
        <w:t>1</w:t>
      </w:r>
      <w:r w:rsidRPr="00E72D5E">
        <w:tab/>
        <w:t>to encourage the financing of specific projects, focus groups, regional groups of ITU</w:t>
      </w:r>
      <w:r w:rsidR="00B84130" w:rsidRPr="00E72D5E">
        <w:noBreakHyphen/>
      </w:r>
      <w:r w:rsidRPr="00E72D5E">
        <w:t>T study groups or other new initiatives, including any activities which help achieve the objectives of Resolution 44 (Rev. Geneva, 2022), on bridging the standardization gap, by means of voluntary contributions</w:t>
      </w:r>
      <w:ins w:id="38" w:author="Lewis, Vanessa" w:date="2024-09-24T08:57:00Z">
        <w:r w:rsidRPr="00E72D5E">
          <w:t xml:space="preserve"> </w:t>
        </w:r>
      </w:ins>
      <w:ins w:id="39" w:author="LING-E" w:date="2024-09-24T15:15:00Z">
        <w:r w:rsidR="008E2C04" w:rsidRPr="00E72D5E">
          <w:t>in cash or in kind</w:t>
        </w:r>
      </w:ins>
      <w:r w:rsidRPr="00E72D5E">
        <w:t>;</w:t>
      </w:r>
    </w:p>
    <w:p w14:paraId="6FE08DD0" w14:textId="77777777" w:rsidR="00DC00B6" w:rsidRPr="00E72D5E" w:rsidRDefault="00DC00B6" w:rsidP="004A0742">
      <w:r w:rsidRPr="00E72D5E">
        <w:t>2</w:t>
      </w:r>
      <w:r w:rsidRPr="00E72D5E">
        <w:tab/>
        <w:t>to invite Sector Members and Associates to finance voluntarily the participation of developing countries, and in particular remote participation using electronic working methods, in ITU-T meetings and workshops;</w:t>
      </w:r>
    </w:p>
    <w:p w14:paraId="14AD5F13" w14:textId="47D27759" w:rsidR="00DC00B6" w:rsidRPr="00E72D5E" w:rsidRDefault="00DC00B6" w:rsidP="004A0742">
      <w:r w:rsidRPr="00E72D5E">
        <w:lastRenderedPageBreak/>
        <w:t>3</w:t>
      </w:r>
      <w:r w:rsidRPr="00E72D5E">
        <w:tab/>
        <w:t xml:space="preserve">to invite Member States, Sector Members and Associates from both developing and developed countries to make voluntary contributions </w:t>
      </w:r>
      <w:ins w:id="40" w:author="LING-E" w:date="2024-09-24T15:15:00Z">
        <w:r w:rsidR="008E2C04" w:rsidRPr="00E72D5E">
          <w:t xml:space="preserve">in cash or in kind </w:t>
        </w:r>
      </w:ins>
      <w:r w:rsidRPr="00E72D5E">
        <w:t>and to submit to the Director of the Telecommunication Standardization Bureau projects and other initiatives of interest for ITU</w:t>
      </w:r>
      <w:r w:rsidRPr="00E72D5E">
        <w:noBreakHyphen/>
        <w:t>T to be financed under voluntary contributions.</w:t>
      </w:r>
    </w:p>
    <w:p w14:paraId="5A250EC7" w14:textId="1888368E" w:rsidR="0089043D" w:rsidRPr="00901E64" w:rsidRDefault="00DC00B6">
      <w:pPr>
        <w:pStyle w:val="Reasons"/>
        <w:rPr>
          <w:lang w:val="en-US"/>
        </w:rPr>
      </w:pPr>
      <w:r w:rsidRPr="00E72D5E">
        <w:rPr>
          <w:b/>
        </w:rPr>
        <w:t>Reasons:</w:t>
      </w:r>
      <w:r w:rsidRPr="00E72D5E">
        <w:tab/>
      </w:r>
      <w:r w:rsidR="001045B4" w:rsidRPr="00E72D5E">
        <w:t>Allowing for</w:t>
      </w:r>
      <w:r w:rsidR="008E2C04" w:rsidRPr="00E72D5E">
        <w:t xml:space="preserve"> voluntary contributions</w:t>
      </w:r>
      <w:r w:rsidR="001045B4" w:rsidRPr="00E72D5E">
        <w:t xml:space="preserve"> to be made</w:t>
      </w:r>
      <w:r w:rsidR="008E2C04" w:rsidRPr="00E72D5E">
        <w:t xml:space="preserve"> both in cash and in kind will help to increase the contribution of ITU members in support of its work. In addition, such contributions could be linked, for example, to the operations of the regional groups of ITU-T study groups and aimed at bridging the standardization gap</w:t>
      </w:r>
      <w:r w:rsidRPr="00E72D5E">
        <w:t>.</w:t>
      </w:r>
    </w:p>
    <w:sectPr w:rsidR="0089043D" w:rsidRPr="00901E64" w:rsidSect="00DC698D">
      <w:headerReference w:type="default" r:id="rId16"/>
      <w:footerReference w:type="even" r:id="rId17"/>
      <w:pgSz w:w="11907" w:h="16834"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C492F" w14:textId="77777777" w:rsidR="00B21530" w:rsidRDefault="00B21530">
      <w:r>
        <w:separator/>
      </w:r>
    </w:p>
  </w:endnote>
  <w:endnote w:type="continuationSeparator" w:id="0">
    <w:p w14:paraId="59191741" w14:textId="77777777" w:rsidR="00B21530" w:rsidRDefault="00B21530">
      <w:r>
        <w:continuationSeparator/>
      </w:r>
    </w:p>
  </w:endnote>
  <w:endnote w:type="continuationNotice" w:id="1">
    <w:p w14:paraId="7267E6EB" w14:textId="77777777" w:rsidR="00B21530" w:rsidRDefault="00B215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77AB1" w14:textId="77777777" w:rsidR="009D4900" w:rsidRDefault="009D4900">
    <w:pPr>
      <w:framePr w:wrap="around" w:vAnchor="text" w:hAnchor="margin" w:xAlign="right" w:y="1"/>
    </w:pPr>
    <w:r>
      <w:fldChar w:fldCharType="begin"/>
    </w:r>
    <w:r>
      <w:instrText xml:space="preserve">PAGE  </w:instrText>
    </w:r>
    <w:r>
      <w:fldChar w:fldCharType="end"/>
    </w:r>
  </w:p>
  <w:p w14:paraId="5C1AB7D5" w14:textId="2AA6F91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C698D">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A3337" w14:textId="77777777" w:rsidR="00B21530" w:rsidRDefault="00B21530">
      <w:r>
        <w:rPr>
          <w:b/>
        </w:rPr>
        <w:t>_______________</w:t>
      </w:r>
    </w:p>
  </w:footnote>
  <w:footnote w:type="continuationSeparator" w:id="0">
    <w:p w14:paraId="7680A995" w14:textId="77777777" w:rsidR="00B21530" w:rsidRDefault="00B21530">
      <w:r>
        <w:continuationSeparator/>
      </w:r>
    </w:p>
  </w:footnote>
  <w:footnote w:id="1">
    <w:p w14:paraId="7C32A5B6" w14:textId="77777777" w:rsidR="00DC00B6" w:rsidRPr="00FD162E" w:rsidRDefault="00DC00B6">
      <w:pPr>
        <w:pStyle w:val="FootnoteText"/>
        <w:rPr>
          <w:lang w:val="en-US"/>
        </w:rPr>
      </w:pPr>
      <w:r w:rsidRPr="007F502B">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DB979"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WTSA-24/40(Add.23)-E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48455771">
    <w:abstractNumId w:val="8"/>
  </w:num>
  <w:num w:numId="2" w16cid:durableId="187473414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19843850">
    <w:abstractNumId w:val="9"/>
  </w:num>
  <w:num w:numId="4" w16cid:durableId="1361664047">
    <w:abstractNumId w:val="7"/>
  </w:num>
  <w:num w:numId="5" w16cid:durableId="408771475">
    <w:abstractNumId w:val="6"/>
  </w:num>
  <w:num w:numId="6" w16cid:durableId="1171719427">
    <w:abstractNumId w:val="5"/>
  </w:num>
  <w:num w:numId="7" w16cid:durableId="228544144">
    <w:abstractNumId w:val="4"/>
  </w:num>
  <w:num w:numId="8" w16cid:durableId="940255927">
    <w:abstractNumId w:val="3"/>
  </w:num>
  <w:num w:numId="9" w16cid:durableId="1182475285">
    <w:abstractNumId w:val="2"/>
  </w:num>
  <w:num w:numId="10" w16cid:durableId="735326841">
    <w:abstractNumId w:val="1"/>
  </w:num>
  <w:num w:numId="11" w16cid:durableId="1324702898">
    <w:abstractNumId w:val="0"/>
  </w:num>
  <w:num w:numId="12" w16cid:durableId="998077048">
    <w:abstractNumId w:val="12"/>
  </w:num>
  <w:num w:numId="13" w16cid:durableId="15243949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PU E VL">
    <w15:presenceInfo w15:providerId="None" w15:userId="TPU E VL"/>
  </w15:person>
  <w15:person w15:author="TPU E RR">
    <w15:presenceInfo w15:providerId="None" w15:userId="TPU E RR"/>
  </w15:person>
  <w15:person w15:author="LING-E">
    <w15:presenceInfo w15:providerId="None" w15:userId="LING-E"/>
  </w15:person>
  <w15:person w15:author="Lewis, Vanessa">
    <w15:presenceInfo w15:providerId="AD" w15:userId="S::vanessa.lewis@itu.int::52b4cbc9-170f-43e7-9084-132e92339a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45B4"/>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D3445"/>
    <w:rsid w:val="001D4156"/>
    <w:rsid w:val="001E584A"/>
    <w:rsid w:val="001E6F73"/>
    <w:rsid w:val="002009EA"/>
    <w:rsid w:val="00202CA0"/>
    <w:rsid w:val="00216B6D"/>
    <w:rsid w:val="00236EBA"/>
    <w:rsid w:val="00245127"/>
    <w:rsid w:val="00246525"/>
    <w:rsid w:val="00250AF4"/>
    <w:rsid w:val="00260B50"/>
    <w:rsid w:val="00261051"/>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54E39"/>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47E33"/>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32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48AD"/>
    <w:rsid w:val="00776230"/>
    <w:rsid w:val="0077683E"/>
    <w:rsid w:val="00777235"/>
    <w:rsid w:val="007837CE"/>
    <w:rsid w:val="00785E1D"/>
    <w:rsid w:val="0078695E"/>
    <w:rsid w:val="00790D70"/>
    <w:rsid w:val="00797C4B"/>
    <w:rsid w:val="007C60C2"/>
    <w:rsid w:val="007D1728"/>
    <w:rsid w:val="007D1EC0"/>
    <w:rsid w:val="007D27F6"/>
    <w:rsid w:val="007D5320"/>
    <w:rsid w:val="007D6EC2"/>
    <w:rsid w:val="007E51BA"/>
    <w:rsid w:val="007E66EA"/>
    <w:rsid w:val="007F3C67"/>
    <w:rsid w:val="007F6D49"/>
    <w:rsid w:val="00800972"/>
    <w:rsid w:val="00804475"/>
    <w:rsid w:val="00811633"/>
    <w:rsid w:val="00822334"/>
    <w:rsid w:val="00822B56"/>
    <w:rsid w:val="00840F52"/>
    <w:rsid w:val="00842018"/>
    <w:rsid w:val="008508D8"/>
    <w:rsid w:val="00850EEE"/>
    <w:rsid w:val="00860166"/>
    <w:rsid w:val="00864CD2"/>
    <w:rsid w:val="00872FC8"/>
    <w:rsid w:val="00874789"/>
    <w:rsid w:val="008777B8"/>
    <w:rsid w:val="008845D0"/>
    <w:rsid w:val="0089043D"/>
    <w:rsid w:val="00895E17"/>
    <w:rsid w:val="008A186A"/>
    <w:rsid w:val="008A6E89"/>
    <w:rsid w:val="008B1AEA"/>
    <w:rsid w:val="008B43F2"/>
    <w:rsid w:val="008B6CFF"/>
    <w:rsid w:val="008E2A7A"/>
    <w:rsid w:val="008E2C04"/>
    <w:rsid w:val="008E4BBE"/>
    <w:rsid w:val="008E67E5"/>
    <w:rsid w:val="008F08A1"/>
    <w:rsid w:val="008F7D1E"/>
    <w:rsid w:val="00901E64"/>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0FC8"/>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21530"/>
    <w:rsid w:val="00B305D7"/>
    <w:rsid w:val="00B4415C"/>
    <w:rsid w:val="00B529AD"/>
    <w:rsid w:val="00B6324B"/>
    <w:rsid w:val="00B639E9"/>
    <w:rsid w:val="00B65A51"/>
    <w:rsid w:val="00B6617E"/>
    <w:rsid w:val="00B66385"/>
    <w:rsid w:val="00B66C2B"/>
    <w:rsid w:val="00B817CD"/>
    <w:rsid w:val="00B84130"/>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117"/>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3034"/>
    <w:rsid w:val="00D278AC"/>
    <w:rsid w:val="00D400E0"/>
    <w:rsid w:val="00D41719"/>
    <w:rsid w:val="00D54009"/>
    <w:rsid w:val="00D5651D"/>
    <w:rsid w:val="00D57A34"/>
    <w:rsid w:val="00D643B3"/>
    <w:rsid w:val="00D74898"/>
    <w:rsid w:val="00D801ED"/>
    <w:rsid w:val="00D87458"/>
    <w:rsid w:val="00D936BC"/>
    <w:rsid w:val="00D96530"/>
    <w:rsid w:val="00DA7E2F"/>
    <w:rsid w:val="00DC00B6"/>
    <w:rsid w:val="00DC698D"/>
    <w:rsid w:val="00DD441E"/>
    <w:rsid w:val="00DD44AF"/>
    <w:rsid w:val="00DE1F2F"/>
    <w:rsid w:val="00DE2AC3"/>
    <w:rsid w:val="00DE5692"/>
    <w:rsid w:val="00DE70B3"/>
    <w:rsid w:val="00DF3E19"/>
    <w:rsid w:val="00DF6908"/>
    <w:rsid w:val="00DF700D"/>
    <w:rsid w:val="00E0231F"/>
    <w:rsid w:val="00E03C94"/>
    <w:rsid w:val="00E11607"/>
    <w:rsid w:val="00E1333B"/>
    <w:rsid w:val="00E2134A"/>
    <w:rsid w:val="00E26226"/>
    <w:rsid w:val="00E3103C"/>
    <w:rsid w:val="00E45D05"/>
    <w:rsid w:val="00E50FF0"/>
    <w:rsid w:val="00E55816"/>
    <w:rsid w:val="00E55AEF"/>
    <w:rsid w:val="00E6117A"/>
    <w:rsid w:val="00E72D5E"/>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668"/>
    <w:rsid w:val="00FD772E"/>
    <w:rsid w:val="00FE0144"/>
    <w:rsid w:val="00FE5494"/>
    <w:rsid w:val="00FE78C7"/>
    <w:rsid w:val="00FF3BDB"/>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7A68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0335d27-a95f-4a48-a4cc-f24387e1884d">DPM</DPM_x0020_Author>
    <DPM_x0020_File_x0020_name xmlns="90335d27-a95f-4a48-a4cc-f24387e1884d">T22-WTSA.24-C-0040!A23!MSW-E</DPM_x0020_File_x0020_name>
    <DPM_x0020_Version xmlns="90335d27-a95f-4a48-a4cc-f24387e1884d">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0335d27-a95f-4a48-a4cc-f24387e1884d" targetNamespace="http://schemas.microsoft.com/office/2006/metadata/properties" ma:root="true" ma:fieldsID="d41af5c836d734370eb92e7ee5f83852" ns2:_="" ns3:_="">
    <xsd:import namespace="996b2e75-67fd-4955-a3b0-5ab9934cb50b"/>
    <xsd:import namespace="90335d27-a95f-4a48-a4cc-f24387e1884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0335d27-a95f-4a48-a4cc-f24387e1884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0335d27-a95f-4a48-a4cc-f24387e1884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0335d27-a95f-4a48-a4cc-f24387e18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3580</Characters>
  <Application>Microsoft Office Word</Application>
  <DocSecurity>0</DocSecurity>
  <Lines>94</Lines>
  <Paragraphs>44</Paragraphs>
  <ScaleCrop>false</ScaleCrop>
  <HeadingPairs>
    <vt:vector size="2" baseType="variant">
      <vt:variant>
        <vt:lpstr>Title</vt:lpstr>
      </vt:variant>
      <vt:variant>
        <vt:i4>1</vt:i4>
      </vt:variant>
    </vt:vector>
  </HeadingPairs>
  <TitlesOfParts>
    <vt:vector size="1" baseType="lpstr">
      <vt:lpstr>T22-WTSA.24-C-0040!A23!MSW-E</vt:lpstr>
    </vt:vector>
  </TitlesOfParts>
  <Manager>WTSA-24 DocsControl - TSB - JB</Manager>
  <Company>International Telecommunication Union (ITU)</Company>
  <LinksUpToDate>false</LinksUpToDate>
  <CharactersWithSpaces>4108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MODIFICATIONS OF RESOLUTION 34_x000d__x0007_</dc:title>
  <dc:subject>WTSA-24</dc:subject>
  <dc:creator>ITU Member States, members of the Regional Commonwealth in the field of Communications (RCC)_x000d__x0007_</dc:creator>
  <cp:keywords/>
  <dc:description>T22-WTSA.24-C-0040ADD23_en.docx  For: _x000d_Document date: _x000d_Saved by ITU51017913 at 5:57:51 PM on 10/4/2024
To increase the opportunities open to Member States, Sector Members and Academia in supporting the work of ITU overall and ITU_x001e_T in particular, RCC proposes considering allowing for ITU members to make voluntary contributions both in cash and in kind. Such contributions could be linked, for example, to the operations of the regional groups of ITU_x001e_T study groups and aimed at bridging the standardization gap._x000d_RCC proposes revising Resolution 34, on voluntary contributions_x000d__x0007_</dc:description>
  <cp:lastModifiedBy>TSB - JB</cp:lastModifiedBy>
  <cp:revision>3</cp:revision>
  <cp:lastPrinted>2016-06-06T07:49:00Z</cp:lastPrinted>
  <dcterms:created xsi:type="dcterms:W3CDTF">2024-10-04T15:02:00Z</dcterms:created>
  <dcterms:modified xsi:type="dcterms:W3CDTF">2024-10-04T15:57:00Z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T22-WTSA.24-C-0040ADD23_en.docx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