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728E3" w14:paraId="44D06296" w14:textId="77777777" w:rsidTr="008E0616">
        <w:trPr>
          <w:cantSplit/>
          <w:trHeight w:val="1132"/>
        </w:trPr>
        <w:tc>
          <w:tcPr>
            <w:tcW w:w="1290" w:type="dxa"/>
            <w:vAlign w:val="center"/>
          </w:tcPr>
          <w:p w14:paraId="5EDE36F7" w14:textId="77777777" w:rsidR="00D2023F" w:rsidRPr="00E728E3" w:rsidRDefault="0018215C" w:rsidP="00EB5053">
            <w:pPr>
              <w:rPr>
                <w:lang w:val="es-ES"/>
              </w:rPr>
            </w:pPr>
            <w:r w:rsidRPr="00E728E3">
              <w:rPr>
                <w:noProof/>
                <w:lang w:val="es-ES"/>
              </w:rPr>
              <w:drawing>
                <wp:inline distT="0" distB="0" distL="0" distR="0" wp14:anchorId="1C59D522" wp14:editId="3D5233F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DEF9966" w14:textId="77777777" w:rsidR="00E610A4" w:rsidRPr="00E728E3" w:rsidRDefault="00E610A4" w:rsidP="00E610A4">
            <w:pPr>
              <w:rPr>
                <w:rFonts w:ascii="Verdana" w:hAnsi="Verdana" w:cs="Times New Roman Bold"/>
                <w:b/>
                <w:bCs/>
                <w:szCs w:val="24"/>
                <w:lang w:val="es-ES"/>
              </w:rPr>
            </w:pPr>
            <w:r w:rsidRPr="00E728E3">
              <w:rPr>
                <w:rFonts w:ascii="Verdana" w:hAnsi="Verdana" w:cs="Times New Roman Bold"/>
                <w:b/>
                <w:bCs/>
                <w:szCs w:val="24"/>
                <w:lang w:val="es-ES"/>
              </w:rPr>
              <w:t>Asamblea Mundial de Normalización de las Telecomunicaciones (AMNT-24)</w:t>
            </w:r>
          </w:p>
          <w:p w14:paraId="3BDC853E" w14:textId="77777777" w:rsidR="00D2023F" w:rsidRPr="00E728E3" w:rsidRDefault="00E610A4" w:rsidP="00E610A4">
            <w:pPr>
              <w:pStyle w:val="TopHeader"/>
              <w:spacing w:before="0"/>
              <w:rPr>
                <w:lang w:val="es-ES"/>
              </w:rPr>
            </w:pPr>
            <w:r w:rsidRPr="00E728E3">
              <w:rPr>
                <w:sz w:val="18"/>
                <w:szCs w:val="18"/>
                <w:lang w:val="es-ES"/>
              </w:rPr>
              <w:t>Nueva Delhi, 15-24 de octubre de 2024</w:t>
            </w:r>
          </w:p>
        </w:tc>
        <w:tc>
          <w:tcPr>
            <w:tcW w:w="1306" w:type="dxa"/>
            <w:tcBorders>
              <w:left w:val="nil"/>
            </w:tcBorders>
            <w:vAlign w:val="center"/>
          </w:tcPr>
          <w:p w14:paraId="15F0754A" w14:textId="77777777" w:rsidR="00D2023F" w:rsidRPr="00E728E3" w:rsidRDefault="00D2023F" w:rsidP="00C30155">
            <w:pPr>
              <w:spacing w:before="0"/>
              <w:rPr>
                <w:lang w:val="es-ES"/>
              </w:rPr>
            </w:pPr>
            <w:r w:rsidRPr="00E728E3">
              <w:rPr>
                <w:noProof/>
                <w:lang w:val="es-ES" w:eastAsia="zh-CN"/>
              </w:rPr>
              <w:drawing>
                <wp:inline distT="0" distB="0" distL="0" distR="0" wp14:anchorId="159FA668" wp14:editId="28BF8EF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728E3" w14:paraId="33EADE37" w14:textId="77777777" w:rsidTr="008E0616">
        <w:trPr>
          <w:cantSplit/>
        </w:trPr>
        <w:tc>
          <w:tcPr>
            <w:tcW w:w="9811" w:type="dxa"/>
            <w:gridSpan w:val="4"/>
            <w:tcBorders>
              <w:bottom w:val="single" w:sz="12" w:space="0" w:color="auto"/>
            </w:tcBorders>
          </w:tcPr>
          <w:p w14:paraId="0962F202" w14:textId="77777777" w:rsidR="00D2023F" w:rsidRPr="00E728E3" w:rsidRDefault="00D2023F" w:rsidP="00C30155">
            <w:pPr>
              <w:spacing w:before="0"/>
              <w:rPr>
                <w:lang w:val="es-ES"/>
              </w:rPr>
            </w:pPr>
          </w:p>
        </w:tc>
      </w:tr>
      <w:tr w:rsidR="00931298" w:rsidRPr="00E728E3" w14:paraId="49E64E2C" w14:textId="77777777" w:rsidTr="008E0616">
        <w:trPr>
          <w:cantSplit/>
        </w:trPr>
        <w:tc>
          <w:tcPr>
            <w:tcW w:w="6237" w:type="dxa"/>
            <w:gridSpan w:val="2"/>
            <w:tcBorders>
              <w:top w:val="single" w:sz="12" w:space="0" w:color="auto"/>
            </w:tcBorders>
          </w:tcPr>
          <w:p w14:paraId="545BB341" w14:textId="77777777" w:rsidR="00931298" w:rsidRPr="00E728E3" w:rsidRDefault="00931298" w:rsidP="00EB5053">
            <w:pPr>
              <w:spacing w:before="0"/>
              <w:rPr>
                <w:sz w:val="20"/>
                <w:lang w:val="es-ES"/>
              </w:rPr>
            </w:pPr>
          </w:p>
        </w:tc>
        <w:tc>
          <w:tcPr>
            <w:tcW w:w="3574" w:type="dxa"/>
            <w:gridSpan w:val="2"/>
          </w:tcPr>
          <w:p w14:paraId="5CF8A532" w14:textId="77777777" w:rsidR="00931298" w:rsidRPr="00E728E3" w:rsidRDefault="00931298" w:rsidP="00EB5053">
            <w:pPr>
              <w:spacing w:before="0"/>
              <w:rPr>
                <w:sz w:val="20"/>
                <w:lang w:val="es-ES"/>
              </w:rPr>
            </w:pPr>
          </w:p>
        </w:tc>
      </w:tr>
      <w:tr w:rsidR="00752D4D" w:rsidRPr="00E728E3" w14:paraId="4C1A0E9C" w14:textId="77777777" w:rsidTr="008E0616">
        <w:trPr>
          <w:cantSplit/>
        </w:trPr>
        <w:tc>
          <w:tcPr>
            <w:tcW w:w="6237" w:type="dxa"/>
            <w:gridSpan w:val="2"/>
          </w:tcPr>
          <w:p w14:paraId="2351D41D" w14:textId="77777777" w:rsidR="00752D4D" w:rsidRPr="00E728E3" w:rsidRDefault="006C136E" w:rsidP="00C30155">
            <w:pPr>
              <w:pStyle w:val="Committee"/>
              <w:rPr>
                <w:lang w:val="es-ES"/>
              </w:rPr>
            </w:pPr>
            <w:r w:rsidRPr="00E728E3">
              <w:rPr>
                <w:lang w:val="es-ES"/>
              </w:rPr>
              <w:t>SESIÓN PLENARIA</w:t>
            </w:r>
          </w:p>
        </w:tc>
        <w:tc>
          <w:tcPr>
            <w:tcW w:w="3574" w:type="dxa"/>
            <w:gridSpan w:val="2"/>
          </w:tcPr>
          <w:p w14:paraId="1543261E" w14:textId="77777777" w:rsidR="00752D4D" w:rsidRPr="00E728E3" w:rsidRDefault="006C136E" w:rsidP="00A52D1A">
            <w:pPr>
              <w:pStyle w:val="Docnumber"/>
              <w:rPr>
                <w:lang w:val="es-ES"/>
              </w:rPr>
            </w:pPr>
            <w:r w:rsidRPr="00E728E3">
              <w:rPr>
                <w:lang w:val="es-ES"/>
              </w:rPr>
              <w:t>Addéndum 22 al</w:t>
            </w:r>
            <w:r w:rsidRPr="00E728E3">
              <w:rPr>
                <w:lang w:val="es-ES"/>
              </w:rPr>
              <w:br/>
              <w:t>Documento 40</w:t>
            </w:r>
            <w:r w:rsidR="00D34410" w:rsidRPr="00E728E3">
              <w:rPr>
                <w:lang w:val="es-ES"/>
              </w:rPr>
              <w:t>-S</w:t>
            </w:r>
          </w:p>
        </w:tc>
      </w:tr>
      <w:tr w:rsidR="00931298" w:rsidRPr="00E728E3" w14:paraId="64BDC400" w14:textId="77777777" w:rsidTr="008E0616">
        <w:trPr>
          <w:cantSplit/>
        </w:trPr>
        <w:tc>
          <w:tcPr>
            <w:tcW w:w="6237" w:type="dxa"/>
            <w:gridSpan w:val="2"/>
          </w:tcPr>
          <w:p w14:paraId="1EAF5BFA" w14:textId="77777777" w:rsidR="00931298" w:rsidRPr="00E728E3" w:rsidRDefault="00931298" w:rsidP="00C30155">
            <w:pPr>
              <w:spacing w:before="0"/>
              <w:rPr>
                <w:sz w:val="20"/>
                <w:lang w:val="es-ES"/>
              </w:rPr>
            </w:pPr>
          </w:p>
        </w:tc>
        <w:tc>
          <w:tcPr>
            <w:tcW w:w="3574" w:type="dxa"/>
            <w:gridSpan w:val="2"/>
          </w:tcPr>
          <w:p w14:paraId="48684F7A" w14:textId="77777777" w:rsidR="00931298" w:rsidRPr="00E728E3" w:rsidRDefault="006C136E" w:rsidP="00C30155">
            <w:pPr>
              <w:pStyle w:val="TopHeader"/>
              <w:spacing w:before="0"/>
              <w:rPr>
                <w:sz w:val="20"/>
                <w:szCs w:val="20"/>
                <w:lang w:val="es-ES"/>
              </w:rPr>
            </w:pPr>
            <w:r w:rsidRPr="00E728E3">
              <w:rPr>
                <w:sz w:val="20"/>
                <w:szCs w:val="16"/>
                <w:lang w:val="es-ES"/>
              </w:rPr>
              <w:t>23 de septiembre de 2024</w:t>
            </w:r>
          </w:p>
        </w:tc>
      </w:tr>
      <w:tr w:rsidR="00931298" w:rsidRPr="00E728E3" w14:paraId="45F1AEF8" w14:textId="77777777" w:rsidTr="008E0616">
        <w:trPr>
          <w:cantSplit/>
        </w:trPr>
        <w:tc>
          <w:tcPr>
            <w:tcW w:w="6237" w:type="dxa"/>
            <w:gridSpan w:val="2"/>
          </w:tcPr>
          <w:p w14:paraId="5F15152E" w14:textId="77777777" w:rsidR="00931298" w:rsidRPr="00E728E3" w:rsidRDefault="00931298" w:rsidP="00C30155">
            <w:pPr>
              <w:spacing w:before="0"/>
              <w:rPr>
                <w:sz w:val="20"/>
                <w:lang w:val="es-ES"/>
              </w:rPr>
            </w:pPr>
          </w:p>
        </w:tc>
        <w:tc>
          <w:tcPr>
            <w:tcW w:w="3574" w:type="dxa"/>
            <w:gridSpan w:val="2"/>
          </w:tcPr>
          <w:p w14:paraId="46DA761A" w14:textId="77777777" w:rsidR="00931298" w:rsidRPr="00E728E3" w:rsidRDefault="006C136E" w:rsidP="00C30155">
            <w:pPr>
              <w:pStyle w:val="TopHeader"/>
              <w:spacing w:before="0"/>
              <w:rPr>
                <w:sz w:val="20"/>
                <w:szCs w:val="20"/>
                <w:lang w:val="es-ES"/>
              </w:rPr>
            </w:pPr>
            <w:r w:rsidRPr="00E728E3">
              <w:rPr>
                <w:sz w:val="20"/>
                <w:szCs w:val="16"/>
                <w:lang w:val="es-ES"/>
              </w:rPr>
              <w:t>Original: ruso</w:t>
            </w:r>
          </w:p>
        </w:tc>
      </w:tr>
      <w:tr w:rsidR="00931298" w:rsidRPr="00E728E3" w14:paraId="11088E64" w14:textId="77777777" w:rsidTr="008E0616">
        <w:trPr>
          <w:cantSplit/>
        </w:trPr>
        <w:tc>
          <w:tcPr>
            <w:tcW w:w="9811" w:type="dxa"/>
            <w:gridSpan w:val="4"/>
          </w:tcPr>
          <w:p w14:paraId="63D22CAB" w14:textId="77777777" w:rsidR="00931298" w:rsidRPr="00E728E3" w:rsidRDefault="00931298" w:rsidP="00EB5053">
            <w:pPr>
              <w:spacing w:before="0"/>
              <w:rPr>
                <w:sz w:val="20"/>
                <w:lang w:val="es-ES"/>
              </w:rPr>
            </w:pPr>
          </w:p>
        </w:tc>
      </w:tr>
      <w:tr w:rsidR="00931298" w:rsidRPr="00E451E1" w14:paraId="32C4A161" w14:textId="77777777" w:rsidTr="008E0616">
        <w:trPr>
          <w:cantSplit/>
        </w:trPr>
        <w:tc>
          <w:tcPr>
            <w:tcW w:w="9811" w:type="dxa"/>
            <w:gridSpan w:val="4"/>
          </w:tcPr>
          <w:p w14:paraId="104B45E2" w14:textId="77777777" w:rsidR="00931298" w:rsidRPr="00E728E3" w:rsidRDefault="006C136E" w:rsidP="00C30155">
            <w:pPr>
              <w:pStyle w:val="Source"/>
              <w:rPr>
                <w:lang w:val="es-ES"/>
              </w:rPr>
            </w:pPr>
            <w:r w:rsidRPr="00E728E3">
              <w:rPr>
                <w:lang w:val="es-ES"/>
              </w:rPr>
              <w:t>Estados Miembros de la UIT Miembros de la Comunidad Regional de Comunicaciones (CRC)</w:t>
            </w:r>
          </w:p>
        </w:tc>
      </w:tr>
      <w:tr w:rsidR="00931298" w:rsidRPr="00E451E1" w14:paraId="2A44D8D4" w14:textId="77777777" w:rsidTr="008E0616">
        <w:trPr>
          <w:cantSplit/>
        </w:trPr>
        <w:tc>
          <w:tcPr>
            <w:tcW w:w="9811" w:type="dxa"/>
            <w:gridSpan w:val="4"/>
          </w:tcPr>
          <w:p w14:paraId="3C6FDB82" w14:textId="08D52465" w:rsidR="00931298" w:rsidRPr="00E728E3" w:rsidRDefault="006C136E" w:rsidP="00C30155">
            <w:pPr>
              <w:pStyle w:val="Title1"/>
              <w:rPr>
                <w:lang w:val="es-ES"/>
              </w:rPr>
            </w:pPr>
            <w:r w:rsidRPr="00E728E3">
              <w:rPr>
                <w:lang w:val="es-ES"/>
              </w:rPr>
              <w:t>PROP</w:t>
            </w:r>
            <w:r w:rsidR="000F22F8" w:rsidRPr="00E728E3">
              <w:rPr>
                <w:lang w:val="es-ES"/>
              </w:rPr>
              <w:t>uesta de modificación de la resolución</w:t>
            </w:r>
            <w:r w:rsidRPr="00E728E3">
              <w:rPr>
                <w:lang w:val="es-ES"/>
              </w:rPr>
              <w:t xml:space="preserve"> 32</w:t>
            </w:r>
          </w:p>
        </w:tc>
      </w:tr>
      <w:tr w:rsidR="00657CDA" w:rsidRPr="00E451E1" w14:paraId="42B91F9F" w14:textId="77777777" w:rsidTr="008E0616">
        <w:trPr>
          <w:cantSplit/>
          <w:trHeight w:hRule="exact" w:val="240"/>
        </w:trPr>
        <w:tc>
          <w:tcPr>
            <w:tcW w:w="9811" w:type="dxa"/>
            <w:gridSpan w:val="4"/>
          </w:tcPr>
          <w:p w14:paraId="2E3F053F" w14:textId="77777777" w:rsidR="00657CDA" w:rsidRPr="00E728E3" w:rsidRDefault="00657CDA" w:rsidP="006C136E">
            <w:pPr>
              <w:pStyle w:val="Title2"/>
              <w:spacing w:before="0"/>
              <w:rPr>
                <w:lang w:val="es-ES"/>
              </w:rPr>
            </w:pPr>
          </w:p>
        </w:tc>
      </w:tr>
      <w:tr w:rsidR="00657CDA" w:rsidRPr="00E451E1" w14:paraId="1AB7263B" w14:textId="77777777" w:rsidTr="008E0616">
        <w:trPr>
          <w:cantSplit/>
          <w:trHeight w:hRule="exact" w:val="240"/>
        </w:trPr>
        <w:tc>
          <w:tcPr>
            <w:tcW w:w="9811" w:type="dxa"/>
            <w:gridSpan w:val="4"/>
          </w:tcPr>
          <w:p w14:paraId="52FEF984" w14:textId="77777777" w:rsidR="00657CDA" w:rsidRPr="00E728E3" w:rsidRDefault="00657CDA" w:rsidP="00293F9A">
            <w:pPr>
              <w:pStyle w:val="Agendaitem"/>
              <w:spacing w:before="0"/>
              <w:rPr>
                <w:lang w:val="es-ES"/>
              </w:rPr>
            </w:pPr>
          </w:p>
        </w:tc>
      </w:tr>
    </w:tbl>
    <w:p w14:paraId="7F4260C6" w14:textId="77777777" w:rsidR="00931298" w:rsidRPr="00E728E3"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E451E1" w14:paraId="3649C550" w14:textId="77777777" w:rsidTr="000F22F8">
        <w:trPr>
          <w:cantSplit/>
        </w:trPr>
        <w:tc>
          <w:tcPr>
            <w:tcW w:w="1885" w:type="dxa"/>
          </w:tcPr>
          <w:p w14:paraId="308786BD" w14:textId="77777777" w:rsidR="00931298" w:rsidRPr="00E728E3" w:rsidRDefault="00E610A4" w:rsidP="00C30155">
            <w:pPr>
              <w:rPr>
                <w:lang w:val="es-ES"/>
              </w:rPr>
            </w:pPr>
            <w:r w:rsidRPr="00E728E3">
              <w:rPr>
                <w:b/>
                <w:bCs/>
                <w:lang w:val="es-ES"/>
              </w:rPr>
              <w:t>Resumen:</w:t>
            </w:r>
          </w:p>
        </w:tc>
        <w:tc>
          <w:tcPr>
            <w:tcW w:w="7754" w:type="dxa"/>
            <w:gridSpan w:val="2"/>
          </w:tcPr>
          <w:p w14:paraId="7DCCC400" w14:textId="77777777" w:rsidR="00931298" w:rsidRPr="00E728E3" w:rsidRDefault="000F22F8" w:rsidP="00C30155">
            <w:pPr>
              <w:pStyle w:val="Abstract"/>
              <w:rPr>
                <w:color w:val="000000" w:themeColor="text1"/>
                <w:lang w:val="es-ES"/>
              </w:rPr>
            </w:pPr>
            <w:r w:rsidRPr="00E728E3">
              <w:rPr>
                <w:color w:val="000000" w:themeColor="text1"/>
                <w:lang w:val="es-ES"/>
              </w:rPr>
              <w:t>Aunque muy agradecidos por las oportunidades de participación en los trabajos de la UIT utilizando los métodos de trabajo electrónicos (EWM), que se revelaron extremadamente efectivos durante la pandemia de COVID-19, los países miembros de la CRC abogan por considerar la eventual mejora de algunos aspectos de los EWM; aspectos que ya se plantearon para el debate en la reunión del Consejo de 2023.</w:t>
            </w:r>
          </w:p>
          <w:p w14:paraId="5A48CF69" w14:textId="4A9E930A" w:rsidR="000F22F8" w:rsidRPr="00E728E3" w:rsidRDefault="000F22F8" w:rsidP="00C30155">
            <w:pPr>
              <w:pStyle w:val="Abstract"/>
              <w:rPr>
                <w:lang w:val="es-ES"/>
              </w:rPr>
            </w:pPr>
            <w:r w:rsidRPr="00E728E3">
              <w:rPr>
                <w:color w:val="000000" w:themeColor="text1"/>
                <w:lang w:val="es-ES"/>
              </w:rPr>
              <w:t>La CRC propone revisar la Resolución 32, Fortalecimiento de los métodos de trabajo electrónicos del Sector de Normalización de las Telecomunicaciones de la UIT</w:t>
            </w:r>
          </w:p>
        </w:tc>
      </w:tr>
      <w:tr w:rsidR="000F22F8" w:rsidRPr="00E451E1" w14:paraId="1B258F5B" w14:textId="77777777" w:rsidTr="000F22F8">
        <w:trPr>
          <w:cantSplit/>
        </w:trPr>
        <w:tc>
          <w:tcPr>
            <w:tcW w:w="1885" w:type="dxa"/>
          </w:tcPr>
          <w:p w14:paraId="4723638E" w14:textId="77777777" w:rsidR="000F22F8" w:rsidRPr="00E728E3" w:rsidRDefault="000F22F8" w:rsidP="000F22F8">
            <w:pPr>
              <w:rPr>
                <w:b/>
                <w:bCs/>
                <w:szCs w:val="24"/>
                <w:lang w:val="es-ES"/>
              </w:rPr>
            </w:pPr>
            <w:r w:rsidRPr="00E728E3">
              <w:rPr>
                <w:b/>
                <w:bCs/>
                <w:lang w:val="es-ES"/>
              </w:rPr>
              <w:t>Contacto:</w:t>
            </w:r>
          </w:p>
        </w:tc>
        <w:tc>
          <w:tcPr>
            <w:tcW w:w="3877" w:type="dxa"/>
          </w:tcPr>
          <w:p w14:paraId="33AF2217" w14:textId="45F8645E" w:rsidR="000F22F8" w:rsidRPr="00E728E3" w:rsidRDefault="000F22F8" w:rsidP="000F22F8">
            <w:pPr>
              <w:rPr>
                <w:lang w:val="es-ES"/>
              </w:rPr>
            </w:pPr>
            <w:r w:rsidRPr="00E728E3">
              <w:rPr>
                <w:szCs w:val="24"/>
                <w:lang w:val="es-ES"/>
              </w:rPr>
              <w:t>Alexey Borodin</w:t>
            </w:r>
            <w:r w:rsidRPr="00E728E3">
              <w:rPr>
                <w:szCs w:val="24"/>
                <w:lang w:val="es-ES"/>
              </w:rPr>
              <w:br/>
              <w:t>Comunidad Regional de Comunicaciones</w:t>
            </w:r>
          </w:p>
        </w:tc>
        <w:tc>
          <w:tcPr>
            <w:tcW w:w="3877" w:type="dxa"/>
          </w:tcPr>
          <w:p w14:paraId="60BBAE96" w14:textId="605E9D72" w:rsidR="000F22F8" w:rsidRPr="00E728E3" w:rsidRDefault="000F22F8" w:rsidP="000F22F8">
            <w:pPr>
              <w:rPr>
                <w:lang w:val="es-ES"/>
              </w:rPr>
            </w:pPr>
            <w:r w:rsidRPr="00E728E3">
              <w:rPr>
                <w:lang w:val="es-ES"/>
              </w:rPr>
              <w:t xml:space="preserve">Correo-e: </w:t>
            </w:r>
            <w:hyperlink r:id="rId14" w:history="1">
              <w:r w:rsidRPr="00E728E3">
                <w:rPr>
                  <w:rStyle w:val="Hyperlink"/>
                  <w:szCs w:val="24"/>
                  <w:lang w:val="es-ES"/>
                </w:rPr>
                <w:t>ecrcc@rcc.org.ru</w:t>
              </w:r>
            </w:hyperlink>
          </w:p>
        </w:tc>
      </w:tr>
      <w:tr w:rsidR="000F22F8" w:rsidRPr="00E451E1" w14:paraId="6CC834E6" w14:textId="77777777" w:rsidTr="000F22F8">
        <w:trPr>
          <w:cantSplit/>
        </w:trPr>
        <w:tc>
          <w:tcPr>
            <w:tcW w:w="1885" w:type="dxa"/>
          </w:tcPr>
          <w:p w14:paraId="7C754CC2" w14:textId="5FE777BA" w:rsidR="000F22F8" w:rsidRPr="00E728E3" w:rsidRDefault="000F22F8" w:rsidP="000F22F8">
            <w:pPr>
              <w:rPr>
                <w:b/>
                <w:bCs/>
                <w:lang w:val="es-ES"/>
              </w:rPr>
            </w:pPr>
            <w:r w:rsidRPr="00E728E3">
              <w:rPr>
                <w:b/>
                <w:bCs/>
                <w:lang w:val="es-ES"/>
              </w:rPr>
              <w:t>Contacto:</w:t>
            </w:r>
          </w:p>
        </w:tc>
        <w:tc>
          <w:tcPr>
            <w:tcW w:w="3877" w:type="dxa"/>
          </w:tcPr>
          <w:p w14:paraId="3B0EA550" w14:textId="1C625777" w:rsidR="000F22F8" w:rsidRPr="00E728E3" w:rsidRDefault="000F22F8" w:rsidP="000F22F8">
            <w:pPr>
              <w:rPr>
                <w:lang w:val="es-ES"/>
              </w:rPr>
            </w:pPr>
            <w:r w:rsidRPr="00E728E3">
              <w:rPr>
                <w:szCs w:val="24"/>
                <w:lang w:val="es-ES"/>
              </w:rPr>
              <w:t>Evgeny Tonkikh</w:t>
            </w:r>
            <w:r w:rsidRPr="00E728E3">
              <w:rPr>
                <w:szCs w:val="24"/>
                <w:lang w:val="es-ES"/>
              </w:rPr>
              <w:br/>
              <w:t xml:space="preserve">Coordinador de la CRC para la preparación de la AMNT </w:t>
            </w:r>
            <w:r w:rsidRPr="00E728E3">
              <w:rPr>
                <w:szCs w:val="24"/>
                <w:lang w:val="es-ES"/>
              </w:rPr>
              <w:br/>
              <w:t>Rusia</w:t>
            </w:r>
          </w:p>
        </w:tc>
        <w:tc>
          <w:tcPr>
            <w:tcW w:w="3877" w:type="dxa"/>
          </w:tcPr>
          <w:p w14:paraId="3BE8CB33" w14:textId="03C231A6" w:rsidR="000F22F8" w:rsidRPr="00E728E3" w:rsidRDefault="000F22F8" w:rsidP="000F22F8">
            <w:pPr>
              <w:rPr>
                <w:lang w:val="es-ES"/>
              </w:rPr>
            </w:pPr>
            <w:r w:rsidRPr="00E728E3">
              <w:rPr>
                <w:lang w:val="es-ES"/>
              </w:rPr>
              <w:t xml:space="preserve">Correo-e: </w:t>
            </w:r>
            <w:hyperlink r:id="rId15" w:history="1">
              <w:r w:rsidRPr="00E728E3">
                <w:rPr>
                  <w:rStyle w:val="Hyperlink"/>
                  <w:szCs w:val="24"/>
                  <w:lang w:val="es-ES"/>
                </w:rPr>
                <w:t>et@niir.ru</w:t>
              </w:r>
            </w:hyperlink>
          </w:p>
        </w:tc>
      </w:tr>
    </w:tbl>
    <w:p w14:paraId="0AF947E4" w14:textId="77777777" w:rsidR="00A52D1A" w:rsidRPr="00E728E3" w:rsidRDefault="00A52D1A" w:rsidP="00A52D1A">
      <w:pPr>
        <w:rPr>
          <w:lang w:val="es-ES"/>
        </w:rPr>
      </w:pPr>
    </w:p>
    <w:p w14:paraId="1847A14A" w14:textId="77777777" w:rsidR="00931298" w:rsidRPr="00E728E3" w:rsidRDefault="009F4801" w:rsidP="00961DA9">
      <w:pPr>
        <w:tabs>
          <w:tab w:val="clear" w:pos="1134"/>
          <w:tab w:val="clear" w:pos="1871"/>
          <w:tab w:val="clear" w:pos="2268"/>
        </w:tabs>
        <w:overflowPunct/>
        <w:autoSpaceDE/>
        <w:autoSpaceDN/>
        <w:adjustRightInd/>
        <w:spacing w:before="0"/>
        <w:textAlignment w:val="auto"/>
        <w:rPr>
          <w:lang w:val="es-ES"/>
        </w:rPr>
      </w:pPr>
      <w:r w:rsidRPr="00E728E3">
        <w:rPr>
          <w:lang w:val="es-ES"/>
        </w:rPr>
        <w:br w:type="page"/>
      </w:r>
    </w:p>
    <w:p w14:paraId="0F0354D9" w14:textId="77777777" w:rsidR="009D4D8C" w:rsidRPr="00E728E3" w:rsidRDefault="009D5172">
      <w:pPr>
        <w:pStyle w:val="Proposal"/>
        <w:rPr>
          <w:lang w:val="es-ES"/>
          <w:rPrChange w:id="0" w:author="Spanish1" w:date="2024-10-03T13:48:00Z">
            <w:rPr/>
          </w:rPrChange>
        </w:rPr>
      </w:pPr>
      <w:r w:rsidRPr="00E728E3">
        <w:rPr>
          <w:lang w:val="es-ES"/>
          <w:rPrChange w:id="1" w:author="Spanish1" w:date="2024-10-03T13:48:00Z">
            <w:rPr/>
          </w:rPrChange>
        </w:rPr>
        <w:lastRenderedPageBreak/>
        <w:t>MOD</w:t>
      </w:r>
      <w:r w:rsidRPr="00E728E3">
        <w:rPr>
          <w:lang w:val="es-ES"/>
          <w:rPrChange w:id="2" w:author="Spanish1" w:date="2024-10-03T13:48:00Z">
            <w:rPr/>
          </w:rPrChange>
        </w:rPr>
        <w:tab/>
        <w:t>RCC/40A22/1</w:t>
      </w:r>
    </w:p>
    <w:p w14:paraId="0DDACED2" w14:textId="0292B599" w:rsidR="009263D2" w:rsidRPr="00E728E3" w:rsidRDefault="009D5172" w:rsidP="009263D2">
      <w:pPr>
        <w:pStyle w:val="ResNo"/>
        <w:rPr>
          <w:b/>
          <w:caps w:val="0"/>
          <w:lang w:val="es-ES"/>
        </w:rPr>
      </w:pPr>
      <w:bookmarkStart w:id="3" w:name="_Toc111990476"/>
      <w:r w:rsidRPr="00E728E3">
        <w:rPr>
          <w:lang w:val="es-ES"/>
        </w:rPr>
        <w:t xml:space="preserve">RESOLUCIÓN </w:t>
      </w:r>
      <w:r w:rsidRPr="00E728E3">
        <w:rPr>
          <w:rStyle w:val="href"/>
          <w:bCs/>
          <w:lang w:val="es-ES"/>
        </w:rPr>
        <w:t>32</w:t>
      </w:r>
      <w:r w:rsidRPr="00E728E3">
        <w:rPr>
          <w:lang w:val="es-ES"/>
        </w:rPr>
        <w:t xml:space="preserve"> </w:t>
      </w:r>
      <w:r w:rsidRPr="00E728E3">
        <w:rPr>
          <w:bCs/>
          <w:lang w:val="es-ES"/>
        </w:rPr>
        <w:t>(</w:t>
      </w:r>
      <w:r w:rsidRPr="00E728E3">
        <w:rPr>
          <w:bCs/>
          <w:caps w:val="0"/>
          <w:lang w:val="es-ES"/>
        </w:rPr>
        <w:t xml:space="preserve">Rev. </w:t>
      </w:r>
      <w:del w:id="4" w:author="Spanish1" w:date="2024-10-03T13:48:00Z">
        <w:r w:rsidR="005B3ED3" w:rsidRPr="00E728E3" w:rsidDel="000F22F8">
          <w:rPr>
            <w:bCs/>
            <w:caps w:val="0"/>
            <w:lang w:val="es-ES"/>
          </w:rPr>
          <w:delText>Hammamet</w:delText>
        </w:r>
        <w:r w:rsidR="005B3ED3" w:rsidRPr="00E728E3" w:rsidDel="000F22F8">
          <w:rPr>
            <w:bCs/>
            <w:lang w:val="es-ES"/>
          </w:rPr>
          <w:delText>, 2016</w:delText>
        </w:r>
      </w:del>
      <w:ins w:id="5" w:author="Spanish1" w:date="2024-10-03T13:47:00Z">
        <w:r w:rsidR="000F22F8" w:rsidRPr="00E728E3">
          <w:rPr>
            <w:bCs/>
            <w:caps w:val="0"/>
            <w:lang w:val="es-ES"/>
          </w:rPr>
          <w:t>Nueva Delhi</w:t>
        </w:r>
      </w:ins>
      <w:ins w:id="6" w:author="Spanish1" w:date="2024-10-03T13:48:00Z">
        <w:r w:rsidR="000F22F8" w:rsidRPr="00E728E3">
          <w:rPr>
            <w:bCs/>
            <w:caps w:val="0"/>
            <w:lang w:val="es-ES"/>
          </w:rPr>
          <w:t>, 2024</w:t>
        </w:r>
      </w:ins>
      <w:r w:rsidRPr="00E728E3">
        <w:rPr>
          <w:bCs/>
          <w:lang w:val="es-ES"/>
        </w:rPr>
        <w:t>)</w:t>
      </w:r>
      <w:bookmarkEnd w:id="3"/>
    </w:p>
    <w:p w14:paraId="1E3CF46E" w14:textId="77777777" w:rsidR="009263D2" w:rsidRPr="00E728E3" w:rsidRDefault="009D5172" w:rsidP="009263D2">
      <w:pPr>
        <w:pStyle w:val="Restitle"/>
        <w:rPr>
          <w:lang w:val="es-ES"/>
        </w:rPr>
      </w:pPr>
      <w:bookmarkStart w:id="7" w:name="_Toc111990477"/>
      <w:r w:rsidRPr="00E728E3">
        <w:rPr>
          <w:lang w:val="es-ES"/>
        </w:rPr>
        <w:t>Fortalecimiento de los métodos de trabajo electrónicos del Sector</w:t>
      </w:r>
      <w:r w:rsidRPr="00E728E3">
        <w:rPr>
          <w:lang w:val="es-ES"/>
        </w:rPr>
        <w:br/>
        <w:t>de Normalización de las Telecomunicaciones de la UIT</w:t>
      </w:r>
      <w:bookmarkEnd w:id="7"/>
    </w:p>
    <w:p w14:paraId="2379E4E6" w14:textId="6EDABDFF" w:rsidR="009263D2" w:rsidRPr="00E728E3" w:rsidRDefault="009D5172" w:rsidP="009263D2">
      <w:pPr>
        <w:pStyle w:val="Resref"/>
        <w:rPr>
          <w:lang w:val="es-ES"/>
          <w:rPrChange w:id="8" w:author="Spanish1" w:date="2024-10-03T13:48:00Z">
            <w:rPr>
              <w:lang w:val="en-US"/>
            </w:rPr>
          </w:rPrChange>
        </w:rPr>
      </w:pPr>
      <w:r w:rsidRPr="00E728E3">
        <w:rPr>
          <w:lang w:val="es-ES"/>
          <w:rPrChange w:id="9" w:author="Spanish1" w:date="2024-10-03T13:48:00Z">
            <w:rPr>
              <w:lang w:val="en-US"/>
            </w:rPr>
          </w:rPrChange>
        </w:rPr>
        <w:t>(Montreal, 2000; Florianópolis, 2004; Johannesburgo, 2008; Dubái, 2012; Hammamet, 2016</w:t>
      </w:r>
      <w:ins w:id="10" w:author="Spanish1" w:date="2024-10-03T13:48:00Z">
        <w:r w:rsidR="000F22F8" w:rsidRPr="00E728E3">
          <w:rPr>
            <w:lang w:val="es-ES"/>
            <w:rPrChange w:id="11" w:author="Spanish1" w:date="2024-10-03T13:48:00Z">
              <w:rPr>
                <w:lang w:val="en-US"/>
              </w:rPr>
            </w:rPrChange>
          </w:rPr>
          <w:t>; Nueva Delhi, 2024</w:t>
        </w:r>
      </w:ins>
      <w:r w:rsidRPr="00E728E3">
        <w:rPr>
          <w:lang w:val="es-ES"/>
          <w:rPrChange w:id="12" w:author="Spanish1" w:date="2024-10-03T13:48:00Z">
            <w:rPr>
              <w:lang w:val="en-US"/>
            </w:rPr>
          </w:rPrChange>
        </w:rPr>
        <w:t>)</w:t>
      </w:r>
    </w:p>
    <w:p w14:paraId="164F033B" w14:textId="0836F1B1" w:rsidR="009263D2" w:rsidRPr="00E728E3" w:rsidRDefault="009D5172" w:rsidP="009263D2">
      <w:pPr>
        <w:pStyle w:val="Normalaftertitle0"/>
        <w:rPr>
          <w:lang w:val="es-ES"/>
        </w:rPr>
      </w:pPr>
      <w:r w:rsidRPr="00E728E3">
        <w:rPr>
          <w:lang w:val="es-ES"/>
        </w:rPr>
        <w:t>La Asamblea Mundial de Normalización de las Telecomunicaciones (</w:t>
      </w:r>
      <w:del w:id="13" w:author="Spanish1" w:date="2024-10-03T13:48:00Z">
        <w:r w:rsidRPr="00E728E3" w:rsidDel="000F22F8">
          <w:rPr>
            <w:lang w:val="es-ES"/>
          </w:rPr>
          <w:delText>Hammamet, 2016</w:delText>
        </w:r>
      </w:del>
      <w:ins w:id="14" w:author="Spanish1" w:date="2024-10-03T13:48:00Z">
        <w:r w:rsidR="000F22F8" w:rsidRPr="00E728E3">
          <w:rPr>
            <w:lang w:val="es-ES"/>
          </w:rPr>
          <w:t>Nueva Delhi, 2024</w:t>
        </w:r>
      </w:ins>
      <w:r w:rsidRPr="00E728E3">
        <w:rPr>
          <w:lang w:val="es-ES"/>
        </w:rPr>
        <w:t>),</w:t>
      </w:r>
    </w:p>
    <w:p w14:paraId="703BA055" w14:textId="77777777" w:rsidR="009263D2" w:rsidRPr="00E728E3" w:rsidRDefault="009D5172" w:rsidP="009263D2">
      <w:pPr>
        <w:pStyle w:val="Call"/>
        <w:rPr>
          <w:lang w:val="es-ES"/>
        </w:rPr>
      </w:pPr>
      <w:r w:rsidRPr="00E728E3">
        <w:rPr>
          <w:lang w:val="es-ES"/>
        </w:rPr>
        <w:t>considerando</w:t>
      </w:r>
    </w:p>
    <w:p w14:paraId="3A82DC08" w14:textId="77777777" w:rsidR="009263D2" w:rsidRPr="00E728E3" w:rsidRDefault="009D5172" w:rsidP="009263D2">
      <w:pPr>
        <w:rPr>
          <w:lang w:val="es-ES"/>
        </w:rPr>
      </w:pPr>
      <w:r w:rsidRPr="00E728E3">
        <w:rPr>
          <w:i/>
          <w:iCs/>
          <w:lang w:val="es-ES"/>
        </w:rPr>
        <w:t>a)</w:t>
      </w:r>
      <w:r w:rsidRPr="00E728E3">
        <w:rPr>
          <w:lang w:val="es-ES"/>
        </w:rPr>
        <w:tab/>
        <w:t>la rapidez del cambio tecnológico y la consiguiente necesidad de mejorar y acelerar la elaboración de normas;</w:t>
      </w:r>
    </w:p>
    <w:p w14:paraId="49400230" w14:textId="77777777" w:rsidR="009263D2" w:rsidRPr="00E728E3" w:rsidRDefault="009D5172" w:rsidP="009263D2">
      <w:pPr>
        <w:rPr>
          <w:lang w:val="es-ES"/>
        </w:rPr>
      </w:pPr>
      <w:r w:rsidRPr="00E728E3">
        <w:rPr>
          <w:i/>
          <w:iCs/>
          <w:lang w:val="es-ES"/>
        </w:rPr>
        <w:t>b)</w:t>
      </w:r>
      <w:r w:rsidRPr="00E728E3">
        <w:rPr>
          <w:lang w:val="es-ES"/>
        </w:rPr>
        <w:tab/>
        <w:t>que los métodos de trabajo electrónicos (EWM,</w:t>
      </w:r>
      <w:r w:rsidRPr="00E728E3">
        <w:rPr>
          <w:i/>
          <w:iCs/>
          <w:lang w:val="es-ES"/>
        </w:rPr>
        <w:t xml:space="preserve"> electronic working methods</w:t>
      </w:r>
      <w:r w:rsidRPr="00E728E3">
        <w:rPr>
          <w:lang w:val="es-ES"/>
        </w:rPr>
        <w:t>) permiten una colaboración abierta, rápida y fácil entre los participantes en las actividades del Sector de Normalización de las Telecomunicaciones de la UIT (UIT</w:t>
      </w:r>
      <w:r w:rsidRPr="00E728E3">
        <w:rPr>
          <w:lang w:val="es-ES"/>
        </w:rPr>
        <w:noBreakHyphen/>
        <w:t>T);</w:t>
      </w:r>
    </w:p>
    <w:p w14:paraId="37A0B8C4" w14:textId="77777777" w:rsidR="009263D2" w:rsidRPr="00E728E3" w:rsidRDefault="009D5172" w:rsidP="009263D2">
      <w:pPr>
        <w:rPr>
          <w:lang w:val="es-ES"/>
        </w:rPr>
      </w:pPr>
      <w:r w:rsidRPr="00E728E3">
        <w:rPr>
          <w:i/>
          <w:iCs/>
          <w:lang w:val="es-ES"/>
        </w:rPr>
        <w:t>c)</w:t>
      </w:r>
      <w:r w:rsidRPr="00E728E3">
        <w:rPr>
          <w:lang w:val="es-ES"/>
        </w:rPr>
        <w:tab/>
        <w:t>que la implementación de las capacidades de EWM y las disposiciones conexas aportará beneficios importantes a los Miembros del UIT</w:t>
      </w:r>
      <w:r w:rsidRPr="00E728E3">
        <w:rPr>
          <w:lang w:val="es-ES"/>
        </w:rPr>
        <w:noBreakHyphen/>
        <w:t>T, incluidos las personas, las organizaciones o los Estados de recursos limitados, pues les proporciona acceso oportuno y eficaz a la información sobre normas y a los procesos de elaboración y aprobación de las normas;</w:t>
      </w:r>
    </w:p>
    <w:p w14:paraId="2BDCFC10" w14:textId="77777777" w:rsidR="009263D2" w:rsidRPr="00E728E3" w:rsidRDefault="009D5172" w:rsidP="009263D2">
      <w:pPr>
        <w:rPr>
          <w:lang w:val="es-ES"/>
        </w:rPr>
      </w:pPr>
      <w:r w:rsidRPr="00E728E3">
        <w:rPr>
          <w:i/>
          <w:iCs/>
          <w:lang w:val="es-ES"/>
        </w:rPr>
        <w:t>d)</w:t>
      </w:r>
      <w:r w:rsidRPr="00E728E3">
        <w:rPr>
          <w:lang w:val="es-ES"/>
        </w:rPr>
        <w:tab/>
        <w:t>que los EWM contribuirán a mejorar la comunicación entre los Miembros del UIT</w:t>
      </w:r>
      <w:r w:rsidRPr="00E728E3">
        <w:rPr>
          <w:lang w:val="es-ES"/>
        </w:rPr>
        <w:noBreakHyphen/>
        <w:t>T y entre la UIT y otras importantes organizaciones de normalización, con miras a una mejor armonización de las normas a nivel mundial;</w:t>
      </w:r>
    </w:p>
    <w:p w14:paraId="57BEC8E1" w14:textId="77777777" w:rsidR="009263D2" w:rsidRPr="00E728E3" w:rsidRDefault="009D5172" w:rsidP="009263D2">
      <w:pPr>
        <w:rPr>
          <w:lang w:val="es-ES"/>
        </w:rPr>
      </w:pPr>
      <w:r w:rsidRPr="00E728E3">
        <w:rPr>
          <w:i/>
          <w:iCs/>
          <w:lang w:val="es-ES"/>
        </w:rPr>
        <w:t>e)</w:t>
      </w:r>
      <w:r w:rsidRPr="00E728E3">
        <w:rPr>
          <w:lang w:val="es-ES"/>
        </w:rPr>
        <w:tab/>
        <w:t>la función esencial de la Oficina de Normalización de las Telecomunicaciones (TSB) en la prestación de apoyo a las capacidades de EWM;</w:t>
      </w:r>
    </w:p>
    <w:p w14:paraId="4D2D3C20" w14:textId="5CCE507A" w:rsidR="009263D2" w:rsidRPr="00E728E3" w:rsidRDefault="009D5172" w:rsidP="009263D2">
      <w:pPr>
        <w:rPr>
          <w:lang w:val="es-ES"/>
        </w:rPr>
      </w:pPr>
      <w:r w:rsidRPr="00E728E3">
        <w:rPr>
          <w:i/>
          <w:iCs/>
          <w:lang w:val="es-ES"/>
        </w:rPr>
        <w:t>f)</w:t>
      </w:r>
      <w:r w:rsidRPr="00E728E3">
        <w:rPr>
          <w:lang w:val="es-ES"/>
        </w:rPr>
        <w:tab/>
        <w:t xml:space="preserve">las decisiones que se recogen en la Resolución 66 (Rev. </w:t>
      </w:r>
      <w:del w:id="15" w:author="Spanish1" w:date="2024-10-03T13:48:00Z">
        <w:r w:rsidR="005B3ED3" w:rsidRPr="00E728E3" w:rsidDel="000F22F8">
          <w:rPr>
            <w:lang w:val="es-ES"/>
          </w:rPr>
          <w:delText>Guadalajara, 2010</w:delText>
        </w:r>
      </w:del>
      <w:ins w:id="16" w:author="Spanish1" w:date="2024-10-03T13:48:00Z">
        <w:r w:rsidR="000F22F8" w:rsidRPr="00E728E3">
          <w:rPr>
            <w:lang w:val="es-ES"/>
          </w:rPr>
          <w:t>Bucarest, 2022</w:t>
        </w:r>
      </w:ins>
      <w:r w:rsidRPr="00E728E3">
        <w:rPr>
          <w:lang w:val="es-ES"/>
        </w:rPr>
        <w:t>) de la Conferencia de Plenipotenciarios;</w:t>
      </w:r>
    </w:p>
    <w:p w14:paraId="5B68700A" w14:textId="77777777" w:rsidR="009263D2" w:rsidRPr="00E728E3" w:rsidRDefault="009D5172" w:rsidP="009263D2">
      <w:pPr>
        <w:rPr>
          <w:lang w:val="es-ES"/>
        </w:rPr>
      </w:pPr>
      <w:r w:rsidRPr="00E728E3">
        <w:rPr>
          <w:i/>
          <w:iCs/>
          <w:lang w:val="es-ES"/>
        </w:rPr>
        <w:t>g)</w:t>
      </w:r>
      <w:r w:rsidRPr="00E728E3">
        <w:rPr>
          <w:lang w:val="es-ES"/>
        </w:rPr>
        <w:tab/>
        <w:t>las dificultades presupuestarias de los países en desarrollo</w:t>
      </w:r>
      <w:r w:rsidRPr="00E728E3">
        <w:rPr>
          <w:rStyle w:val="FootnoteReference"/>
          <w:lang w:val="es-ES"/>
        </w:rPr>
        <w:footnoteReference w:customMarkFollows="1" w:id="1"/>
        <w:t>1</w:t>
      </w:r>
      <w:r w:rsidRPr="00E728E3">
        <w:rPr>
          <w:lang w:val="es-ES"/>
        </w:rPr>
        <w:t xml:space="preserve"> para participar activamente en las reuniones presenciales del UIT</w:t>
      </w:r>
      <w:r w:rsidRPr="00E728E3">
        <w:rPr>
          <w:lang w:val="es-ES"/>
        </w:rPr>
        <w:noBreakHyphen/>
        <w:t>T;</w:t>
      </w:r>
    </w:p>
    <w:p w14:paraId="509F165C" w14:textId="20FFE297" w:rsidR="009263D2" w:rsidRPr="00E728E3" w:rsidRDefault="009D5172" w:rsidP="009263D2">
      <w:pPr>
        <w:rPr>
          <w:lang w:val="es-ES"/>
        </w:rPr>
      </w:pPr>
      <w:r w:rsidRPr="00E728E3">
        <w:rPr>
          <w:i/>
          <w:iCs/>
          <w:lang w:val="es-ES"/>
        </w:rPr>
        <w:t>h)</w:t>
      </w:r>
      <w:r w:rsidRPr="00E728E3">
        <w:rPr>
          <w:i/>
          <w:iCs/>
          <w:lang w:val="es-ES"/>
        </w:rPr>
        <w:tab/>
      </w:r>
      <w:r w:rsidRPr="00E728E3">
        <w:rPr>
          <w:lang w:val="es-ES"/>
        </w:rPr>
        <w:t>la Resolución 167 (Rev. Bu</w:t>
      </w:r>
      <w:del w:id="17" w:author="Spanish1" w:date="2024-10-03T13:48:00Z">
        <w:r w:rsidR="005B3ED3" w:rsidRPr="00E728E3" w:rsidDel="000F22F8">
          <w:rPr>
            <w:lang w:val="es-ES"/>
          </w:rPr>
          <w:delText>sán, 2014</w:delText>
        </w:r>
      </w:del>
      <w:ins w:id="18" w:author="Spanish1" w:date="2024-10-03T13:48:00Z">
        <w:r w:rsidR="000F22F8" w:rsidRPr="00E728E3">
          <w:rPr>
            <w:lang w:val="es-ES"/>
          </w:rPr>
          <w:t>carest, 2022</w:t>
        </w:r>
      </w:ins>
      <w:r w:rsidRPr="00E728E3">
        <w:rPr>
          <w:lang w:val="es-ES"/>
        </w:rPr>
        <w:t>) de la Conferencia de Plenipotenciarios, en la que se resuelve que la UIT debe seguir perfeccionando sus instalaciones y capacidades para la participación a distancia por medios electrónicos en las reuniones de la Unión que se presten a ello, incluidos los Grupos de Trabajo creados por el Consejo,</w:t>
      </w:r>
    </w:p>
    <w:p w14:paraId="0229A264" w14:textId="77777777" w:rsidR="009263D2" w:rsidRPr="00E728E3" w:rsidRDefault="009D5172" w:rsidP="009263D2">
      <w:pPr>
        <w:pStyle w:val="Call"/>
        <w:rPr>
          <w:lang w:val="es-ES"/>
        </w:rPr>
      </w:pPr>
      <w:r w:rsidRPr="00E728E3">
        <w:rPr>
          <w:lang w:val="es-ES"/>
        </w:rPr>
        <w:t>observando</w:t>
      </w:r>
    </w:p>
    <w:p w14:paraId="12477713" w14:textId="77777777" w:rsidR="009263D2" w:rsidRPr="00E728E3" w:rsidRDefault="009D5172" w:rsidP="009263D2">
      <w:pPr>
        <w:rPr>
          <w:lang w:val="es-ES"/>
        </w:rPr>
      </w:pPr>
      <w:r w:rsidRPr="00E728E3">
        <w:rPr>
          <w:i/>
          <w:iCs/>
          <w:lang w:val="es-ES"/>
        </w:rPr>
        <w:t>a)</w:t>
      </w:r>
      <w:r w:rsidRPr="00E728E3">
        <w:rPr>
          <w:lang w:val="es-ES"/>
        </w:rPr>
        <w:tab/>
        <w:t>el deseo de los Miembros de recibir a tiempo documentos en formato electrónico y la necesidad de reducir la creciente cantidad de documentos impresos que se generan en las reuniones y se envían por correo;</w:t>
      </w:r>
    </w:p>
    <w:p w14:paraId="26AB83F5" w14:textId="77777777" w:rsidR="009263D2" w:rsidRPr="00E728E3" w:rsidRDefault="009D5172" w:rsidP="009263D2">
      <w:pPr>
        <w:rPr>
          <w:lang w:val="es-ES"/>
        </w:rPr>
      </w:pPr>
      <w:r w:rsidRPr="00E728E3">
        <w:rPr>
          <w:i/>
          <w:iCs/>
          <w:lang w:val="es-ES"/>
        </w:rPr>
        <w:t>b)</w:t>
      </w:r>
      <w:r w:rsidRPr="00E728E3">
        <w:rPr>
          <w:lang w:val="es-ES"/>
        </w:rPr>
        <w:tab/>
        <w:t>que el UIT-T ya ha implementado numerosas modalidades de EWM, por ejemplo, el envío electrónico de documentos y el servicio de foro electrónico;</w:t>
      </w:r>
    </w:p>
    <w:p w14:paraId="1CF2023B" w14:textId="77777777" w:rsidR="009263D2" w:rsidRPr="00E728E3" w:rsidRDefault="009D5172" w:rsidP="009263D2">
      <w:pPr>
        <w:rPr>
          <w:lang w:val="es-ES"/>
        </w:rPr>
      </w:pPr>
      <w:r w:rsidRPr="00E728E3">
        <w:rPr>
          <w:i/>
          <w:iCs/>
          <w:lang w:val="es-ES"/>
        </w:rPr>
        <w:lastRenderedPageBreak/>
        <w:t>c)</w:t>
      </w:r>
      <w:r w:rsidRPr="00E728E3">
        <w:rPr>
          <w:lang w:val="es-ES"/>
        </w:rPr>
        <w:tab/>
        <w:t>que sigue habiendo dificultades para celebrar reuniones electrónicas a causa del deterioro constante o intermitente de la calidad de servicio, sobre todo cuando se trata de reuniones con interpretación simultánea;</w:t>
      </w:r>
    </w:p>
    <w:p w14:paraId="0B4C5C11" w14:textId="77777777" w:rsidR="009263D2" w:rsidRPr="00E728E3" w:rsidRDefault="009D5172" w:rsidP="009263D2">
      <w:pPr>
        <w:rPr>
          <w:lang w:val="es-ES"/>
        </w:rPr>
      </w:pPr>
      <w:r w:rsidRPr="00E728E3">
        <w:rPr>
          <w:i/>
          <w:iCs/>
          <w:lang w:val="es-ES"/>
        </w:rPr>
        <w:t>d)</w:t>
      </w:r>
      <w:r w:rsidRPr="00E728E3">
        <w:rPr>
          <w:lang w:val="es-ES"/>
        </w:rPr>
        <w:tab/>
        <w:t>el deseo de los Miembros del UIT</w:t>
      </w:r>
      <w:r w:rsidRPr="00E728E3">
        <w:rPr>
          <w:lang w:val="es-ES"/>
        </w:rPr>
        <w:noBreakHyphen/>
        <w:t>T de que las reuniones se hagan por medios electrónicos;</w:t>
      </w:r>
    </w:p>
    <w:p w14:paraId="0B74A85C" w14:textId="77777777" w:rsidR="009263D2" w:rsidRPr="00E728E3" w:rsidRDefault="009D5172" w:rsidP="009263D2">
      <w:pPr>
        <w:rPr>
          <w:lang w:val="es-ES"/>
        </w:rPr>
      </w:pPr>
      <w:r w:rsidRPr="00E728E3">
        <w:rPr>
          <w:i/>
          <w:iCs/>
          <w:lang w:val="es-ES"/>
        </w:rPr>
        <w:t>e)</w:t>
      </w:r>
      <w:r w:rsidRPr="00E728E3">
        <w:rPr>
          <w:lang w:val="es-ES"/>
        </w:rPr>
        <w:tab/>
        <w:t>que los Miembros utilizan cada vez más dispositivos móviles en las reuniones y fuera de ellas;</w:t>
      </w:r>
    </w:p>
    <w:p w14:paraId="156B7D08" w14:textId="77777777" w:rsidR="009263D2" w:rsidRPr="00E728E3" w:rsidRDefault="009D5172" w:rsidP="009263D2">
      <w:pPr>
        <w:rPr>
          <w:lang w:val="es-ES"/>
        </w:rPr>
      </w:pPr>
      <w:r w:rsidRPr="00E728E3">
        <w:rPr>
          <w:i/>
          <w:iCs/>
          <w:lang w:val="es-ES"/>
        </w:rPr>
        <w:t>f)</w:t>
      </w:r>
      <w:r w:rsidRPr="00E728E3">
        <w:rPr>
          <w:lang w:val="es-ES"/>
        </w:rPr>
        <w:tab/>
        <w:t>la ventaja que representa para los Miembros que se incremente la participación electrónica en la elaboración y aprobación de las Recomendaciones, en particular la de aquellos que no pueden participar en las reuniones de las Comisiones de Estudio que se celebran en Ginebra y otros lugares;</w:t>
      </w:r>
    </w:p>
    <w:p w14:paraId="57A86ACE" w14:textId="77777777" w:rsidR="009263D2" w:rsidRPr="00E728E3" w:rsidRDefault="009D5172" w:rsidP="009263D2">
      <w:pPr>
        <w:rPr>
          <w:lang w:val="es-ES"/>
        </w:rPr>
      </w:pPr>
      <w:r w:rsidRPr="00E728E3">
        <w:rPr>
          <w:i/>
          <w:iCs/>
          <w:lang w:val="es-ES"/>
        </w:rPr>
        <w:t>g)</w:t>
      </w:r>
      <w:r w:rsidRPr="00E728E3">
        <w:rPr>
          <w:i/>
          <w:iCs/>
          <w:lang w:val="es-ES"/>
        </w:rPr>
        <w:tab/>
      </w:r>
      <w:r w:rsidRPr="00E728E3">
        <w:rPr>
          <w:lang w:val="es-ES"/>
        </w:rPr>
        <w:t>los problemas de disponibilidad de banda ancha y otras restricciones, en particular en los países en desarrollo;</w:t>
      </w:r>
    </w:p>
    <w:p w14:paraId="731644F0" w14:textId="77777777" w:rsidR="009263D2" w:rsidRPr="00E728E3" w:rsidRDefault="009D5172" w:rsidP="009263D2">
      <w:pPr>
        <w:rPr>
          <w:lang w:val="es-ES"/>
        </w:rPr>
      </w:pPr>
      <w:r w:rsidRPr="00E728E3">
        <w:rPr>
          <w:i/>
          <w:iCs/>
          <w:lang w:val="es-ES"/>
        </w:rPr>
        <w:t>h)</w:t>
      </w:r>
      <w:r w:rsidRPr="00E728E3">
        <w:rPr>
          <w:lang w:val="es-ES"/>
        </w:rPr>
        <w:tab/>
        <w:t>las dificultades al buscar documentos y/o información sobre un tema, asunto o problema específico, y la necesidad de encontrar una solución inteligente para la clasificación y fácil búsqueda de esos documentos y/o información;</w:t>
      </w:r>
    </w:p>
    <w:p w14:paraId="385F9ECD" w14:textId="77777777" w:rsidR="009263D2" w:rsidRPr="00E728E3" w:rsidRDefault="009D5172" w:rsidP="009263D2">
      <w:pPr>
        <w:rPr>
          <w:lang w:val="es-ES"/>
        </w:rPr>
      </w:pPr>
      <w:r w:rsidRPr="00E728E3">
        <w:rPr>
          <w:i/>
          <w:iCs/>
          <w:lang w:val="es-ES"/>
        </w:rPr>
        <w:t>i)</w:t>
      </w:r>
      <w:r w:rsidRPr="00E728E3">
        <w:rPr>
          <w:lang w:val="es-ES"/>
        </w:rPr>
        <w:tab/>
        <w:t>los posibles ahorros que aportaría la mejora de las capacidades EWM en el UIT</w:t>
      </w:r>
      <w:r w:rsidRPr="00E728E3">
        <w:rPr>
          <w:lang w:val="es-ES"/>
        </w:rPr>
        <w:noBreakHyphen/>
        <w:t>T (por ejemplo, menores costes de distribución de documentación impresa, costes de viaje, costes de logística del UIT</w:t>
      </w:r>
      <w:r w:rsidRPr="00E728E3">
        <w:rPr>
          <w:lang w:val="es-ES"/>
        </w:rPr>
        <w:noBreakHyphen/>
        <w:t>T, etc.);</w:t>
      </w:r>
    </w:p>
    <w:p w14:paraId="475C02CD" w14:textId="77777777" w:rsidR="009263D2" w:rsidRPr="00E728E3" w:rsidRDefault="009D5172" w:rsidP="009263D2">
      <w:pPr>
        <w:rPr>
          <w:lang w:val="es-ES"/>
        </w:rPr>
      </w:pPr>
      <w:r w:rsidRPr="00E728E3">
        <w:rPr>
          <w:i/>
          <w:iCs/>
          <w:lang w:val="es-ES"/>
        </w:rPr>
        <w:t>j)</w:t>
      </w:r>
      <w:r w:rsidRPr="00E728E3">
        <w:rPr>
          <w:lang w:val="es-ES"/>
        </w:rPr>
        <w:tab/>
        <w:t>el fomento de colaboración mediante EWM propuesto por otras organizaciones de normalización de las telecomunicaciones;</w:t>
      </w:r>
    </w:p>
    <w:p w14:paraId="2FE454A1" w14:textId="77777777" w:rsidR="009263D2" w:rsidRPr="00E728E3" w:rsidRDefault="009D5172" w:rsidP="009263D2">
      <w:pPr>
        <w:rPr>
          <w:lang w:val="es-ES"/>
        </w:rPr>
      </w:pPr>
      <w:r w:rsidRPr="00E728E3">
        <w:rPr>
          <w:i/>
          <w:iCs/>
          <w:lang w:val="es-ES"/>
        </w:rPr>
        <w:t>k)</w:t>
      </w:r>
      <w:r w:rsidRPr="00E728E3">
        <w:rPr>
          <w:lang w:val="es-ES"/>
        </w:rPr>
        <w:tab/>
        <w:t>que el proceso de aprobación alternativo (AAP) (Recomendación UIT-T A.8) se realiza esencialmente por vía electrónica,</w:t>
      </w:r>
    </w:p>
    <w:p w14:paraId="658F7C61" w14:textId="77777777" w:rsidR="009263D2" w:rsidRPr="00E728E3" w:rsidRDefault="009D5172" w:rsidP="009263D2">
      <w:pPr>
        <w:pStyle w:val="Call"/>
        <w:rPr>
          <w:lang w:val="es-ES"/>
        </w:rPr>
      </w:pPr>
      <w:r w:rsidRPr="00E728E3">
        <w:rPr>
          <w:lang w:val="es-ES"/>
        </w:rPr>
        <w:t>resuelve</w:t>
      </w:r>
    </w:p>
    <w:p w14:paraId="4CA3718D" w14:textId="77777777" w:rsidR="009263D2" w:rsidRPr="00E728E3" w:rsidRDefault="009D5172" w:rsidP="009263D2">
      <w:pPr>
        <w:rPr>
          <w:lang w:val="es-ES"/>
        </w:rPr>
      </w:pPr>
      <w:r w:rsidRPr="00E728E3">
        <w:rPr>
          <w:lang w:val="es-ES"/>
        </w:rPr>
        <w:t>1</w:t>
      </w:r>
      <w:r w:rsidRPr="00E728E3">
        <w:rPr>
          <w:lang w:val="es-ES"/>
        </w:rPr>
        <w:tab/>
        <w:t>que los principales objetivos del UIT</w:t>
      </w:r>
      <w:r w:rsidRPr="00E728E3">
        <w:rPr>
          <w:lang w:val="es-ES"/>
        </w:rPr>
        <w:noBreakHyphen/>
        <w:t>T en materia de EWM son:</w:t>
      </w:r>
    </w:p>
    <w:p w14:paraId="3547FFAC" w14:textId="77777777" w:rsidR="009263D2" w:rsidRPr="00E728E3" w:rsidRDefault="009D5172" w:rsidP="009263D2">
      <w:pPr>
        <w:pStyle w:val="enumlev1"/>
        <w:rPr>
          <w:lang w:val="es-ES"/>
        </w:rPr>
      </w:pPr>
      <w:r w:rsidRPr="00E728E3">
        <w:rPr>
          <w:lang w:val="es-ES"/>
        </w:rPr>
        <w:t>•</w:t>
      </w:r>
      <w:r w:rsidRPr="00E728E3">
        <w:rPr>
          <w:lang w:val="es-ES"/>
        </w:rPr>
        <w:tab/>
        <w:t>que la colaboración entre los Miembros para elaborar Recomendaciones se efectúe por medios electrónicos;</w:t>
      </w:r>
    </w:p>
    <w:p w14:paraId="26282DF9" w14:textId="77777777" w:rsidR="009263D2" w:rsidRPr="00E728E3" w:rsidRDefault="009D5172" w:rsidP="009263D2">
      <w:pPr>
        <w:pStyle w:val="enumlev1"/>
        <w:rPr>
          <w:lang w:val="es-ES"/>
        </w:rPr>
      </w:pPr>
      <w:r w:rsidRPr="00E728E3">
        <w:rPr>
          <w:lang w:val="es-ES"/>
        </w:rPr>
        <w:t>•</w:t>
      </w:r>
      <w:r w:rsidRPr="00E728E3">
        <w:rPr>
          <w:lang w:val="es-ES"/>
        </w:rPr>
        <w:tab/>
        <w:t>que la TSB, en estrecha colaboración con la Oficina de Desarrollo de las Telecomunicaciones de la UIT (BDT), provea recursos y capacidades de EWM en los talleres, reuniones y cursos de formación del UIT-T, especialmente para ayudar a los países en desarrollo que tienen limitaciones de anchura de banda y de otra índole, en particular la participación a distancia y el acceso electrónico, por ejemplo mediante plataformas LINUX;</w:t>
      </w:r>
    </w:p>
    <w:p w14:paraId="6E785DAE" w14:textId="77777777" w:rsidR="009263D2" w:rsidRPr="00E728E3" w:rsidRDefault="009D5172" w:rsidP="009263D2">
      <w:pPr>
        <w:pStyle w:val="enumlev1"/>
        <w:rPr>
          <w:lang w:val="es-ES"/>
        </w:rPr>
      </w:pPr>
      <w:r w:rsidRPr="00E728E3">
        <w:rPr>
          <w:lang w:val="es-ES"/>
        </w:rPr>
        <w:t>•</w:t>
      </w:r>
      <w:r w:rsidRPr="00E728E3">
        <w:rPr>
          <w:lang w:val="es-ES"/>
        </w:rPr>
        <w:tab/>
        <w:t>fomentar la participación electrónica de países en desarrollo en las reuniones del UIT</w:t>
      </w:r>
      <w:r w:rsidRPr="00E728E3">
        <w:rPr>
          <w:lang w:val="es-ES"/>
        </w:rPr>
        <w:noBreakHyphen/>
        <w:t>T, ofreciendo instalaciones y directrices simplificadas y dispensando a los participantes de cualquier gasto, aparte de los correspondientes a la llamada local o la conexión a Internet;</w:t>
      </w:r>
    </w:p>
    <w:p w14:paraId="1AAECD35" w14:textId="77777777" w:rsidR="009263D2" w:rsidRPr="00E728E3" w:rsidRDefault="009D5172" w:rsidP="009263D2">
      <w:pPr>
        <w:pStyle w:val="enumlev1"/>
        <w:rPr>
          <w:lang w:val="es-ES"/>
        </w:rPr>
      </w:pPr>
      <w:r w:rsidRPr="00E728E3">
        <w:rPr>
          <w:lang w:val="es-ES"/>
        </w:rPr>
        <w:t>•</w:t>
      </w:r>
      <w:r w:rsidRPr="00E728E3">
        <w:rPr>
          <w:lang w:val="es-ES"/>
        </w:rPr>
        <w:tab/>
        <w:t>que la TSB, en estrecha colaboración con la BDT, proporcione las instalaciones y capacidades de EWM en las reuniones, talleres y cursos de formación del UIT-T, y fomente la participación de países en desarrollo, dispensando a los participantes de cualquier gasto, en la medida en que se ajusten a los fondos que el Consejo esté facultado a autorizar, aparte de los correspondientes a la llamada local o la conexión a Internet;</w:t>
      </w:r>
    </w:p>
    <w:p w14:paraId="3F031A6F" w14:textId="77777777" w:rsidR="009263D2" w:rsidRPr="00E728E3" w:rsidRDefault="009D5172" w:rsidP="009263D2">
      <w:pPr>
        <w:pStyle w:val="enumlev1"/>
        <w:rPr>
          <w:lang w:val="es-ES"/>
        </w:rPr>
      </w:pPr>
      <w:r w:rsidRPr="00E728E3">
        <w:rPr>
          <w:lang w:val="es-ES"/>
        </w:rPr>
        <w:br w:type="page"/>
      </w:r>
    </w:p>
    <w:p w14:paraId="7519E64B" w14:textId="77777777" w:rsidR="009263D2" w:rsidRPr="00E728E3" w:rsidRDefault="009D5172" w:rsidP="009263D2">
      <w:pPr>
        <w:pStyle w:val="enumlev1"/>
        <w:rPr>
          <w:lang w:val="es-ES"/>
        </w:rPr>
      </w:pPr>
      <w:r w:rsidRPr="00E728E3">
        <w:rPr>
          <w:lang w:val="es-ES"/>
        </w:rPr>
        <w:lastRenderedPageBreak/>
        <w:t>•</w:t>
      </w:r>
      <w:r w:rsidRPr="00E728E3">
        <w:rPr>
          <w:lang w:val="es-ES"/>
        </w:rPr>
        <w:tab/>
        <w:t>que la TSB proporcione a todos los Miembros del UIT</w:t>
      </w:r>
      <w:r w:rsidRPr="00E728E3">
        <w:rPr>
          <w:lang w:val="es-ES"/>
        </w:rPr>
        <w:noBreakHyphen/>
        <w:t>T el acceso rápido y eficaz a la documentación electrónica correspondiente a sus trabajos incluida una visión global unificada y consolidada de la trazabilidad de documentos;</w:t>
      </w:r>
    </w:p>
    <w:p w14:paraId="7DA4C081" w14:textId="77777777" w:rsidR="009263D2" w:rsidRPr="00E728E3" w:rsidRDefault="009D5172" w:rsidP="009263D2">
      <w:pPr>
        <w:pStyle w:val="enumlev1"/>
        <w:rPr>
          <w:lang w:val="es-ES"/>
        </w:rPr>
      </w:pPr>
      <w:r w:rsidRPr="00E728E3">
        <w:rPr>
          <w:lang w:val="es-ES"/>
        </w:rPr>
        <w:t>•</w:t>
      </w:r>
      <w:r w:rsidRPr="00E728E3">
        <w:rPr>
          <w:lang w:val="es-ES"/>
        </w:rPr>
        <w:tab/>
        <w:t>que la TSB suministre sistemas y recursos adecuados para que los trabajos del UIT</w:t>
      </w:r>
      <w:r w:rsidRPr="00E728E3">
        <w:rPr>
          <w:lang w:val="es-ES"/>
        </w:rPr>
        <w:noBreakHyphen/>
        <w:t>T se efectúen por medios electrónicos;</w:t>
      </w:r>
    </w:p>
    <w:p w14:paraId="347A1F68" w14:textId="77777777" w:rsidR="009263D2" w:rsidRPr="00E728E3" w:rsidRDefault="009D5172" w:rsidP="009263D2">
      <w:pPr>
        <w:pStyle w:val="enumlev1"/>
        <w:rPr>
          <w:lang w:val="es-ES"/>
        </w:rPr>
      </w:pPr>
      <w:r w:rsidRPr="00E728E3">
        <w:rPr>
          <w:lang w:val="es-ES"/>
        </w:rPr>
        <w:t>•</w:t>
      </w:r>
      <w:r w:rsidRPr="00E728E3">
        <w:rPr>
          <w:lang w:val="es-ES"/>
        </w:rPr>
        <w:tab/>
        <w:t>que todas las actividades, procedimientos, estudios e informes de las Comisiones de Estudio del UIT-T se publiquen en el sitio web del UIT-T de modo que resulte fácil navegar y encontrar toda la información pertinente;</w:t>
      </w:r>
    </w:p>
    <w:p w14:paraId="4C13AD13" w14:textId="77777777" w:rsidR="009263D2" w:rsidRPr="00E728E3" w:rsidRDefault="009D5172" w:rsidP="009263D2">
      <w:pPr>
        <w:pStyle w:val="enumlev1"/>
        <w:rPr>
          <w:lang w:val="es-ES"/>
        </w:rPr>
      </w:pPr>
      <w:r w:rsidRPr="00E728E3">
        <w:rPr>
          <w:lang w:val="es-ES"/>
        </w:rPr>
        <w:t>•</w:t>
      </w:r>
      <w:r w:rsidRPr="00E728E3">
        <w:rPr>
          <w:lang w:val="es-ES"/>
        </w:rPr>
        <w:tab/>
        <w:t>considerar la posibilidad de crear una versión para móvil del sitio web del UIT-T para facilitar el acceso a la información mediante dispositivos móviles inteligentes; y</w:t>
      </w:r>
    </w:p>
    <w:p w14:paraId="29E39901" w14:textId="77777777" w:rsidR="009263D2" w:rsidRPr="00E728E3" w:rsidRDefault="009D5172" w:rsidP="009263D2">
      <w:pPr>
        <w:pStyle w:val="enumlev1"/>
        <w:rPr>
          <w:lang w:val="es-ES"/>
        </w:rPr>
      </w:pPr>
      <w:r w:rsidRPr="00E728E3">
        <w:rPr>
          <w:lang w:val="es-ES"/>
        </w:rPr>
        <w:t>•</w:t>
      </w:r>
      <w:r w:rsidRPr="00E728E3">
        <w:rPr>
          <w:lang w:val="es-ES"/>
        </w:rPr>
        <w:tab/>
        <w:t>simplificar y mejorar la búsqueda de documentos y/o información;</w:t>
      </w:r>
    </w:p>
    <w:p w14:paraId="1B7192CF" w14:textId="5CA9DE99" w:rsidR="009263D2" w:rsidRPr="00E728E3" w:rsidRDefault="009D5172" w:rsidP="009263D2">
      <w:pPr>
        <w:rPr>
          <w:ins w:id="19" w:author="Spanish1" w:date="2024-10-03T13:48:00Z"/>
          <w:lang w:val="es-ES"/>
        </w:rPr>
      </w:pPr>
      <w:r w:rsidRPr="00E728E3">
        <w:rPr>
          <w:lang w:val="es-ES"/>
        </w:rPr>
        <w:t>2</w:t>
      </w:r>
      <w:r w:rsidRPr="00E728E3">
        <w:rPr>
          <w:lang w:val="es-ES"/>
        </w:rPr>
        <w:tab/>
        <w:t>que estos objetivos se traten sistemáticamente en un Plan de Acción para EWM, incluyendo las medidas que indiquen los Miembros del UIT</w:t>
      </w:r>
      <w:r w:rsidRPr="00E728E3">
        <w:rPr>
          <w:lang w:val="es-ES"/>
        </w:rPr>
        <w:noBreakHyphen/>
        <w:t>T o la TSB, y que la TSB, con el asesoramiento del Grupo Asesor de Normalización de las Telecomunicaciones (GANT), se ocupe de establecer las prioridades y de la aplicación</w:t>
      </w:r>
      <w:del w:id="20" w:author="Spanish1" w:date="2024-10-03T13:48:00Z">
        <w:r w:rsidR="005B3ED3" w:rsidRPr="00E728E3" w:rsidDel="000F22F8">
          <w:rPr>
            <w:lang w:val="es-ES"/>
          </w:rPr>
          <w:delText>,</w:delText>
        </w:r>
      </w:del>
      <w:ins w:id="21" w:author="Spanish1" w:date="2024-10-03T13:48:00Z">
        <w:r w:rsidR="000F22F8" w:rsidRPr="00E728E3">
          <w:rPr>
            <w:lang w:val="es-ES"/>
          </w:rPr>
          <w:t>;</w:t>
        </w:r>
      </w:ins>
    </w:p>
    <w:p w14:paraId="3226F335" w14:textId="65247FD2" w:rsidR="000F22F8" w:rsidRPr="00E728E3" w:rsidRDefault="000F22F8" w:rsidP="000F22F8">
      <w:pPr>
        <w:rPr>
          <w:ins w:id="22" w:author="Spanish1" w:date="2024-10-03T13:49:00Z"/>
          <w:lang w:val="es-ES"/>
          <w:rPrChange w:id="23" w:author="Spanish1" w:date="2024-10-03T13:49:00Z">
            <w:rPr>
              <w:ins w:id="24" w:author="Spanish1" w:date="2024-10-03T13:49:00Z"/>
            </w:rPr>
          </w:rPrChange>
        </w:rPr>
      </w:pPr>
      <w:ins w:id="25" w:author="Spanish1" w:date="2024-10-03T13:49:00Z">
        <w:r w:rsidRPr="00E728E3">
          <w:rPr>
            <w:lang w:val="es-ES"/>
            <w:rPrChange w:id="26" w:author="Spanish1" w:date="2024-10-03T13:49:00Z">
              <w:rPr/>
            </w:rPrChange>
          </w:rPr>
          <w:t>3</w:t>
        </w:r>
        <w:r w:rsidRPr="00E728E3">
          <w:rPr>
            <w:lang w:val="es-ES"/>
            <w:rPrChange w:id="27" w:author="Spanish1" w:date="2024-10-03T13:49:00Z">
              <w:rPr/>
            </w:rPrChange>
          </w:rPr>
          <w:tab/>
          <w:t>que se garanticen las siguientes condiciones para la participación a di</w:t>
        </w:r>
        <w:r w:rsidRPr="00E728E3">
          <w:rPr>
            <w:lang w:val="es-ES"/>
          </w:rPr>
          <w:t>stancia en las reuniones</w:t>
        </w:r>
        <w:r w:rsidRPr="00E728E3">
          <w:rPr>
            <w:lang w:val="es-ES"/>
            <w:rPrChange w:id="28" w:author="Spanish1" w:date="2024-10-03T13:49:00Z">
              <w:rPr/>
            </w:rPrChange>
          </w:rPr>
          <w:t>:</w:t>
        </w:r>
      </w:ins>
    </w:p>
    <w:p w14:paraId="1B4CFFAA" w14:textId="4A3ED26B" w:rsidR="000F22F8" w:rsidRPr="00E728E3" w:rsidRDefault="000F22F8" w:rsidP="000F22F8">
      <w:pPr>
        <w:pStyle w:val="enumlev1"/>
        <w:rPr>
          <w:ins w:id="29" w:author="Spanish1" w:date="2024-10-03T13:49:00Z"/>
          <w:lang w:val="es-ES"/>
          <w:rPrChange w:id="30" w:author="Spanish1" w:date="2024-10-03T13:49:00Z">
            <w:rPr>
              <w:ins w:id="31" w:author="Spanish1" w:date="2024-10-03T13:49:00Z"/>
            </w:rPr>
          </w:rPrChange>
        </w:rPr>
      </w:pPr>
      <w:ins w:id="32" w:author="Spanish1" w:date="2024-10-03T13:49:00Z">
        <w:r w:rsidRPr="00E728E3">
          <w:rPr>
            <w:i/>
            <w:iCs/>
            <w:lang w:val="es-ES"/>
            <w:rPrChange w:id="33" w:author="Spanish1" w:date="2024-10-03T13:49:00Z">
              <w:rPr>
                <w:i/>
                <w:iCs/>
                <w:lang w:val="en-US"/>
              </w:rPr>
            </w:rPrChange>
          </w:rPr>
          <w:t>a</w:t>
        </w:r>
        <w:r w:rsidRPr="00E728E3">
          <w:rPr>
            <w:i/>
            <w:iCs/>
            <w:lang w:val="es-ES"/>
            <w:rPrChange w:id="34" w:author="Spanish1" w:date="2024-10-03T13:49:00Z">
              <w:rPr>
                <w:i/>
                <w:iCs/>
              </w:rPr>
            </w:rPrChange>
          </w:rPr>
          <w:t>)</w:t>
        </w:r>
        <w:r w:rsidRPr="00E728E3">
          <w:rPr>
            <w:lang w:val="es-ES"/>
            <w:rPrChange w:id="35" w:author="Spanish1" w:date="2024-10-03T13:49:00Z">
              <w:rPr/>
            </w:rPrChange>
          </w:rPr>
          <w:tab/>
          <w:t xml:space="preserve">una conexión estable, en particular para las </w:t>
        </w:r>
        <w:r w:rsidRPr="00E728E3">
          <w:rPr>
            <w:lang w:val="es-ES"/>
          </w:rPr>
          <w:t>reuniones con interpretación a varios idiomas</w:t>
        </w:r>
        <w:r w:rsidRPr="00E728E3">
          <w:rPr>
            <w:lang w:val="es-ES"/>
            <w:rPrChange w:id="36" w:author="Spanish1" w:date="2024-10-03T13:49:00Z">
              <w:rPr/>
            </w:rPrChange>
          </w:rPr>
          <w:t>;</w:t>
        </w:r>
      </w:ins>
    </w:p>
    <w:p w14:paraId="73F8D434" w14:textId="44B8647F" w:rsidR="000F22F8" w:rsidRPr="00E728E3" w:rsidRDefault="000F22F8" w:rsidP="000F22F8">
      <w:pPr>
        <w:pStyle w:val="enumlev1"/>
        <w:rPr>
          <w:ins w:id="37" w:author="Spanish1" w:date="2024-10-03T13:49:00Z"/>
          <w:lang w:val="es-ES"/>
          <w:rPrChange w:id="38" w:author="Spanish1" w:date="2024-10-03T13:50:00Z">
            <w:rPr>
              <w:ins w:id="39" w:author="Spanish1" w:date="2024-10-03T13:49:00Z"/>
            </w:rPr>
          </w:rPrChange>
        </w:rPr>
      </w:pPr>
      <w:ins w:id="40" w:author="Spanish1" w:date="2024-10-03T13:49:00Z">
        <w:r w:rsidRPr="00E728E3">
          <w:rPr>
            <w:i/>
            <w:iCs/>
            <w:lang w:val="es-ES"/>
            <w:rPrChange w:id="41" w:author="Spanish1" w:date="2024-10-03T13:50:00Z">
              <w:rPr>
                <w:i/>
                <w:iCs/>
                <w:lang w:val="en-US"/>
              </w:rPr>
            </w:rPrChange>
          </w:rPr>
          <w:t>b</w:t>
        </w:r>
        <w:r w:rsidRPr="00E728E3">
          <w:rPr>
            <w:i/>
            <w:iCs/>
            <w:lang w:val="es-ES"/>
            <w:rPrChange w:id="42" w:author="Spanish1" w:date="2024-10-03T13:50:00Z">
              <w:rPr>
                <w:i/>
                <w:iCs/>
              </w:rPr>
            </w:rPrChange>
          </w:rPr>
          <w:t>)</w:t>
        </w:r>
        <w:r w:rsidRPr="00E728E3">
          <w:rPr>
            <w:lang w:val="es-ES"/>
            <w:rPrChange w:id="43" w:author="Spanish1" w:date="2024-10-03T13:50:00Z">
              <w:rPr/>
            </w:rPrChange>
          </w:rPr>
          <w:tab/>
          <w:t>consideración de la hora y los usos horarios a fin de evitar</w:t>
        </w:r>
      </w:ins>
      <w:ins w:id="44" w:author="Spanish1" w:date="2024-10-03T13:50:00Z">
        <w:r w:rsidRPr="00E728E3">
          <w:rPr>
            <w:lang w:val="es-ES"/>
            <w:rPrChange w:id="45" w:author="Spanish1" w:date="2024-10-03T13:50:00Z">
              <w:rPr/>
            </w:rPrChange>
          </w:rPr>
          <w:t xml:space="preserve"> la obligación de participar en </w:t>
        </w:r>
        <w:r w:rsidRPr="00E728E3">
          <w:rPr>
            <w:lang w:val="es-ES"/>
          </w:rPr>
          <w:t>las reuniones fuera del horario laboral</w:t>
        </w:r>
      </w:ins>
      <w:ins w:id="46" w:author="Spanish1" w:date="2024-10-03T13:49:00Z">
        <w:r w:rsidRPr="00E728E3">
          <w:rPr>
            <w:lang w:val="es-ES"/>
            <w:rPrChange w:id="47" w:author="Spanish1" w:date="2024-10-03T13:50:00Z">
              <w:rPr/>
            </w:rPrChange>
          </w:rPr>
          <w:t>;</w:t>
        </w:r>
      </w:ins>
    </w:p>
    <w:p w14:paraId="2BF1B89E" w14:textId="61A83E2B" w:rsidR="000F22F8" w:rsidRPr="00E728E3" w:rsidRDefault="000F22F8" w:rsidP="000F22F8">
      <w:pPr>
        <w:pStyle w:val="enumlev1"/>
        <w:rPr>
          <w:ins w:id="48" w:author="Spanish1" w:date="2024-10-03T13:49:00Z"/>
          <w:lang w:val="es-ES"/>
          <w:rPrChange w:id="49" w:author="Spanish1" w:date="2024-10-03T13:50:00Z">
            <w:rPr>
              <w:ins w:id="50" w:author="Spanish1" w:date="2024-10-03T13:49:00Z"/>
            </w:rPr>
          </w:rPrChange>
        </w:rPr>
      </w:pPr>
      <w:ins w:id="51" w:author="Spanish1" w:date="2024-10-03T13:49:00Z">
        <w:r w:rsidRPr="00E728E3">
          <w:rPr>
            <w:i/>
            <w:iCs/>
            <w:lang w:val="es-ES"/>
            <w:rPrChange w:id="52" w:author="Spanish1" w:date="2024-10-03T13:50:00Z">
              <w:rPr>
                <w:i/>
                <w:iCs/>
                <w:lang w:val="en-US"/>
              </w:rPr>
            </w:rPrChange>
          </w:rPr>
          <w:t>c</w:t>
        </w:r>
        <w:r w:rsidRPr="00E728E3">
          <w:rPr>
            <w:i/>
            <w:iCs/>
            <w:lang w:val="es-ES"/>
            <w:rPrChange w:id="53" w:author="Spanish1" w:date="2024-10-03T13:50:00Z">
              <w:rPr>
                <w:i/>
                <w:iCs/>
              </w:rPr>
            </w:rPrChange>
          </w:rPr>
          <w:t>)</w:t>
        </w:r>
        <w:r w:rsidRPr="00E728E3">
          <w:rPr>
            <w:lang w:val="es-ES"/>
            <w:rPrChange w:id="54" w:author="Spanish1" w:date="2024-10-03T13:50:00Z">
              <w:rPr/>
            </w:rPrChange>
          </w:rPr>
          <w:tab/>
        </w:r>
      </w:ins>
      <w:ins w:id="55" w:author="Spanish1" w:date="2024-10-03T13:50:00Z">
        <w:r w:rsidRPr="00E728E3">
          <w:rPr>
            <w:lang w:val="es-ES"/>
            <w:rPrChange w:id="56" w:author="Spanish1" w:date="2024-10-03T13:50:00Z">
              <w:rPr/>
            </w:rPrChange>
          </w:rPr>
          <w:t>consideración de la duración de las reuniones a fin de garantizar la implicación de particip</w:t>
        </w:r>
        <w:r w:rsidRPr="00E728E3">
          <w:rPr>
            <w:lang w:val="es-ES"/>
          </w:rPr>
          <w:t>antes de distintos husos horarios</w:t>
        </w:r>
      </w:ins>
      <w:ins w:id="57" w:author="Spanish1" w:date="2024-10-03T13:49:00Z">
        <w:r w:rsidRPr="00E728E3">
          <w:rPr>
            <w:lang w:val="es-ES"/>
            <w:rPrChange w:id="58" w:author="Spanish1" w:date="2024-10-03T13:50:00Z">
              <w:rPr/>
            </w:rPrChange>
          </w:rPr>
          <w:t>;</w:t>
        </w:r>
      </w:ins>
    </w:p>
    <w:p w14:paraId="73444443" w14:textId="704CB83C" w:rsidR="000F22F8" w:rsidRPr="00E728E3" w:rsidRDefault="000F22F8" w:rsidP="000F22F8">
      <w:pPr>
        <w:pStyle w:val="enumlev1"/>
        <w:rPr>
          <w:ins w:id="59" w:author="Spanish1" w:date="2024-10-03T13:49:00Z"/>
          <w:lang w:val="es-ES"/>
          <w:rPrChange w:id="60" w:author="Spanish1" w:date="2024-10-03T13:51:00Z">
            <w:rPr>
              <w:ins w:id="61" w:author="Spanish1" w:date="2024-10-03T13:49:00Z"/>
            </w:rPr>
          </w:rPrChange>
        </w:rPr>
      </w:pPr>
      <w:ins w:id="62" w:author="Spanish1" w:date="2024-10-03T13:49:00Z">
        <w:r w:rsidRPr="00E728E3">
          <w:rPr>
            <w:i/>
            <w:iCs/>
            <w:lang w:val="es-ES"/>
            <w:rPrChange w:id="63" w:author="Spanish1" w:date="2024-10-03T13:51:00Z">
              <w:rPr>
                <w:i/>
                <w:iCs/>
                <w:lang w:val="en-US"/>
              </w:rPr>
            </w:rPrChange>
          </w:rPr>
          <w:t>d</w:t>
        </w:r>
        <w:r w:rsidRPr="00E728E3">
          <w:rPr>
            <w:i/>
            <w:iCs/>
            <w:lang w:val="es-ES"/>
            <w:rPrChange w:id="64" w:author="Spanish1" w:date="2024-10-03T13:51:00Z">
              <w:rPr>
                <w:i/>
                <w:iCs/>
              </w:rPr>
            </w:rPrChange>
          </w:rPr>
          <w:t>)</w:t>
        </w:r>
        <w:r w:rsidRPr="00E728E3">
          <w:rPr>
            <w:lang w:val="es-ES"/>
            <w:rPrChange w:id="65" w:author="Spanish1" w:date="2024-10-03T13:51:00Z">
              <w:rPr/>
            </w:rPrChange>
          </w:rPr>
          <w:tab/>
        </w:r>
      </w:ins>
      <w:ins w:id="66" w:author="Spanish1" w:date="2024-10-03T13:51:00Z">
        <w:r w:rsidRPr="00E728E3">
          <w:rPr>
            <w:lang w:val="es-ES"/>
            <w:rPrChange w:id="67" w:author="Spanish1" w:date="2024-10-03T13:51:00Z">
              <w:rPr/>
            </w:rPrChange>
          </w:rPr>
          <w:t>verificación de los participantes en las reuniones y confirmación de sus cr</w:t>
        </w:r>
        <w:r w:rsidRPr="00E728E3">
          <w:rPr>
            <w:lang w:val="es-ES"/>
          </w:rPr>
          <w:t>edenciales y afiliación a una administración, un observador o un participante de otro</w:t>
        </w:r>
      </w:ins>
      <w:ins w:id="68" w:author="Spanish1" w:date="2024-10-03T13:52:00Z">
        <w:r w:rsidRPr="00E728E3">
          <w:rPr>
            <w:lang w:val="es-ES"/>
          </w:rPr>
          <w:t xml:space="preserve"> tipo</w:t>
        </w:r>
      </w:ins>
      <w:ins w:id="69" w:author="Spanish1" w:date="2024-10-03T13:49:00Z">
        <w:r w:rsidRPr="00E728E3">
          <w:rPr>
            <w:lang w:val="es-ES"/>
            <w:rPrChange w:id="70" w:author="Spanish1" w:date="2024-10-03T13:51:00Z">
              <w:rPr/>
            </w:rPrChange>
          </w:rPr>
          <w:t>;</w:t>
        </w:r>
      </w:ins>
    </w:p>
    <w:p w14:paraId="1CFBA764" w14:textId="1DCA6AD2" w:rsidR="000F22F8" w:rsidRPr="00E728E3" w:rsidRDefault="000F22F8" w:rsidP="000F22F8">
      <w:pPr>
        <w:pStyle w:val="enumlev1"/>
        <w:rPr>
          <w:ins w:id="71" w:author="Spanish1" w:date="2024-10-03T13:49:00Z"/>
          <w:lang w:val="es-ES"/>
          <w:rPrChange w:id="72" w:author="Spanish1" w:date="2024-10-03T13:52:00Z">
            <w:rPr>
              <w:ins w:id="73" w:author="Spanish1" w:date="2024-10-03T13:49:00Z"/>
            </w:rPr>
          </w:rPrChange>
        </w:rPr>
      </w:pPr>
      <w:ins w:id="74" w:author="Spanish1" w:date="2024-10-03T13:49:00Z">
        <w:r w:rsidRPr="00E728E3">
          <w:rPr>
            <w:i/>
            <w:iCs/>
            <w:lang w:val="es-ES"/>
            <w:rPrChange w:id="75" w:author="Spanish1" w:date="2024-10-03T13:52:00Z">
              <w:rPr>
                <w:i/>
                <w:iCs/>
                <w:lang w:val="en-US"/>
              </w:rPr>
            </w:rPrChange>
          </w:rPr>
          <w:t>e</w:t>
        </w:r>
        <w:r w:rsidRPr="00E728E3">
          <w:rPr>
            <w:i/>
            <w:iCs/>
            <w:lang w:val="es-ES"/>
            <w:rPrChange w:id="76" w:author="Spanish1" w:date="2024-10-03T13:52:00Z">
              <w:rPr>
                <w:i/>
                <w:iCs/>
              </w:rPr>
            </w:rPrChange>
          </w:rPr>
          <w:t>)</w:t>
        </w:r>
        <w:r w:rsidRPr="00E728E3">
          <w:rPr>
            <w:lang w:val="es-ES"/>
            <w:rPrChange w:id="77" w:author="Spanish1" w:date="2024-10-03T13:52:00Z">
              <w:rPr/>
            </w:rPrChange>
          </w:rPr>
          <w:tab/>
        </w:r>
      </w:ins>
      <w:ins w:id="78" w:author="Spanish1" w:date="2024-10-03T13:52:00Z">
        <w:r w:rsidRPr="00E728E3">
          <w:rPr>
            <w:lang w:val="es-ES"/>
            <w:rPrChange w:id="79" w:author="Spanish1" w:date="2024-10-03T13:52:00Z">
              <w:rPr/>
            </w:rPrChange>
          </w:rPr>
          <w:t xml:space="preserve">todos los participantes a distancia con derecho a tomar la palabra deberán tener la oportunidad de hacerlo de acuerdo con los métodos de </w:t>
        </w:r>
        <w:r w:rsidRPr="00E728E3">
          <w:rPr>
            <w:lang w:val="es-ES"/>
          </w:rPr>
          <w:t>trabajo establecidos y con el orden del día de la reunión</w:t>
        </w:r>
      </w:ins>
      <w:ins w:id="80" w:author="Spanish1" w:date="2024-10-03T13:49:00Z">
        <w:r w:rsidRPr="00E728E3">
          <w:rPr>
            <w:lang w:val="es-ES"/>
            <w:rPrChange w:id="81" w:author="Spanish1" w:date="2024-10-03T13:52:00Z">
              <w:rPr>
                <w:lang w:val="en-US"/>
              </w:rPr>
            </w:rPrChange>
          </w:rPr>
          <w:t>,</w:t>
        </w:r>
      </w:ins>
    </w:p>
    <w:p w14:paraId="6F19C1B3" w14:textId="77777777" w:rsidR="009263D2" w:rsidRPr="00E728E3" w:rsidRDefault="009D5172" w:rsidP="009263D2">
      <w:pPr>
        <w:pStyle w:val="Call"/>
        <w:rPr>
          <w:lang w:val="es-ES"/>
        </w:rPr>
      </w:pPr>
      <w:r w:rsidRPr="00E728E3">
        <w:rPr>
          <w:lang w:val="es-ES"/>
        </w:rPr>
        <w:t>encarga</w:t>
      </w:r>
    </w:p>
    <w:p w14:paraId="4A28DA33" w14:textId="77777777" w:rsidR="009263D2" w:rsidRPr="00E728E3" w:rsidRDefault="009D5172" w:rsidP="009263D2">
      <w:pPr>
        <w:keepNext/>
        <w:keepLines/>
        <w:rPr>
          <w:lang w:val="es-ES"/>
        </w:rPr>
      </w:pPr>
      <w:r w:rsidRPr="00E728E3">
        <w:rPr>
          <w:lang w:val="es-ES"/>
        </w:rPr>
        <w:t>1</w:t>
      </w:r>
      <w:r w:rsidRPr="00E728E3">
        <w:rPr>
          <w:lang w:val="es-ES"/>
        </w:rPr>
        <w:tab/>
        <w:t>al Director de la TSB:</w:t>
      </w:r>
    </w:p>
    <w:p w14:paraId="1C47BF34" w14:textId="77777777" w:rsidR="009263D2" w:rsidRPr="00E728E3" w:rsidRDefault="009D5172" w:rsidP="009263D2">
      <w:pPr>
        <w:pStyle w:val="enumlev1"/>
        <w:rPr>
          <w:lang w:val="es-ES"/>
        </w:rPr>
      </w:pPr>
      <w:r w:rsidRPr="00E728E3">
        <w:rPr>
          <w:lang w:val="es-ES"/>
        </w:rPr>
        <w:t>•</w:t>
      </w:r>
      <w:r w:rsidRPr="00E728E3">
        <w:rPr>
          <w:lang w:val="es-ES"/>
        </w:rPr>
        <w:tab/>
        <w:t>que mantenga el Plan de Acción para EWM a fin de solucionar los aspectos prácticos y concretos del uso acrecentado de las capacidades de EWM en el UIT</w:t>
      </w:r>
      <w:r w:rsidRPr="00E728E3">
        <w:rPr>
          <w:lang w:val="es-ES"/>
        </w:rPr>
        <w:noBreakHyphen/>
        <w:t>T;</w:t>
      </w:r>
    </w:p>
    <w:p w14:paraId="077EFE38" w14:textId="77777777" w:rsidR="009263D2" w:rsidRPr="00E728E3" w:rsidRDefault="009D5172" w:rsidP="009263D2">
      <w:pPr>
        <w:pStyle w:val="enumlev1"/>
        <w:rPr>
          <w:lang w:val="es-ES"/>
        </w:rPr>
      </w:pPr>
      <w:r w:rsidRPr="00E728E3">
        <w:rPr>
          <w:lang w:val="es-ES"/>
        </w:rPr>
        <w:t>•</w:t>
      </w:r>
      <w:r w:rsidRPr="00E728E3">
        <w:rPr>
          <w:lang w:val="es-ES"/>
        </w:rPr>
        <w:tab/>
        <w:t>que identifique y analice periódicamente los costes y beneficios de los elementos de actuación;</w:t>
      </w:r>
    </w:p>
    <w:p w14:paraId="2DEB5308" w14:textId="77777777" w:rsidR="009263D2" w:rsidRPr="00E728E3" w:rsidRDefault="009D5172" w:rsidP="009263D2">
      <w:pPr>
        <w:pStyle w:val="enumlev1"/>
        <w:rPr>
          <w:lang w:val="es-ES"/>
        </w:rPr>
      </w:pPr>
      <w:r w:rsidRPr="00E728E3">
        <w:rPr>
          <w:lang w:val="es-ES"/>
        </w:rPr>
        <w:t>•</w:t>
      </w:r>
      <w:r w:rsidRPr="00E728E3">
        <w:rPr>
          <w:lang w:val="es-ES"/>
        </w:rPr>
        <w:tab/>
        <w:t>que informe a cada reunión del GANT sobre la aplicación del Plan de Acción, incluidos los resultados de los análisis de costes y beneficios mencionados más arriba;</w:t>
      </w:r>
    </w:p>
    <w:p w14:paraId="37DD2596" w14:textId="77777777" w:rsidR="009263D2" w:rsidRPr="00E728E3" w:rsidRDefault="009D5172" w:rsidP="009263D2">
      <w:pPr>
        <w:pStyle w:val="enumlev1"/>
        <w:rPr>
          <w:lang w:val="es-ES"/>
        </w:rPr>
      </w:pPr>
      <w:r w:rsidRPr="00E728E3">
        <w:rPr>
          <w:lang w:val="es-ES"/>
        </w:rPr>
        <w:t>•</w:t>
      </w:r>
      <w:r w:rsidRPr="00E728E3">
        <w:rPr>
          <w:lang w:val="es-ES"/>
        </w:rPr>
        <w:tab/>
        <w:t>que proporcione la autoridad ejecutiva, el presupuesto para la TSB, y los recursos para aplicar el Plan de Acción lo antes posible;</w:t>
      </w:r>
    </w:p>
    <w:p w14:paraId="39F7B080" w14:textId="77777777" w:rsidR="009263D2" w:rsidRPr="00E728E3" w:rsidRDefault="009D5172" w:rsidP="009263D2">
      <w:pPr>
        <w:pStyle w:val="enumlev1"/>
        <w:rPr>
          <w:lang w:val="es-ES"/>
        </w:rPr>
      </w:pPr>
      <w:r w:rsidRPr="00E728E3">
        <w:rPr>
          <w:lang w:val="es-ES"/>
        </w:rPr>
        <w:t>•</w:t>
      </w:r>
      <w:r w:rsidRPr="00E728E3">
        <w:rPr>
          <w:lang w:val="es-ES"/>
        </w:rPr>
        <w:tab/>
        <w:t>que elabore y difunda directrices para la utilización de los recursos y capacidades de EWM del UIT</w:t>
      </w:r>
      <w:r w:rsidRPr="00E728E3">
        <w:rPr>
          <w:lang w:val="es-ES"/>
        </w:rPr>
        <w:noBreakHyphen/>
        <w:t>T;</w:t>
      </w:r>
    </w:p>
    <w:p w14:paraId="6E3B0380" w14:textId="77777777" w:rsidR="009263D2" w:rsidRPr="00E728E3" w:rsidRDefault="009D5172" w:rsidP="009263D2">
      <w:pPr>
        <w:pStyle w:val="enumlev1"/>
        <w:rPr>
          <w:lang w:val="es-ES"/>
        </w:rPr>
      </w:pPr>
      <w:r w:rsidRPr="00E728E3">
        <w:rPr>
          <w:lang w:val="es-ES"/>
        </w:rPr>
        <w:t>•</w:t>
      </w:r>
      <w:r w:rsidRPr="00E728E3">
        <w:rPr>
          <w:lang w:val="es-ES"/>
        </w:rPr>
        <w:tab/>
        <w:t>que tome medidas para proporcionar mecanismos adecuados para la participación u observación por medios electrónicos (por ejemplo, difusión por la web, audioconferencia, conferencias e intercambio de documentos por la web, videoconferencia, etc.) en las reuniones, talleres y cursos de formación del UIT</w:t>
      </w:r>
      <w:r w:rsidRPr="00E728E3">
        <w:rPr>
          <w:lang w:val="es-ES"/>
        </w:rPr>
        <w:noBreakHyphen/>
        <w:t>T a los delegados que no puedan asistir en persona y que se coordine con la BDT para la prestación de asistencia en el suministro de tales mecanismos;</w:t>
      </w:r>
    </w:p>
    <w:p w14:paraId="69024001" w14:textId="77777777" w:rsidR="009263D2" w:rsidRPr="00E728E3" w:rsidRDefault="009D5172" w:rsidP="009263D2">
      <w:pPr>
        <w:pStyle w:val="enumlev1"/>
        <w:rPr>
          <w:lang w:val="es-ES"/>
        </w:rPr>
      </w:pPr>
      <w:r w:rsidRPr="00E728E3">
        <w:rPr>
          <w:lang w:val="es-ES"/>
        </w:rPr>
        <w:lastRenderedPageBreak/>
        <w:t>•</w:t>
      </w:r>
      <w:r w:rsidRPr="00E728E3">
        <w:rPr>
          <w:lang w:val="es-ES"/>
        </w:rPr>
        <w:tab/>
        <w:t>que cree un sitio web del UIT-T en el que sea fácil navegar para encontrar toda la información pertinente y, en concreto, un mecanismo de clasificación y un motor de búsqueda mejorado para la localización de documentos y/o información por temas, asuntos o problemas específicos; y</w:t>
      </w:r>
    </w:p>
    <w:p w14:paraId="165E65F8" w14:textId="77777777" w:rsidR="009263D2" w:rsidRPr="00E728E3" w:rsidRDefault="009D5172" w:rsidP="009263D2">
      <w:pPr>
        <w:pStyle w:val="enumlev1"/>
        <w:rPr>
          <w:lang w:val="es-ES"/>
        </w:rPr>
      </w:pPr>
      <w:r w:rsidRPr="00E728E3">
        <w:rPr>
          <w:lang w:val="es-ES"/>
        </w:rPr>
        <w:t>•</w:t>
      </w:r>
      <w:r w:rsidRPr="00E728E3">
        <w:rPr>
          <w:lang w:val="es-ES"/>
        </w:rPr>
        <w:tab/>
        <w:t>que cree una versión para móvil del sitio web del UIT-T;</w:t>
      </w:r>
    </w:p>
    <w:p w14:paraId="00A7D29A" w14:textId="77777777" w:rsidR="009263D2" w:rsidRPr="00E728E3" w:rsidRDefault="009D5172" w:rsidP="009263D2">
      <w:pPr>
        <w:rPr>
          <w:lang w:val="es-ES"/>
        </w:rPr>
      </w:pPr>
      <w:r w:rsidRPr="00E728E3">
        <w:rPr>
          <w:lang w:val="es-ES"/>
        </w:rPr>
        <w:t>2</w:t>
      </w:r>
      <w:r w:rsidRPr="00E728E3">
        <w:rPr>
          <w:lang w:val="es-ES"/>
        </w:rPr>
        <w:tab/>
        <w:t>que el GANT siga:</w:t>
      </w:r>
    </w:p>
    <w:p w14:paraId="414702CF" w14:textId="77777777" w:rsidR="009263D2" w:rsidRPr="00E728E3" w:rsidRDefault="009D5172" w:rsidP="009263D2">
      <w:pPr>
        <w:pStyle w:val="enumlev1"/>
        <w:rPr>
          <w:lang w:val="es-ES"/>
        </w:rPr>
      </w:pPr>
      <w:r w:rsidRPr="00E728E3">
        <w:rPr>
          <w:lang w:val="es-ES"/>
        </w:rPr>
        <w:t>•</w:t>
      </w:r>
      <w:r w:rsidRPr="00E728E3">
        <w:rPr>
          <w:lang w:val="es-ES"/>
        </w:rPr>
        <w:tab/>
        <w:t>siendo el punto de contacto entre los Miembros del UIT</w:t>
      </w:r>
      <w:r w:rsidRPr="00E728E3">
        <w:rPr>
          <w:lang w:val="es-ES"/>
        </w:rPr>
        <w:noBreakHyphen/>
        <w:t>T y la TSB sobre asuntos relativos a los EWM, y en particular que continúe proporcionando información y asesoramiento sobre el contenido, las prioridades y la implementación del Plan de Acción;</w:t>
      </w:r>
    </w:p>
    <w:p w14:paraId="5C43A720" w14:textId="77777777" w:rsidR="009263D2" w:rsidRPr="00E728E3" w:rsidRDefault="009D5172" w:rsidP="009263D2">
      <w:pPr>
        <w:pStyle w:val="enumlev1"/>
        <w:rPr>
          <w:lang w:val="es-ES"/>
        </w:rPr>
      </w:pPr>
      <w:r w:rsidRPr="00E728E3">
        <w:rPr>
          <w:lang w:val="es-ES"/>
        </w:rPr>
        <w:t>•</w:t>
      </w:r>
      <w:r w:rsidRPr="00E728E3">
        <w:rPr>
          <w:lang w:val="es-ES"/>
        </w:rPr>
        <w:tab/>
        <w:t>identificando las necesidades de los usuarios y planificando la introducción de las medidas adecuadas, por medio de los subgrupos y programas piloto apropiados;</w:t>
      </w:r>
    </w:p>
    <w:p w14:paraId="2A6F5975" w14:textId="77777777" w:rsidR="009263D2" w:rsidRPr="00E728E3" w:rsidRDefault="009D5172" w:rsidP="009263D2">
      <w:pPr>
        <w:pStyle w:val="enumlev1"/>
        <w:rPr>
          <w:lang w:val="es-ES"/>
        </w:rPr>
      </w:pPr>
      <w:r w:rsidRPr="00E728E3">
        <w:rPr>
          <w:lang w:val="es-ES"/>
        </w:rPr>
        <w:t>•</w:t>
      </w:r>
      <w:r w:rsidRPr="00E728E3">
        <w:rPr>
          <w:lang w:val="es-ES"/>
        </w:rPr>
        <w:tab/>
        <w:t>solicitando a los Presidentes de las Comisiones de Estudio que identifiquen la posible coordinación por EWM;</w:t>
      </w:r>
    </w:p>
    <w:p w14:paraId="0CC7A763" w14:textId="77777777" w:rsidR="009263D2" w:rsidRPr="00E728E3" w:rsidRDefault="009D5172" w:rsidP="009263D2">
      <w:pPr>
        <w:pStyle w:val="enumlev1"/>
        <w:rPr>
          <w:lang w:val="es-ES"/>
        </w:rPr>
      </w:pPr>
      <w:r w:rsidRPr="00E728E3">
        <w:rPr>
          <w:lang w:val="es-ES"/>
        </w:rPr>
        <w:t>•</w:t>
      </w:r>
      <w:r w:rsidRPr="00E728E3">
        <w:rPr>
          <w:lang w:val="es-ES"/>
        </w:rPr>
        <w:tab/>
        <w:t>fomentando la participación de todas las personas que intervienen en los trabajos del UIT</w:t>
      </w:r>
      <w:r w:rsidRPr="00E728E3">
        <w:rPr>
          <w:lang w:val="es-ES"/>
        </w:rPr>
        <w:noBreakHyphen/>
        <w:t>T, especialmente a los expertos en EWM del GANT, las Comisiones de Estudio, la TSB y las Oficinas y Departamentos de la UIT correspondientes;</w:t>
      </w:r>
    </w:p>
    <w:p w14:paraId="626D382F" w14:textId="77777777" w:rsidR="009263D2" w:rsidRPr="00E728E3" w:rsidRDefault="009D5172" w:rsidP="009263D2">
      <w:pPr>
        <w:pStyle w:val="enumlev1"/>
        <w:rPr>
          <w:lang w:val="es-ES"/>
        </w:rPr>
      </w:pPr>
      <w:r w:rsidRPr="00E728E3">
        <w:rPr>
          <w:lang w:val="es-ES"/>
        </w:rPr>
        <w:t>•</w:t>
      </w:r>
      <w:r w:rsidRPr="00E728E3">
        <w:rPr>
          <w:lang w:val="es-ES"/>
        </w:rPr>
        <w:tab/>
        <w:t>trabajando por medios electrónicos fuera de las reuniones del GANT en la medida de lo necesario para cumplir sus objetivos.</w:t>
      </w:r>
    </w:p>
    <w:p w14:paraId="593F9949" w14:textId="77777777" w:rsidR="00A12E54" w:rsidRPr="00E728E3" w:rsidRDefault="009D5172" w:rsidP="00411C49">
      <w:pPr>
        <w:pStyle w:val="Reasons"/>
        <w:rPr>
          <w:lang w:val="es-ES"/>
        </w:rPr>
      </w:pPr>
      <w:r w:rsidRPr="00E728E3">
        <w:rPr>
          <w:b/>
          <w:lang w:val="es-ES"/>
        </w:rPr>
        <w:t>Motivos:</w:t>
      </w:r>
      <w:r w:rsidRPr="00E728E3">
        <w:rPr>
          <w:lang w:val="es-ES"/>
        </w:rPr>
        <w:tab/>
      </w:r>
      <w:r w:rsidR="000F22F8" w:rsidRPr="00E728E3">
        <w:rPr>
          <w:lang w:val="es-ES"/>
        </w:rPr>
        <w:t>Es necesario perfeccionar los métodos de trabajo electrónicos habida cuenta de lo que se utilizan, en particular en los Grupos de Relator, los Grupos de Trabajo, los Grupos Temáticos y otros grupos.</w:t>
      </w:r>
    </w:p>
    <w:p w14:paraId="77E85EE8" w14:textId="77777777" w:rsidR="00A12E54" w:rsidRPr="00E728E3" w:rsidRDefault="00A12E54">
      <w:pPr>
        <w:jc w:val="center"/>
        <w:rPr>
          <w:lang w:val="es-ES"/>
        </w:rPr>
      </w:pPr>
      <w:r w:rsidRPr="00E728E3">
        <w:rPr>
          <w:lang w:val="es-ES"/>
        </w:rPr>
        <w:t>______________</w:t>
      </w:r>
    </w:p>
    <w:sectPr w:rsidR="00A12E54" w:rsidRPr="00E728E3">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7ABD" w14:textId="77777777" w:rsidR="003E77DA" w:rsidRDefault="003E77DA">
      <w:r>
        <w:separator/>
      </w:r>
    </w:p>
  </w:endnote>
  <w:endnote w:type="continuationSeparator" w:id="0">
    <w:p w14:paraId="5001F2C6" w14:textId="77777777" w:rsidR="003E77DA" w:rsidRDefault="003E77DA">
      <w:r>
        <w:continuationSeparator/>
      </w:r>
    </w:p>
  </w:endnote>
  <w:endnote w:type="continuationNotice" w:id="1">
    <w:p w14:paraId="17D3B285" w14:textId="77777777" w:rsidR="003E77DA" w:rsidRDefault="003E77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0EC" w14:textId="77777777" w:rsidR="009D4900" w:rsidRDefault="009D4900">
    <w:pPr>
      <w:framePr w:wrap="around" w:vAnchor="text" w:hAnchor="margin" w:xAlign="right" w:y="1"/>
    </w:pPr>
    <w:r>
      <w:fldChar w:fldCharType="begin"/>
    </w:r>
    <w:r>
      <w:instrText xml:space="preserve">PAGE  </w:instrText>
    </w:r>
    <w:r>
      <w:fldChar w:fldCharType="end"/>
    </w:r>
  </w:p>
  <w:p w14:paraId="74B277A7" w14:textId="7A453E0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822E6">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438A" w14:textId="77777777" w:rsidR="003E77DA" w:rsidRDefault="003E77DA">
      <w:r>
        <w:rPr>
          <w:b/>
        </w:rPr>
        <w:t>_______________</w:t>
      </w:r>
    </w:p>
  </w:footnote>
  <w:footnote w:type="continuationSeparator" w:id="0">
    <w:p w14:paraId="591CB353" w14:textId="77777777" w:rsidR="003E77DA" w:rsidRDefault="003E77DA">
      <w:r>
        <w:continuationSeparator/>
      </w:r>
    </w:p>
  </w:footnote>
  <w:footnote w:id="1">
    <w:p w14:paraId="7C76CBD1" w14:textId="77777777" w:rsidR="00BC5363" w:rsidRPr="009C53F8" w:rsidRDefault="009D5172">
      <w:pPr>
        <w:pStyle w:val="FootnoteText"/>
        <w:rPr>
          <w:lang w:val="es-ES"/>
        </w:rPr>
      </w:pPr>
      <w:r w:rsidRPr="00BC5363">
        <w:rPr>
          <w:rStyle w:val="FootnoteReference"/>
          <w:lang w:val="es-ES"/>
        </w:rPr>
        <w:t>1</w:t>
      </w:r>
      <w:r w:rsidRPr="00BC5363">
        <w:rPr>
          <w:lang w:val="es-ES"/>
        </w:rPr>
        <w:t xml:space="preserve"> </w:t>
      </w:r>
      <w:r>
        <w:rPr>
          <w:lang w:val="es-ES"/>
        </w:rPr>
        <w:tab/>
      </w:r>
      <w:r w:rsidRPr="009263D2">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098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WTSA-24/40(Add.22)-</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14A"/>
    <w:rsid w:val="0006220C"/>
    <w:rsid w:val="00062F05"/>
    <w:rsid w:val="00063D0B"/>
    <w:rsid w:val="00063EBE"/>
    <w:rsid w:val="0006471F"/>
    <w:rsid w:val="00077239"/>
    <w:rsid w:val="000807E9"/>
    <w:rsid w:val="00086491"/>
    <w:rsid w:val="00086E8F"/>
    <w:rsid w:val="00091346"/>
    <w:rsid w:val="0009706C"/>
    <w:rsid w:val="000A4F50"/>
    <w:rsid w:val="000D0578"/>
    <w:rsid w:val="000D708A"/>
    <w:rsid w:val="000F22F8"/>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6747B"/>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E77DA"/>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1BC2"/>
    <w:rsid w:val="00524283"/>
    <w:rsid w:val="0055140B"/>
    <w:rsid w:val="00553247"/>
    <w:rsid w:val="0056378B"/>
    <w:rsid w:val="0056747D"/>
    <w:rsid w:val="00581B01"/>
    <w:rsid w:val="005822E6"/>
    <w:rsid w:val="00587F8C"/>
    <w:rsid w:val="00590E6A"/>
    <w:rsid w:val="00595780"/>
    <w:rsid w:val="005964AB"/>
    <w:rsid w:val="005A1A6A"/>
    <w:rsid w:val="005B3ED3"/>
    <w:rsid w:val="005C099A"/>
    <w:rsid w:val="005C31A5"/>
    <w:rsid w:val="005D01EB"/>
    <w:rsid w:val="005D431B"/>
    <w:rsid w:val="005D4D62"/>
    <w:rsid w:val="005D5400"/>
    <w:rsid w:val="005E10C9"/>
    <w:rsid w:val="005E61DD"/>
    <w:rsid w:val="005F4CFD"/>
    <w:rsid w:val="006023DF"/>
    <w:rsid w:val="00602F64"/>
    <w:rsid w:val="00622829"/>
    <w:rsid w:val="00623F15"/>
    <w:rsid w:val="006256C0"/>
    <w:rsid w:val="00640699"/>
    <w:rsid w:val="00643684"/>
    <w:rsid w:val="00657CDA"/>
    <w:rsid w:val="00657DE0"/>
    <w:rsid w:val="006714A3"/>
    <w:rsid w:val="0067500B"/>
    <w:rsid w:val="00676352"/>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4D8C"/>
    <w:rsid w:val="009D5172"/>
    <w:rsid w:val="009D6289"/>
    <w:rsid w:val="009E1967"/>
    <w:rsid w:val="009E5FC8"/>
    <w:rsid w:val="009E687A"/>
    <w:rsid w:val="009F1890"/>
    <w:rsid w:val="009F4801"/>
    <w:rsid w:val="009F4D71"/>
    <w:rsid w:val="00A066F1"/>
    <w:rsid w:val="00A06D54"/>
    <w:rsid w:val="00A12E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40DBA"/>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11C1"/>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1E1"/>
    <w:rsid w:val="00E45D05"/>
    <w:rsid w:val="00E55816"/>
    <w:rsid w:val="00E55AEF"/>
    <w:rsid w:val="00E610A4"/>
    <w:rsid w:val="00E6117A"/>
    <w:rsid w:val="00E728E3"/>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2DC9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27b69f5-e42c-49ef-91e9-67a627b76e01">DPM</DPM_x0020_Author>
    <DPM_x0020_File_x0020_name xmlns="827b69f5-e42c-49ef-91e9-67a627b76e01">T22-WTSA.24-C-0040!A22!MSW-S</DPM_x0020_File_x0020_name>
    <DPM_x0020_Version xmlns="827b69f5-e42c-49ef-91e9-67a627b76e0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7b69f5-e42c-49ef-91e9-67a627b76e01" targetNamespace="http://schemas.microsoft.com/office/2006/metadata/properties" ma:root="true" ma:fieldsID="d41af5c836d734370eb92e7ee5f83852" ns2:_="" ns3:_="">
    <xsd:import namespace="996b2e75-67fd-4955-a3b0-5ab9934cb50b"/>
    <xsd:import namespace="827b69f5-e42c-49ef-91e9-67a627b76e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7b69f5-e42c-49ef-91e9-67a627b76e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27b69f5-e42c-49ef-91e9-67a627b76e01"/>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7b69f5-e42c-49ef-91e9-67a627b76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T22-WTSA.24-C-0040!A22!MSW-S</vt:lpstr>
    </vt:vector>
  </TitlesOfParts>
  <Manager>General Secretariat - Pool</Manager>
  <Company>International Telecommunication Union (ITU)</Company>
  <LinksUpToDate>false</LinksUpToDate>
  <CharactersWithSpaces>11013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2024-10-03T13:50:00Z</dcterms:created>
  <dcterms:modified xsi:type="dcterms:W3CDTF">2024-10-03T13:50:00Z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