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A5D53" w14:paraId="3DFDD1F8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16EC023" w14:textId="77777777" w:rsidR="00D2023F" w:rsidRPr="001A5D53" w:rsidRDefault="0018215C" w:rsidP="00C30155">
            <w:pPr>
              <w:spacing w:before="0"/>
            </w:pPr>
            <w:r w:rsidRPr="001A5D53">
              <w:rPr>
                <w:noProof/>
              </w:rPr>
              <w:drawing>
                <wp:inline distT="0" distB="0" distL="0" distR="0" wp14:anchorId="438464D6" wp14:editId="491D31B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0CDCC7D" w14:textId="77777777" w:rsidR="00D2023F" w:rsidRPr="001A5D53" w:rsidRDefault="005B7B2D" w:rsidP="00E610A4">
            <w:pPr>
              <w:pStyle w:val="TopHeader"/>
              <w:spacing w:before="0"/>
            </w:pPr>
            <w:r w:rsidRPr="001A5D53">
              <w:rPr>
                <w:szCs w:val="22"/>
              </w:rPr>
              <w:t xml:space="preserve">Всемирная ассамблея по стандартизации </w:t>
            </w:r>
            <w:r w:rsidRPr="001A5D53">
              <w:rPr>
                <w:szCs w:val="22"/>
              </w:rPr>
              <w:br/>
              <w:t>электросвязи (ВАСЭ-24)</w:t>
            </w:r>
            <w:r w:rsidRPr="001A5D53">
              <w:rPr>
                <w:szCs w:val="22"/>
              </w:rPr>
              <w:br/>
            </w:r>
            <w:r w:rsidRPr="001A5D53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1A5D53">
              <w:rPr>
                <w:rFonts w:cstheme="minorHAnsi"/>
                <w:sz w:val="18"/>
                <w:szCs w:val="18"/>
              </w:rPr>
              <w:t>15</w:t>
            </w:r>
            <w:r w:rsidR="00461C79" w:rsidRPr="001A5D53">
              <w:rPr>
                <w:sz w:val="16"/>
                <w:szCs w:val="16"/>
              </w:rPr>
              <w:t>−</w:t>
            </w:r>
            <w:r w:rsidRPr="001A5D53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1A5D53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22AC615" w14:textId="77777777" w:rsidR="00D2023F" w:rsidRPr="001A5D53" w:rsidRDefault="00D2023F" w:rsidP="00C30155">
            <w:pPr>
              <w:spacing w:before="0"/>
            </w:pPr>
            <w:r w:rsidRPr="001A5D53">
              <w:rPr>
                <w:noProof/>
                <w:lang w:eastAsia="zh-CN"/>
              </w:rPr>
              <w:drawing>
                <wp:inline distT="0" distB="0" distL="0" distR="0" wp14:anchorId="000940BB" wp14:editId="7E04F41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A5D53" w14:paraId="681BE138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D6CF5BB" w14:textId="77777777" w:rsidR="00D2023F" w:rsidRPr="001A5D53" w:rsidRDefault="00D2023F" w:rsidP="00C30155">
            <w:pPr>
              <w:spacing w:before="0"/>
            </w:pPr>
          </w:p>
        </w:tc>
      </w:tr>
      <w:tr w:rsidR="00931298" w:rsidRPr="001A5D53" w14:paraId="454F30A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09C1CD4" w14:textId="77777777" w:rsidR="00931298" w:rsidRPr="001A5D5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00AB1AE" w14:textId="77777777" w:rsidR="00931298" w:rsidRPr="001A5D53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1A5D53" w14:paraId="6E875C81" w14:textId="77777777" w:rsidTr="0068791E">
        <w:trPr>
          <w:cantSplit/>
        </w:trPr>
        <w:tc>
          <w:tcPr>
            <w:tcW w:w="6237" w:type="dxa"/>
            <w:gridSpan w:val="2"/>
          </w:tcPr>
          <w:p w14:paraId="0A0B8690" w14:textId="1B099248" w:rsidR="00752D4D" w:rsidRPr="001A5D53" w:rsidRDefault="00D35FF2" w:rsidP="00C30155">
            <w:pPr>
              <w:pStyle w:val="Committee"/>
              <w:rPr>
                <w:sz w:val="18"/>
                <w:szCs w:val="18"/>
              </w:rPr>
            </w:pPr>
            <w:r w:rsidRPr="001A5D53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73605BF" w14:textId="77777777" w:rsidR="00752D4D" w:rsidRPr="001A5D53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1A5D53">
              <w:rPr>
                <w:sz w:val="18"/>
                <w:szCs w:val="18"/>
              </w:rPr>
              <w:t>Дополнительный документ 22</w:t>
            </w:r>
            <w:r w:rsidRPr="001A5D53">
              <w:rPr>
                <w:sz w:val="18"/>
                <w:szCs w:val="18"/>
              </w:rPr>
              <w:br/>
              <w:t>к Документу 40</w:t>
            </w:r>
            <w:r w:rsidR="00967E61" w:rsidRPr="001A5D53">
              <w:rPr>
                <w:sz w:val="18"/>
                <w:szCs w:val="18"/>
              </w:rPr>
              <w:t>-</w:t>
            </w:r>
            <w:r w:rsidR="00986BCD" w:rsidRPr="001A5D53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1A5D53" w14:paraId="29A2B9F9" w14:textId="77777777" w:rsidTr="0068791E">
        <w:trPr>
          <w:cantSplit/>
        </w:trPr>
        <w:tc>
          <w:tcPr>
            <w:tcW w:w="6237" w:type="dxa"/>
            <w:gridSpan w:val="2"/>
          </w:tcPr>
          <w:p w14:paraId="59F4C543" w14:textId="77777777" w:rsidR="00931298" w:rsidRPr="001A5D5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E4073AF" w14:textId="53049FFD" w:rsidR="00931298" w:rsidRPr="001A5D5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A5D53">
              <w:rPr>
                <w:sz w:val="18"/>
                <w:szCs w:val="18"/>
              </w:rPr>
              <w:t>23 сентября 2024</w:t>
            </w:r>
            <w:r w:rsidR="00D35FF2" w:rsidRPr="001A5D53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1A5D53" w14:paraId="4A48A7DF" w14:textId="77777777" w:rsidTr="0068791E">
        <w:trPr>
          <w:cantSplit/>
        </w:trPr>
        <w:tc>
          <w:tcPr>
            <w:tcW w:w="6237" w:type="dxa"/>
            <w:gridSpan w:val="2"/>
          </w:tcPr>
          <w:p w14:paraId="62C53E2D" w14:textId="77777777" w:rsidR="00931298" w:rsidRPr="001A5D5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3EF3171" w14:textId="77777777" w:rsidR="00931298" w:rsidRPr="001A5D5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A5D53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1A5D53" w14:paraId="6A9AD6A5" w14:textId="77777777" w:rsidTr="0068791E">
        <w:trPr>
          <w:cantSplit/>
        </w:trPr>
        <w:tc>
          <w:tcPr>
            <w:tcW w:w="9811" w:type="dxa"/>
            <w:gridSpan w:val="4"/>
          </w:tcPr>
          <w:p w14:paraId="605CFE76" w14:textId="77777777" w:rsidR="00931298" w:rsidRPr="001A5D53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1A5D53" w14:paraId="3F2F5266" w14:textId="77777777" w:rsidTr="0068791E">
        <w:trPr>
          <w:cantSplit/>
        </w:trPr>
        <w:tc>
          <w:tcPr>
            <w:tcW w:w="9811" w:type="dxa"/>
            <w:gridSpan w:val="4"/>
          </w:tcPr>
          <w:p w14:paraId="512979B7" w14:textId="737AA0D2" w:rsidR="00931298" w:rsidRPr="001A5D53" w:rsidRDefault="00BE7C34" w:rsidP="00C30155">
            <w:pPr>
              <w:pStyle w:val="Source"/>
            </w:pPr>
            <w:r w:rsidRPr="001A5D53">
              <w:t xml:space="preserve">Государства – Члены МСЭ, члены Регионального содружества </w:t>
            </w:r>
            <w:r w:rsidR="00D35FF2" w:rsidRPr="001A5D53">
              <w:br/>
            </w:r>
            <w:r w:rsidRPr="001A5D53">
              <w:t>в области связи (РСС)</w:t>
            </w:r>
          </w:p>
        </w:tc>
      </w:tr>
      <w:tr w:rsidR="00931298" w:rsidRPr="001A5D53" w14:paraId="599B1094" w14:textId="77777777" w:rsidTr="0068791E">
        <w:trPr>
          <w:cantSplit/>
        </w:trPr>
        <w:tc>
          <w:tcPr>
            <w:tcW w:w="9811" w:type="dxa"/>
            <w:gridSpan w:val="4"/>
          </w:tcPr>
          <w:p w14:paraId="1578E2A2" w14:textId="61D1B5B6" w:rsidR="00931298" w:rsidRPr="001A5D53" w:rsidRDefault="005037D6" w:rsidP="00C30155">
            <w:pPr>
              <w:pStyle w:val="Title1"/>
            </w:pPr>
            <w:r w:rsidRPr="001A5D53">
              <w:rPr>
                <w:szCs w:val="26"/>
              </w:rPr>
              <w:t>ПРЕДЛАГАЕМ</w:t>
            </w:r>
            <w:r w:rsidR="00401DDF">
              <w:rPr>
                <w:szCs w:val="26"/>
              </w:rPr>
              <w:t>ы</w:t>
            </w:r>
            <w:r w:rsidRPr="001A5D53">
              <w:rPr>
                <w:szCs w:val="26"/>
              </w:rPr>
              <w:t>Е ИЗМЕНЕНИ</w:t>
            </w:r>
            <w:r w:rsidR="00401DDF">
              <w:rPr>
                <w:szCs w:val="26"/>
              </w:rPr>
              <w:t>я к</w:t>
            </w:r>
            <w:r w:rsidRPr="001A5D53">
              <w:rPr>
                <w:szCs w:val="26"/>
              </w:rPr>
              <w:t xml:space="preserve"> РЕЗОЛЮЦИИ </w:t>
            </w:r>
            <w:r w:rsidR="00BE7C34" w:rsidRPr="001A5D53">
              <w:t>32</w:t>
            </w:r>
          </w:p>
        </w:tc>
      </w:tr>
      <w:tr w:rsidR="00657CDA" w:rsidRPr="001A5D53" w14:paraId="7384D84A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CD7F2A8" w14:textId="77777777" w:rsidR="00657CDA" w:rsidRPr="001A5D53" w:rsidRDefault="00657CDA" w:rsidP="00BE7C34">
            <w:pPr>
              <w:pStyle w:val="Title2"/>
              <w:spacing w:before="0"/>
            </w:pPr>
          </w:p>
        </w:tc>
      </w:tr>
      <w:tr w:rsidR="00657CDA" w:rsidRPr="001A5D53" w14:paraId="7633A2F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A6A971A" w14:textId="77777777" w:rsidR="00657CDA" w:rsidRPr="001A5D53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6002531" w14:textId="77777777" w:rsidR="00931298" w:rsidRPr="001A5D53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1A5D53" w14:paraId="06970DE2" w14:textId="77777777" w:rsidTr="005037D6">
        <w:trPr>
          <w:cantSplit/>
        </w:trPr>
        <w:tc>
          <w:tcPr>
            <w:tcW w:w="1957" w:type="dxa"/>
          </w:tcPr>
          <w:p w14:paraId="3E9F90A8" w14:textId="77777777" w:rsidR="00931298" w:rsidRPr="001A5D53" w:rsidRDefault="00B357A0" w:rsidP="00E45467">
            <w:r w:rsidRPr="001A5D53">
              <w:rPr>
                <w:b/>
                <w:bCs/>
                <w:szCs w:val="22"/>
              </w:rPr>
              <w:t>Резюме</w:t>
            </w:r>
            <w:r w:rsidRPr="001A5D53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BC18404" w14:textId="3AACB794" w:rsidR="005037D6" w:rsidRPr="001A5D53" w:rsidRDefault="00D35FF2" w:rsidP="005037D6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1A5D53">
              <w:rPr>
                <w:color w:val="000000" w:themeColor="text1"/>
                <w:szCs w:val="22"/>
                <w:lang w:val="ru-RU"/>
              </w:rPr>
              <w:t>В</w:t>
            </w:r>
            <w:r w:rsidR="005037D6" w:rsidRPr="001A5D53">
              <w:rPr>
                <w:color w:val="000000" w:themeColor="text1"/>
                <w:szCs w:val="22"/>
                <w:lang w:val="ru-RU"/>
              </w:rPr>
              <w:t xml:space="preserve">ысоко оценивая </w:t>
            </w:r>
            <w:r w:rsidR="005037D6" w:rsidRPr="003A3681">
              <w:rPr>
                <w:color w:val="000000" w:themeColor="text1"/>
                <w:szCs w:val="22"/>
                <w:lang w:val="ru-RU"/>
              </w:rPr>
              <w:t>возможности участия в работе МСЭ с использованием электронных методов работы (ЭМ</w:t>
            </w:r>
            <w:r w:rsidR="0034763A" w:rsidRPr="003A3681">
              <w:rPr>
                <w:color w:val="000000" w:themeColor="text1"/>
                <w:szCs w:val="22"/>
                <w:lang w:val="ru-RU"/>
              </w:rPr>
              <w:t>Р</w:t>
            </w:r>
            <w:r w:rsidR="005037D6" w:rsidRPr="003A3681">
              <w:rPr>
                <w:color w:val="000000" w:themeColor="text1"/>
                <w:szCs w:val="22"/>
                <w:lang w:val="ru-RU"/>
              </w:rPr>
              <w:t>), которые хорошо зарекомендовали себя в период пандемии COVID-19, страны</w:t>
            </w:r>
            <w:r w:rsidRPr="003A3681">
              <w:rPr>
                <w:color w:val="000000" w:themeColor="text1"/>
                <w:szCs w:val="22"/>
                <w:lang w:val="ru-RU"/>
              </w:rPr>
              <w:t xml:space="preserve"> −</w:t>
            </w:r>
            <w:r w:rsidRPr="001A5D53">
              <w:rPr>
                <w:color w:val="000000" w:themeColor="text1"/>
                <w:szCs w:val="22"/>
                <w:lang w:val="ru-RU"/>
              </w:rPr>
              <w:t xml:space="preserve"> </w:t>
            </w:r>
            <w:r w:rsidR="005037D6" w:rsidRPr="001A5D53">
              <w:rPr>
                <w:color w:val="000000" w:themeColor="text1"/>
                <w:szCs w:val="22"/>
                <w:lang w:val="ru-RU"/>
              </w:rPr>
              <w:t xml:space="preserve">участники РСС поддерживают обсуждения совершенствования отдельных аспектов ЭМР. Данные элементы были также представлены и обсуждены на </w:t>
            </w:r>
            <w:r w:rsidRPr="001A5D53">
              <w:rPr>
                <w:color w:val="000000" w:themeColor="text1"/>
                <w:szCs w:val="22"/>
                <w:lang w:val="ru-RU"/>
              </w:rPr>
              <w:t>с</w:t>
            </w:r>
            <w:r w:rsidR="005037D6" w:rsidRPr="001A5D53">
              <w:rPr>
                <w:color w:val="000000" w:themeColor="text1"/>
                <w:szCs w:val="22"/>
                <w:lang w:val="ru-RU"/>
              </w:rPr>
              <w:t>ессии Совета 2023 года.</w:t>
            </w:r>
          </w:p>
          <w:p w14:paraId="0A7D5E4B" w14:textId="3EA39BEA" w:rsidR="00931298" w:rsidRPr="001A5D53" w:rsidRDefault="005037D6" w:rsidP="005037D6">
            <w:pPr>
              <w:pStyle w:val="Abstract"/>
              <w:rPr>
                <w:lang w:val="ru-RU"/>
              </w:rPr>
            </w:pPr>
            <w:r w:rsidRPr="001A5D53">
              <w:rPr>
                <w:color w:val="000000" w:themeColor="text1"/>
                <w:szCs w:val="22"/>
                <w:lang w:val="ru-RU"/>
              </w:rPr>
              <w:t xml:space="preserve">РСС предлагает пересмотреть Резолюцию 32 </w:t>
            </w:r>
            <w:r w:rsidR="00D35FF2" w:rsidRPr="001A5D53">
              <w:rPr>
                <w:color w:val="000000" w:themeColor="text1"/>
                <w:szCs w:val="22"/>
                <w:lang w:val="ru-RU"/>
              </w:rPr>
              <w:t>"</w:t>
            </w:r>
            <w:r w:rsidRPr="001A5D53">
              <w:rPr>
                <w:color w:val="000000" w:themeColor="text1"/>
                <w:szCs w:val="22"/>
                <w:lang w:val="ru-RU"/>
              </w:rPr>
              <w:t>Упрочение электронных методов работы в деятельности Сектора стандартизации электросвязи МСЭ</w:t>
            </w:r>
            <w:r w:rsidR="00D35FF2" w:rsidRPr="001A5D53">
              <w:rPr>
                <w:color w:val="000000" w:themeColor="text1"/>
                <w:szCs w:val="22"/>
                <w:lang w:val="ru-RU"/>
              </w:rPr>
              <w:t>"</w:t>
            </w:r>
            <w:r w:rsidRPr="001A5D53">
              <w:rPr>
                <w:lang w:val="ru-RU"/>
              </w:rPr>
              <w:t>.</w:t>
            </w:r>
          </w:p>
        </w:tc>
      </w:tr>
      <w:tr w:rsidR="005037D6" w:rsidRPr="001A5D53" w14:paraId="4951E510" w14:textId="77777777" w:rsidTr="00D35FF2">
        <w:trPr>
          <w:cantSplit/>
        </w:trPr>
        <w:tc>
          <w:tcPr>
            <w:tcW w:w="1957" w:type="dxa"/>
          </w:tcPr>
          <w:p w14:paraId="6BFC5823" w14:textId="77777777" w:rsidR="005037D6" w:rsidRPr="001A5D53" w:rsidRDefault="005037D6" w:rsidP="005037D6">
            <w:pPr>
              <w:rPr>
                <w:b/>
                <w:bCs/>
                <w:szCs w:val="24"/>
              </w:rPr>
            </w:pPr>
            <w:r w:rsidRPr="001A5D53">
              <w:rPr>
                <w:b/>
                <w:bCs/>
              </w:rPr>
              <w:t>Для контактов</w:t>
            </w:r>
            <w:r w:rsidRPr="001A5D53">
              <w:t>:</w:t>
            </w:r>
          </w:p>
        </w:tc>
        <w:tc>
          <w:tcPr>
            <w:tcW w:w="4280" w:type="dxa"/>
          </w:tcPr>
          <w:p w14:paraId="4ACE2A07" w14:textId="58F357BB" w:rsidR="005037D6" w:rsidRPr="001A5D53" w:rsidRDefault="005037D6" w:rsidP="005037D6">
            <w:r w:rsidRPr="001A5D53">
              <w:rPr>
                <w:szCs w:val="22"/>
              </w:rPr>
              <w:t>Алексей Бородин</w:t>
            </w:r>
            <w:r w:rsidRPr="001A5D53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622F3D5C" w14:textId="74394F23" w:rsidR="005037D6" w:rsidRPr="001A5D53" w:rsidRDefault="005037D6" w:rsidP="005037D6">
            <w:r w:rsidRPr="001A5D53">
              <w:rPr>
                <w:szCs w:val="22"/>
              </w:rPr>
              <w:t>Эл. почта</w:t>
            </w:r>
            <w:r w:rsidRPr="001A5D53">
              <w:t xml:space="preserve">: </w:t>
            </w:r>
            <w:hyperlink r:id="rId14" w:history="1">
              <w:r w:rsidRPr="001A5D53">
                <w:rPr>
                  <w:rStyle w:val="Hyperlink"/>
                </w:rPr>
                <w:t>ecrcc@rcc.org.ru</w:t>
              </w:r>
            </w:hyperlink>
            <w:r w:rsidRPr="001A5D53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5037D6" w:rsidRPr="001A5D53" w14:paraId="45F0C875" w14:textId="77777777" w:rsidTr="00D35FF2">
        <w:trPr>
          <w:cantSplit/>
        </w:trPr>
        <w:tc>
          <w:tcPr>
            <w:tcW w:w="1957" w:type="dxa"/>
          </w:tcPr>
          <w:p w14:paraId="6125136A" w14:textId="4278986B" w:rsidR="005037D6" w:rsidRPr="001A5D53" w:rsidRDefault="005037D6" w:rsidP="005037D6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6666C5D0" w14:textId="7B55B1A7" w:rsidR="005037D6" w:rsidRPr="003A3681" w:rsidRDefault="005037D6" w:rsidP="005037D6">
            <w:pPr>
              <w:rPr>
                <w:szCs w:val="22"/>
              </w:rPr>
            </w:pPr>
            <w:r w:rsidRPr="001A5D53">
              <w:rPr>
                <w:szCs w:val="22"/>
              </w:rPr>
              <w:t>Евгений Тонких</w:t>
            </w:r>
            <w:r w:rsidRPr="001A5D53">
              <w:rPr>
                <w:szCs w:val="22"/>
              </w:rPr>
              <w:br/>
              <w:t>Координатор РСС по подготовке к ВАСЭ</w:t>
            </w:r>
            <w:r w:rsidRPr="001A5D53">
              <w:rPr>
                <w:szCs w:val="22"/>
              </w:rPr>
              <w:br/>
              <w:t>Росси</w:t>
            </w:r>
            <w:r w:rsidR="003A3681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0FBFA384" w14:textId="277BF45D" w:rsidR="005037D6" w:rsidRPr="001A5D53" w:rsidRDefault="005037D6" w:rsidP="005037D6">
            <w:pPr>
              <w:rPr>
                <w:szCs w:val="22"/>
              </w:rPr>
            </w:pPr>
            <w:r w:rsidRPr="001A5D53">
              <w:rPr>
                <w:szCs w:val="22"/>
              </w:rPr>
              <w:t>Эл. почта</w:t>
            </w:r>
            <w:r w:rsidRPr="001A5D53">
              <w:t xml:space="preserve">: </w:t>
            </w:r>
            <w:hyperlink r:id="rId15" w:history="1">
              <w:r w:rsidRPr="001A5D53">
                <w:rPr>
                  <w:rStyle w:val="Hyperlink"/>
                </w:rPr>
                <w:t>et@niir.ru</w:t>
              </w:r>
            </w:hyperlink>
            <w:r w:rsidRPr="001A5D53">
              <w:t xml:space="preserve"> </w:t>
            </w:r>
          </w:p>
        </w:tc>
      </w:tr>
    </w:tbl>
    <w:p w14:paraId="65CD6D34" w14:textId="77777777" w:rsidR="00A52D1A" w:rsidRPr="001A5D53" w:rsidRDefault="00A52D1A" w:rsidP="00A52D1A"/>
    <w:p w14:paraId="14E34E4B" w14:textId="77777777" w:rsidR="00461C79" w:rsidRPr="001A5D53" w:rsidRDefault="009F4801" w:rsidP="00781A83">
      <w:r w:rsidRPr="001A5D53">
        <w:br w:type="page"/>
      </w:r>
    </w:p>
    <w:p w14:paraId="6F3F4406" w14:textId="77777777" w:rsidR="00020F27" w:rsidRPr="001A5D53" w:rsidRDefault="00883767">
      <w:pPr>
        <w:pStyle w:val="Proposal"/>
      </w:pPr>
      <w:r w:rsidRPr="001A5D53">
        <w:lastRenderedPageBreak/>
        <w:t>MOD</w:t>
      </w:r>
      <w:r w:rsidRPr="001A5D53">
        <w:tab/>
        <w:t>RCC/40A22/1</w:t>
      </w:r>
    </w:p>
    <w:p w14:paraId="69217D88" w14:textId="1C0F1489" w:rsidR="00883767" w:rsidRPr="001A5D53" w:rsidRDefault="00883767" w:rsidP="00A0304E">
      <w:pPr>
        <w:pStyle w:val="ResNo"/>
      </w:pPr>
      <w:bookmarkStart w:id="0" w:name="_Toc112777422"/>
      <w:r w:rsidRPr="001A5D53">
        <w:t xml:space="preserve">РЕЗОЛЮЦИЯ </w:t>
      </w:r>
      <w:r w:rsidRPr="001A5D53">
        <w:rPr>
          <w:rStyle w:val="href"/>
        </w:rPr>
        <w:t>32</w:t>
      </w:r>
      <w:r w:rsidRPr="001A5D53">
        <w:t xml:space="preserve"> (Пересм. </w:t>
      </w:r>
      <w:del w:id="1" w:author="TSB - JB" w:date="2024-09-23T11:56:00Z">
        <w:r w:rsidRPr="001A5D53" w:rsidDel="00280FF3">
          <w:delText>Хаммамет, 2016 г.</w:delText>
        </w:r>
      </w:del>
      <w:ins w:id="2" w:author="RCC WTSA Coordinator" w:date="2024-09-03T10:32:00Z">
        <w:r w:rsidR="00280FF3" w:rsidRPr="001A5D53">
          <w:t>Нью-Дели</w:t>
        </w:r>
      </w:ins>
      <w:ins w:id="3" w:author="TSB - JB" w:date="2024-09-23T11:25:00Z">
        <w:r w:rsidR="00280FF3" w:rsidRPr="001A5D53">
          <w:t>,</w:t>
        </w:r>
        <w:r w:rsidR="00280FF3" w:rsidRPr="001A5D53">
          <w:rPr>
            <w:rPrChange w:id="4" w:author="TSB - JB" w:date="2024-09-23T11:25:00Z">
              <w:rPr>
                <w:lang w:val="en-US"/>
              </w:rPr>
            </w:rPrChange>
          </w:rPr>
          <w:t xml:space="preserve"> </w:t>
        </w:r>
      </w:ins>
      <w:ins w:id="5" w:author="RCC WTSA Coordinator" w:date="2024-09-03T10:32:00Z">
        <w:r w:rsidR="00280FF3" w:rsidRPr="001A5D53">
          <w:t>2024</w:t>
        </w:r>
      </w:ins>
      <w:ins w:id="6" w:author="TSB - JB" w:date="2024-09-23T11:27:00Z">
        <w:r w:rsidR="00280FF3" w:rsidRPr="001A5D53">
          <w:t xml:space="preserve"> г.</w:t>
        </w:r>
      </w:ins>
      <w:r w:rsidR="00280FF3" w:rsidRPr="001A5D53">
        <w:t>)</w:t>
      </w:r>
      <w:bookmarkEnd w:id="0"/>
    </w:p>
    <w:p w14:paraId="44D9C537" w14:textId="77777777" w:rsidR="00883767" w:rsidRPr="001A5D53" w:rsidRDefault="00883767" w:rsidP="00A0304E">
      <w:pPr>
        <w:pStyle w:val="Restitle"/>
      </w:pPr>
      <w:bookmarkStart w:id="7" w:name="_Toc112777423"/>
      <w:r w:rsidRPr="001A5D53">
        <w:t>Упрочение электронных методов работы в деятельности</w:t>
      </w:r>
      <w:r w:rsidRPr="001A5D53">
        <w:rPr>
          <w:rFonts w:asciiTheme="minorHAnsi" w:hAnsiTheme="minorHAnsi"/>
        </w:rPr>
        <w:br/>
      </w:r>
      <w:r w:rsidRPr="001A5D53">
        <w:t>Сектора стандартизации электросвязи МСЭ</w:t>
      </w:r>
      <w:bookmarkEnd w:id="7"/>
    </w:p>
    <w:p w14:paraId="716F9DA7" w14:textId="25A1392D" w:rsidR="00883767" w:rsidRPr="001A5D53" w:rsidRDefault="00883767" w:rsidP="00A0304E">
      <w:pPr>
        <w:pStyle w:val="Resref"/>
        <w:rPr>
          <w:iCs/>
        </w:rPr>
      </w:pPr>
      <w:r w:rsidRPr="001A5D53">
        <w:rPr>
          <w:iCs/>
        </w:rPr>
        <w:t>(Монреаль, 2000 г.; Флорианополис, 2004 г.; Йоханнесбург, 2008 г.; Дубай, 2012 г.; Хаммамет, 2016 г.</w:t>
      </w:r>
      <w:ins w:id="8" w:author="TSB - JB" w:date="2024-09-23T11:45:00Z">
        <w:r w:rsidR="00280FF3" w:rsidRPr="001A5D53">
          <w:rPr>
            <w:rPrChange w:id="9" w:author="TSB - JB" w:date="2024-09-23T11:45:00Z">
              <w:rPr>
                <w:lang w:val="en-US"/>
              </w:rPr>
            </w:rPrChange>
          </w:rPr>
          <w:t>;</w:t>
        </w:r>
        <w:r w:rsidR="00280FF3" w:rsidRPr="001A5D53">
          <w:t xml:space="preserve"> Нью-Дели, 2024 г.</w:t>
        </w:r>
      </w:ins>
      <w:r w:rsidR="00280FF3" w:rsidRPr="001A5D53">
        <w:t>)</w:t>
      </w:r>
    </w:p>
    <w:p w14:paraId="6200053B" w14:textId="6627A32A" w:rsidR="00883767" w:rsidRPr="001A5D53" w:rsidRDefault="00883767" w:rsidP="00A0304E">
      <w:pPr>
        <w:pStyle w:val="Normalaftertitle0"/>
        <w:rPr>
          <w:lang w:val="ru-RU"/>
        </w:rPr>
      </w:pPr>
      <w:r w:rsidRPr="001A5D53">
        <w:rPr>
          <w:lang w:val="ru-RU"/>
        </w:rPr>
        <w:t>Всемирная ассамблея по стандартизации электросвязи (</w:t>
      </w:r>
      <w:del w:id="10" w:author="TSB - JB" w:date="2024-09-23T11:56:00Z">
        <w:r w:rsidRPr="001A5D53" w:rsidDel="00280FF3">
          <w:rPr>
            <w:lang w:val="ru-RU"/>
          </w:rPr>
          <w:delText>Хаммамет, 2016 г.</w:delText>
        </w:r>
      </w:del>
      <w:ins w:id="11" w:author="RCC WTSA Coordinator" w:date="2024-09-03T10:32:00Z">
        <w:r w:rsidR="00280FF3" w:rsidRPr="001A5D53">
          <w:rPr>
            <w:lang w:val="ru-RU"/>
          </w:rPr>
          <w:t>Нью-Дели</w:t>
        </w:r>
      </w:ins>
      <w:ins w:id="12" w:author="TSB - JB" w:date="2024-09-23T11:25:00Z">
        <w:r w:rsidR="00280FF3" w:rsidRPr="001A5D53">
          <w:rPr>
            <w:lang w:val="ru-RU"/>
          </w:rPr>
          <w:t>,</w:t>
        </w:r>
        <w:r w:rsidR="00280FF3" w:rsidRPr="001A5D53">
          <w:rPr>
            <w:lang w:val="ru-RU"/>
            <w:rPrChange w:id="13" w:author="TSB - JB" w:date="2024-09-23T11:25:00Z">
              <w:rPr>
                <w:lang w:val="en-US"/>
              </w:rPr>
            </w:rPrChange>
          </w:rPr>
          <w:t xml:space="preserve"> </w:t>
        </w:r>
      </w:ins>
      <w:ins w:id="14" w:author="RCC WTSA Coordinator" w:date="2024-09-03T10:32:00Z">
        <w:r w:rsidR="00280FF3" w:rsidRPr="001A5D53">
          <w:rPr>
            <w:lang w:val="ru-RU"/>
          </w:rPr>
          <w:t>2024</w:t>
        </w:r>
      </w:ins>
      <w:ins w:id="15" w:author="TSB - JB" w:date="2024-09-23T11:27:00Z">
        <w:r w:rsidR="00280FF3" w:rsidRPr="001A5D53">
          <w:rPr>
            <w:lang w:val="ru-RU"/>
          </w:rPr>
          <w:t xml:space="preserve"> г.</w:t>
        </w:r>
      </w:ins>
      <w:r w:rsidR="00280FF3" w:rsidRPr="001A5D53">
        <w:rPr>
          <w:lang w:val="ru-RU"/>
        </w:rPr>
        <w:t>)</w:t>
      </w:r>
      <w:r w:rsidRPr="001A5D53">
        <w:rPr>
          <w:lang w:val="ru-RU"/>
        </w:rPr>
        <w:t>,</w:t>
      </w:r>
    </w:p>
    <w:p w14:paraId="0F89618D" w14:textId="77777777" w:rsidR="00280FF3" w:rsidRPr="001A5D53" w:rsidRDefault="00280FF3" w:rsidP="00280FF3">
      <w:pPr>
        <w:pStyle w:val="Call"/>
      </w:pPr>
      <w:r w:rsidRPr="001A5D53">
        <w:t>учитывая</w:t>
      </w:r>
    </w:p>
    <w:p w14:paraId="2470233C" w14:textId="77777777" w:rsidR="00280FF3" w:rsidRPr="001A5D53" w:rsidRDefault="00280FF3" w:rsidP="00280FF3">
      <w:r w:rsidRPr="001A5D53">
        <w:rPr>
          <w:i/>
          <w:iCs/>
        </w:rPr>
        <w:t>а)</w:t>
      </w:r>
      <w:r w:rsidRPr="001A5D53">
        <w:tab/>
        <w:t>стремительные темпы технологических изменений и обусловливаемую этим необходимость совершенствования и ускорения разработки стандартов;</w:t>
      </w:r>
    </w:p>
    <w:p w14:paraId="7D04736F" w14:textId="77777777" w:rsidR="00280FF3" w:rsidRPr="001A5D53" w:rsidRDefault="00280FF3" w:rsidP="00280FF3">
      <w:r w:rsidRPr="001A5D53">
        <w:rPr>
          <w:i/>
          <w:iCs/>
        </w:rPr>
        <w:t>b)</w:t>
      </w:r>
      <w:r w:rsidRPr="001A5D53">
        <w:tab/>
        <w:t>что электронные методы работы (ЭМР) обеспечивают возможность для открытого, оперативного и беспрепятственного сотрудничества между участниками деятельности Сектора стандартизации электросвязи МСЭ (МСЭ-Т);</w:t>
      </w:r>
    </w:p>
    <w:p w14:paraId="2ECD63D5" w14:textId="77777777" w:rsidR="00280FF3" w:rsidRPr="001A5D53" w:rsidRDefault="00280FF3" w:rsidP="00280FF3">
      <w:r w:rsidRPr="001A5D53">
        <w:rPr>
          <w:i/>
          <w:iCs/>
        </w:rPr>
        <w:t>с)</w:t>
      </w:r>
      <w:r w:rsidRPr="001A5D53">
        <w:tab/>
        <w:t>что реализация возможностей ЭМР и связанных с ними механизмов создаст значительные преимущества для Членов МСЭ-Т,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14:paraId="187BBB9F" w14:textId="77777777" w:rsidR="00280FF3" w:rsidRPr="001A5D53" w:rsidRDefault="00280FF3" w:rsidP="00280FF3">
      <w:r w:rsidRPr="001A5D53">
        <w:rPr>
          <w:i/>
          <w:iCs/>
        </w:rPr>
        <w:t>d)</w:t>
      </w:r>
      <w:r w:rsidRPr="001A5D53">
        <w:tab/>
        <w:t>что ЭМР будут способствовать совершенствованию методов связи между Членами МСЭ</w:t>
      </w:r>
      <w:r w:rsidRPr="001A5D53">
        <w:noBreakHyphen/>
        <w:t>Т, а также между другими соответствующими организациями по стандартизации и МСЭ в целях разработки гармонизированных в глобальном масштабе стандартов;</w:t>
      </w:r>
    </w:p>
    <w:p w14:paraId="5DD9830C" w14:textId="77777777" w:rsidR="00280FF3" w:rsidRPr="001A5D53" w:rsidRDefault="00280FF3" w:rsidP="00280FF3">
      <w:r w:rsidRPr="001A5D53">
        <w:rPr>
          <w:i/>
          <w:iCs/>
        </w:rPr>
        <w:t>е)</w:t>
      </w:r>
      <w:r w:rsidRPr="001A5D53">
        <w:tab/>
        <w:t>ключевую роль Бюро стандартизации электросвязи (БСЭ) в обеспечении поддержки возможностей ЭМР;</w:t>
      </w:r>
    </w:p>
    <w:p w14:paraId="7C855DB7" w14:textId="50C98896" w:rsidR="00280FF3" w:rsidRPr="003A3681" w:rsidRDefault="00280FF3" w:rsidP="00280FF3">
      <w:r w:rsidRPr="003A3681">
        <w:rPr>
          <w:i/>
          <w:iCs/>
        </w:rPr>
        <w:t>f)</w:t>
      </w:r>
      <w:r w:rsidRPr="003A3681">
        <w:tab/>
        <w:t>решения, содержащиеся в Резолюции 66 (Пересм. </w:t>
      </w:r>
      <w:del w:id="16" w:author="Antipina, Nadezda" w:date="2024-09-24T14:33:00Z">
        <w:r w:rsidRPr="003A3681" w:rsidDel="00D35FF2">
          <w:delText>Гвадалахара, 2010 г.</w:delText>
        </w:r>
      </w:del>
      <w:ins w:id="17" w:author="Antipina, Nadezda" w:date="2024-09-24T14:33:00Z">
        <w:r w:rsidR="00D35FF2" w:rsidRPr="003A3681">
          <w:t>Бухарест, 2022 г.</w:t>
        </w:r>
      </w:ins>
      <w:r w:rsidRPr="003A3681">
        <w:t>) Полномочной конференции;</w:t>
      </w:r>
    </w:p>
    <w:p w14:paraId="23692713" w14:textId="77777777" w:rsidR="00280FF3" w:rsidRPr="003A3681" w:rsidRDefault="00280FF3" w:rsidP="00280FF3">
      <w:r w:rsidRPr="003A3681">
        <w:rPr>
          <w:i/>
          <w:iCs/>
        </w:rPr>
        <w:t>g)</w:t>
      </w:r>
      <w:r w:rsidRPr="003A3681">
        <w:tab/>
        <w:t>бюджетные трудности, с которыми сталкиваются развивающиеся страны</w:t>
      </w:r>
      <w:r w:rsidRPr="003A3681">
        <w:rPr>
          <w:rStyle w:val="FootnoteReference"/>
        </w:rPr>
        <w:footnoteReference w:customMarkFollows="1" w:id="1"/>
        <w:t>1</w:t>
      </w:r>
      <w:r w:rsidRPr="003A3681">
        <w:t>, активно участвующие в очных собраниях МСЭ-Т;</w:t>
      </w:r>
    </w:p>
    <w:p w14:paraId="140CC578" w14:textId="7F9E150E" w:rsidR="00280FF3" w:rsidRPr="001A5D53" w:rsidRDefault="00280FF3" w:rsidP="00280FF3">
      <w:r w:rsidRPr="003A3681">
        <w:rPr>
          <w:i/>
          <w:iCs/>
        </w:rPr>
        <w:t>h)</w:t>
      </w:r>
      <w:r w:rsidRPr="003A3681">
        <w:tab/>
        <w:t xml:space="preserve">Резолюцию 167 (Пересм. </w:t>
      </w:r>
      <w:del w:id="18" w:author="Antipina, Nadezda" w:date="2024-09-24T14:34:00Z">
        <w:r w:rsidRPr="003A3681" w:rsidDel="00D35FF2">
          <w:delText>Пусан, 2014 г.</w:delText>
        </w:r>
      </w:del>
      <w:ins w:id="19" w:author="Antipina, Nadezda" w:date="2024-09-24T14:34:00Z">
        <w:r w:rsidR="00D35FF2" w:rsidRPr="003A3681">
          <w:t>Бухарест, 2022 г.</w:t>
        </w:r>
      </w:ins>
      <w:r w:rsidRPr="003A3681">
        <w:t>) Полномочной конференции, в которой предусматривается, что МСЭ следует обеспечить дальнейшее развитие своих</w:t>
      </w:r>
      <w:r w:rsidRPr="001A5D53">
        <w:t xml:space="preserve"> средств и возможностей для </w:t>
      </w:r>
      <w:r w:rsidRPr="00EB7D09">
        <w:t>дистанционного</w:t>
      </w:r>
      <w:r w:rsidRPr="001A5D53">
        <w:t xml:space="preserve"> участия с помощью электронных средств в надлежащих собраниях Союза, в том числе рабочих группах, созданных Советом,</w:t>
      </w:r>
    </w:p>
    <w:p w14:paraId="49003D99" w14:textId="77777777" w:rsidR="00280FF3" w:rsidRPr="001A5D53" w:rsidRDefault="00280FF3" w:rsidP="00280FF3">
      <w:pPr>
        <w:pStyle w:val="Call"/>
      </w:pPr>
      <w:r w:rsidRPr="001A5D53">
        <w:t>отмечая</w:t>
      </w:r>
    </w:p>
    <w:p w14:paraId="2947E87B" w14:textId="77777777" w:rsidR="00280FF3" w:rsidRPr="001A5D53" w:rsidRDefault="00280FF3" w:rsidP="00280FF3">
      <w:r w:rsidRPr="001A5D53">
        <w:rPr>
          <w:i/>
          <w:iCs/>
        </w:rPr>
        <w:t>а)</w:t>
      </w:r>
      <w:r w:rsidRPr="001A5D53">
        <w:tab/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14:paraId="46AE7E9D" w14:textId="77777777" w:rsidR="00280FF3" w:rsidRPr="001A5D53" w:rsidRDefault="00280FF3" w:rsidP="00280FF3">
      <w:r w:rsidRPr="001A5D53">
        <w:rPr>
          <w:i/>
          <w:iCs/>
        </w:rPr>
        <w:t>b)</w:t>
      </w:r>
      <w:r w:rsidRPr="001A5D53">
        <w:tab/>
        <w:t>что МСЭ-Т уже внедрены многие формы ЭМР, например, такие как электронное представление документов и служба электронных форумов;</w:t>
      </w:r>
    </w:p>
    <w:p w14:paraId="2F3C3543" w14:textId="77777777" w:rsidR="00280FF3" w:rsidRPr="001A5D53" w:rsidRDefault="00280FF3" w:rsidP="00280FF3">
      <w:r w:rsidRPr="001A5D53">
        <w:rPr>
          <w:i/>
          <w:iCs/>
        </w:rPr>
        <w:t>c)</w:t>
      </w:r>
      <w:r w:rsidRPr="001A5D53">
        <w:tab/>
        <w:t>что по-прежнему возникают некоторые трудности при проведении электронных собраний в результате постоянного или периодического снижения качества обслуживания, в частности, в ходе собраний с устным переводом в прямом эфире;</w:t>
      </w:r>
    </w:p>
    <w:p w14:paraId="33D41838" w14:textId="77777777" w:rsidR="00280FF3" w:rsidRPr="001A5D53" w:rsidRDefault="00280FF3" w:rsidP="00280FF3">
      <w:r w:rsidRPr="001A5D53">
        <w:rPr>
          <w:i/>
          <w:iCs/>
        </w:rPr>
        <w:t>d)</w:t>
      </w:r>
      <w:r w:rsidRPr="001A5D53">
        <w:tab/>
        <w:t>желание Членов МСЭ-Т проводить собрания с помощью электронных средств;</w:t>
      </w:r>
    </w:p>
    <w:p w14:paraId="6AB1DDC1" w14:textId="77777777" w:rsidR="00280FF3" w:rsidRPr="001A5D53" w:rsidRDefault="00280FF3" w:rsidP="00280FF3">
      <w:r w:rsidRPr="001A5D53">
        <w:rPr>
          <w:i/>
          <w:iCs/>
        </w:rPr>
        <w:t>e)</w:t>
      </w:r>
      <w:r w:rsidRPr="001A5D53">
        <w:tab/>
        <w:t>увеличение использования членами мобильных устройств во время собраний и вне них;</w:t>
      </w:r>
    </w:p>
    <w:p w14:paraId="449524E8" w14:textId="77777777" w:rsidR="00280FF3" w:rsidRPr="001A5D53" w:rsidRDefault="00280FF3" w:rsidP="00280FF3">
      <w:r w:rsidRPr="001A5D53">
        <w:rPr>
          <w:i/>
          <w:iCs/>
        </w:rPr>
        <w:lastRenderedPageBreak/>
        <w:t>f)</w:t>
      </w:r>
      <w:r w:rsidRPr="001A5D53">
        <w:tab/>
        <w:t>преимущества, получаемые членами благодаря еще большему упрощению участия в разработке и утверждении Рекомендаций с помощью электронных средств, в особенности членами, не имеющими возможности участвовать в работе собраний исследовательских комиссий в Женеве и за ее пределами;</w:t>
      </w:r>
    </w:p>
    <w:p w14:paraId="28B5B26C" w14:textId="77777777" w:rsidR="00280FF3" w:rsidRPr="001A5D53" w:rsidRDefault="00280FF3" w:rsidP="00280FF3">
      <w:r w:rsidRPr="001A5D53">
        <w:rPr>
          <w:i/>
          <w:iCs/>
        </w:rPr>
        <w:t>g)</w:t>
      </w:r>
      <w:r w:rsidRPr="001A5D53">
        <w:tab/>
        <w:t>дефицит пропускной способности и другие ограничения, в частности в развивающихся странах;</w:t>
      </w:r>
    </w:p>
    <w:p w14:paraId="5D8AA06A" w14:textId="77777777" w:rsidR="00280FF3" w:rsidRPr="001A5D53" w:rsidRDefault="00280FF3" w:rsidP="00280FF3">
      <w:r w:rsidRPr="001A5D53">
        <w:rPr>
          <w:i/>
          <w:iCs/>
        </w:rPr>
        <w:t>h)</w:t>
      </w:r>
      <w:r w:rsidRPr="001A5D53">
        <w:tab/>
        <w:t>трудности, возникающие при поиске документов и/или информации по какому-либо конкретному предмету, теме или вопросу, и необходимость использования "умных" решений для классификации и беспрепятственного извлечения таких документов и/или информации;</w:t>
      </w:r>
    </w:p>
    <w:p w14:paraId="2A38F1C7" w14:textId="77777777" w:rsidR="00280FF3" w:rsidRPr="001A5D53" w:rsidRDefault="00280FF3" w:rsidP="00280FF3">
      <w:r w:rsidRPr="001A5D53">
        <w:rPr>
          <w:i/>
          <w:iCs/>
        </w:rPr>
        <w:t>i)</w:t>
      </w:r>
      <w:r w:rsidRPr="001A5D53">
        <w:tab/>
        <w:t xml:space="preserve">экономию, которую можно получить за счет расширения возможностей ЭМР в МСЭ-Т (например, снижение затрат на распространение бумажной документации, путевые расходы, </w:t>
      </w:r>
      <w:r w:rsidRPr="001A5D53">
        <w:rPr>
          <w:color w:val="000000"/>
        </w:rPr>
        <w:t>затрат МСЭ-T на материально-техническое обеспечение</w:t>
      </w:r>
      <w:r w:rsidRPr="001A5D53">
        <w:t xml:space="preserve"> и т. д.);</w:t>
      </w:r>
    </w:p>
    <w:p w14:paraId="65A02F04" w14:textId="77777777" w:rsidR="00280FF3" w:rsidRPr="001A5D53" w:rsidRDefault="00280FF3" w:rsidP="00280FF3">
      <w:r w:rsidRPr="001A5D53">
        <w:rPr>
          <w:i/>
          <w:iCs/>
        </w:rPr>
        <w:t>j)</w:t>
      </w:r>
      <w:r w:rsidRPr="001A5D53">
        <w:tab/>
        <w:t>поощрение другими организациями по стандартизации электросвязи сотрудничества с использованием ЭМР;</w:t>
      </w:r>
    </w:p>
    <w:p w14:paraId="4D38907B" w14:textId="77777777" w:rsidR="00280FF3" w:rsidRPr="001A5D53" w:rsidRDefault="00280FF3" w:rsidP="00280FF3">
      <w:r w:rsidRPr="001A5D53">
        <w:rPr>
          <w:i/>
          <w:iCs/>
        </w:rPr>
        <w:t>k)</w:t>
      </w:r>
      <w:r w:rsidRPr="001A5D53">
        <w:tab/>
        <w:t>что альтернативный процесс утверждения (АПУ) (Рекомендация МСЭ-Т А.8) осуществляется прежде всего с помощью электронных средств,</w:t>
      </w:r>
    </w:p>
    <w:p w14:paraId="0E0BAB55" w14:textId="77777777" w:rsidR="00280FF3" w:rsidRPr="001A5D53" w:rsidRDefault="00280FF3" w:rsidP="00280FF3">
      <w:pPr>
        <w:pStyle w:val="Call"/>
      </w:pPr>
      <w:r w:rsidRPr="001A5D53">
        <w:t>решает</w:t>
      </w:r>
      <w:r w:rsidRPr="001A5D53">
        <w:rPr>
          <w:i w:val="0"/>
          <w:iCs/>
        </w:rPr>
        <w:t>,</w:t>
      </w:r>
    </w:p>
    <w:p w14:paraId="70B89DE3" w14:textId="77777777" w:rsidR="00280FF3" w:rsidRPr="001A5D53" w:rsidRDefault="00280FF3" w:rsidP="00280FF3">
      <w:r w:rsidRPr="001A5D53">
        <w:t>1</w:t>
      </w:r>
      <w:r w:rsidRPr="001A5D53">
        <w:tab/>
        <w:t>что основные задачи МСЭ-Т, связанные с ЭМР, должны состоять в том:</w:t>
      </w:r>
    </w:p>
    <w:p w14:paraId="758E0EA3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чтобы сотрудничество между Членами МСЭ-Т при разработке Рекомендаций осуществлялось с помощью электронных средств;</w:t>
      </w:r>
    </w:p>
    <w:p w14:paraId="65D4891C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 xml:space="preserve">чтобы БСЭ в тесном сотрудничестве с Бюро развития электросвязи МСЭ (БРЭ) обеспечивало во время собраний, семинаров-практикумов и учебных программ МСЭ-Т средства и возможности ЭМР, включая </w:t>
      </w:r>
      <w:r w:rsidRPr="00EB7D09">
        <w:t>дистанционное</w:t>
      </w:r>
      <w:r w:rsidRPr="001A5D53">
        <w:t xml:space="preserve"> участие и электронный доступ, например через платформы, основанные на системе LINUX,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экономикой, которые испытывают дефицит полосы пропускания и другие ограничения;</w:t>
      </w:r>
    </w:p>
    <w:p w14:paraId="259CE7CB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поощрять участие развивающихся стран с помощью электронных средств в собраниях МСЭ-Т посредством разработки более простых средств и руководящих указаний, а также путем освобождения таких участников от любых расходов, за исключением платы за местные вызовы и интернет-соединения;</w:t>
      </w:r>
    </w:p>
    <w:p w14:paraId="0F750A73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что БСЭ в тесном сотрудничестве с БРЭ следует обеспечивать во время собраний, семинаров-практикумов и учебных программ МСЭ-Т средства и возможности ЭМР, а также поощрять участие развивающихся стран путем освобождения, в рамках кредитов, которые Совет вправе разрешить, этих участников от любых расходов, за исключением платы за местные вызовы и интернет-соединения;</w:t>
      </w:r>
    </w:p>
    <w:p w14:paraId="181E9DFE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чтобы БСЭ предоставляло всем Членам МСЭ-Т надлежащий и быстрый доступ к необходимой для их работы электронной документации, включая глобальный, унифицированный и сводный обзор пути разработки документов;</w:t>
      </w:r>
    </w:p>
    <w:p w14:paraId="699FE64C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чтобы БСЭ предоставляло соответствующие системы и средства для поддержки проведения работ в МСЭ-Т с помощью электронных средств;</w:t>
      </w:r>
    </w:p>
    <w:p w14:paraId="3652E753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чтобы все виды деятельности, процедуры, исследования и отчеты исследовательских комиссий МСЭ-Т размещались на веб-сайте МСЭ-Т так, чтобы облегчить поиск и нахождение всей соответствующей информации;</w:t>
      </w:r>
    </w:p>
    <w:p w14:paraId="25811C58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рассмотреть вопрос о разработке адаптированной для мобильных устройств версии веб</w:t>
      </w:r>
      <w:r w:rsidRPr="001A5D53">
        <w:noBreakHyphen/>
        <w:t xml:space="preserve">сайта МСЭ-Т с целью оказания содействия беспрепятственному доступу к информации с помощью "умных" мобильных устройств; и </w:t>
      </w:r>
    </w:p>
    <w:p w14:paraId="6529107E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упростить и облегчить расширенный поиск документов и/или информации,</w:t>
      </w:r>
    </w:p>
    <w:p w14:paraId="736A9846" w14:textId="0EADD80D" w:rsidR="00280FF3" w:rsidRPr="001A5D53" w:rsidRDefault="00280FF3" w:rsidP="00280FF3">
      <w:pPr>
        <w:rPr>
          <w:ins w:id="20" w:author="Antipina, Nadezda" w:date="2024-09-24T14:35:00Z"/>
        </w:rPr>
      </w:pPr>
      <w:r w:rsidRPr="001A5D53">
        <w:lastRenderedPageBreak/>
        <w:t>2</w:t>
      </w:r>
      <w:r w:rsidRPr="001A5D53">
        <w:tab/>
        <w:t>что систематическое отражение этих задач в Плане действий по ЭМР, в том числе включение в него пунктов по отдельным мероприятиям, определяемым членами МСЭ-Т или БСЭ, определение их приоритетности и руководство их выполнением должно осуществлять БСЭ при консультации с Консультативной группой по стандартизации электросвязи (КГСЭ)</w:t>
      </w:r>
      <w:ins w:id="21" w:author="TSB - JB" w:date="2024-09-23T11:57:00Z">
        <w:r w:rsidR="00883767" w:rsidRPr="001A5D53">
          <w:rPr>
            <w:rPrChange w:id="22" w:author="TSB - JB" w:date="2024-09-23T11:57:00Z">
              <w:rPr>
                <w:lang w:val="en-US"/>
              </w:rPr>
            </w:rPrChange>
          </w:rPr>
          <w:t>;</w:t>
        </w:r>
      </w:ins>
    </w:p>
    <w:p w14:paraId="5B60A1D9" w14:textId="414CA6FB" w:rsidR="00280FF3" w:rsidRPr="000F2E3F" w:rsidRDefault="00280FF3" w:rsidP="00280FF3">
      <w:pPr>
        <w:rPr>
          <w:ins w:id="23" w:author="Alexey Borodin" w:date="2024-08-21T16:19:00Z"/>
        </w:rPr>
      </w:pPr>
      <w:ins w:id="24" w:author="Alexey Borodin" w:date="2024-08-21T16:18:00Z">
        <w:r w:rsidRPr="001A5D53">
          <w:t>3</w:t>
        </w:r>
        <w:r w:rsidRPr="001A5D53">
          <w:tab/>
          <w:t>что</w:t>
        </w:r>
      </w:ins>
      <w:ins w:id="25" w:author="Alexey Borodin" w:date="2024-08-21T16:19:00Z">
        <w:r w:rsidRPr="001A5D53">
          <w:t xml:space="preserve"> </w:t>
        </w:r>
        <w:r w:rsidRPr="000F2E3F">
          <w:t xml:space="preserve">при </w:t>
        </w:r>
      </w:ins>
      <w:ins w:id="26" w:author="LING-R" w:date="2024-10-02T19:37:00Z">
        <w:r w:rsidR="0019764C" w:rsidRPr="000F2E3F">
          <w:rPr>
            <w:rPrChange w:id="27" w:author="LING-R" w:date="2024-10-02T19:38:00Z">
              <w:rPr/>
            </w:rPrChange>
          </w:rPr>
          <w:t>дистанционно</w:t>
        </w:r>
      </w:ins>
      <w:ins w:id="28" w:author="LING-R" w:date="2024-10-02T19:38:00Z">
        <w:r w:rsidR="0019764C" w:rsidRPr="000F2E3F">
          <w:rPr>
            <w:rPrChange w:id="29" w:author="LING-R" w:date="2024-10-02T19:38:00Z">
              <w:rPr/>
            </w:rPrChange>
          </w:rPr>
          <w:t>м</w:t>
        </w:r>
      </w:ins>
      <w:ins w:id="30" w:author="Alexey Borodin" w:date="2024-08-21T16:19:00Z">
        <w:r w:rsidRPr="000F2E3F">
          <w:t xml:space="preserve"> участии в заседании должны быть обеспечены следующие условия:</w:t>
        </w:r>
      </w:ins>
    </w:p>
    <w:p w14:paraId="252DFBBE" w14:textId="2A31BAD4" w:rsidR="00280FF3" w:rsidRPr="000F2E3F" w:rsidRDefault="00280FF3" w:rsidP="00D35FF2">
      <w:pPr>
        <w:pStyle w:val="enumlev1"/>
        <w:rPr>
          <w:ins w:id="31" w:author="Alexey Borodin" w:date="2024-08-21T16:19:00Z"/>
        </w:rPr>
      </w:pPr>
      <w:ins w:id="32" w:author="Alexey Borodin" w:date="2024-08-21T16:20:00Z">
        <w:r w:rsidRPr="000F2E3F">
          <w:rPr>
            <w:i/>
            <w:iCs/>
          </w:rPr>
          <w:t>a)</w:t>
        </w:r>
      </w:ins>
      <w:ins w:id="33" w:author="Antipina, Nadezda" w:date="2024-09-24T14:35:00Z">
        <w:r w:rsidR="00D35FF2" w:rsidRPr="000F2E3F">
          <w:rPr>
            <w:i/>
            <w:iCs/>
          </w:rPr>
          <w:tab/>
        </w:r>
      </w:ins>
      <w:ins w:id="34" w:author="Alexey Borodin" w:date="2024-08-21T16:19:00Z">
        <w:r w:rsidRPr="000F2E3F">
          <w:t>у</w:t>
        </w:r>
      </w:ins>
      <w:ins w:id="35" w:author="Alexey Borodin" w:date="2024-08-21T16:18:00Z">
        <w:r w:rsidRPr="000F2E3F">
          <w:t>стойчивая связь, в особенности для собраний, обеспечивающихся переводом на несколько языков</w:t>
        </w:r>
      </w:ins>
      <w:ins w:id="36" w:author="Alexey Borodin" w:date="2024-08-21T16:19:00Z">
        <w:r w:rsidRPr="000F2E3F">
          <w:t>;</w:t>
        </w:r>
      </w:ins>
    </w:p>
    <w:p w14:paraId="701F6FCD" w14:textId="3673020C" w:rsidR="00280FF3" w:rsidRPr="000F2E3F" w:rsidRDefault="00280FF3" w:rsidP="00D35FF2">
      <w:pPr>
        <w:pStyle w:val="enumlev1"/>
        <w:rPr>
          <w:ins w:id="37" w:author="Alexey Borodin" w:date="2024-08-21T16:18:00Z"/>
        </w:rPr>
      </w:pPr>
      <w:ins w:id="38" w:author="Alexey Borodin" w:date="2024-08-21T16:20:00Z">
        <w:r w:rsidRPr="000F2E3F">
          <w:rPr>
            <w:i/>
            <w:iCs/>
          </w:rPr>
          <w:t>b)</w:t>
        </w:r>
      </w:ins>
      <w:ins w:id="39" w:author="Antipina, Nadezda" w:date="2024-09-24T14:35:00Z">
        <w:r w:rsidR="00D35FF2" w:rsidRPr="000F2E3F">
          <w:rPr>
            <w:i/>
            <w:iCs/>
          </w:rPr>
          <w:tab/>
        </w:r>
      </w:ins>
      <w:ins w:id="40" w:author="Alexey Borodin" w:date="2024-08-21T16:19:00Z">
        <w:r w:rsidRPr="000F2E3F">
          <w:t>у</w:t>
        </w:r>
      </w:ins>
      <w:ins w:id="41" w:author="Alexey Borodin" w:date="2024-08-21T16:18:00Z">
        <w:r w:rsidRPr="000F2E3F">
          <w:t>чтена разница во времени, наличие часовых поясов, что не приводило бы к необходимости участвовать в собрании во внерабочее время</w:t>
        </w:r>
      </w:ins>
      <w:ins w:id="42" w:author="Alexey Borodin" w:date="2024-08-21T16:21:00Z">
        <w:r w:rsidRPr="000F2E3F">
          <w:t>;</w:t>
        </w:r>
      </w:ins>
    </w:p>
    <w:p w14:paraId="01110C21" w14:textId="20204205" w:rsidR="00280FF3" w:rsidRPr="000F2E3F" w:rsidRDefault="00280FF3" w:rsidP="00D35FF2">
      <w:pPr>
        <w:pStyle w:val="enumlev1"/>
        <w:rPr>
          <w:ins w:id="43" w:author="Alexey Borodin" w:date="2024-08-21T16:18:00Z"/>
        </w:rPr>
      </w:pPr>
      <w:ins w:id="44" w:author="Alexey Borodin" w:date="2024-08-21T16:20:00Z">
        <w:r w:rsidRPr="000F2E3F">
          <w:rPr>
            <w:i/>
            <w:iCs/>
          </w:rPr>
          <w:t>c)</w:t>
        </w:r>
      </w:ins>
      <w:ins w:id="45" w:author="Antipina, Nadezda" w:date="2024-09-24T14:35:00Z">
        <w:r w:rsidR="00D35FF2" w:rsidRPr="000F2E3F">
          <w:rPr>
            <w:i/>
            <w:iCs/>
          </w:rPr>
          <w:tab/>
        </w:r>
      </w:ins>
      <w:ins w:id="46" w:author="Alexey Borodin" w:date="2024-08-21T16:21:00Z">
        <w:r w:rsidRPr="000F2E3F">
          <w:t>у</w:t>
        </w:r>
      </w:ins>
      <w:ins w:id="47" w:author="Alexey Borodin" w:date="2024-08-21T16:18:00Z">
        <w:r w:rsidRPr="000F2E3F">
          <w:t>чтена продолжительность собраний, чтобы удовлетворить требования по обеспечению вовлеченности учас</w:t>
        </w:r>
      </w:ins>
      <w:ins w:id="48" w:author="Alexey Borodin" w:date="2024-08-21T16:23:00Z">
        <w:r w:rsidRPr="000F2E3F">
          <w:t>т</w:t>
        </w:r>
      </w:ins>
      <w:ins w:id="49" w:author="Alexey Borodin" w:date="2024-08-21T16:18:00Z">
        <w:r w:rsidRPr="000F2E3F">
          <w:t>ников заседания из различных часовых поясов</w:t>
        </w:r>
      </w:ins>
      <w:ins w:id="50" w:author="Alexey Borodin" w:date="2024-08-21T16:21:00Z">
        <w:r w:rsidRPr="000F2E3F">
          <w:t>;</w:t>
        </w:r>
      </w:ins>
    </w:p>
    <w:p w14:paraId="060AFCD3" w14:textId="0842166D" w:rsidR="00280FF3" w:rsidRPr="000F2E3F" w:rsidRDefault="00280FF3" w:rsidP="00D35FF2">
      <w:pPr>
        <w:pStyle w:val="enumlev1"/>
        <w:rPr>
          <w:ins w:id="51" w:author="Alexey Borodin" w:date="2024-08-21T16:18:00Z"/>
        </w:rPr>
      </w:pPr>
      <w:ins w:id="52" w:author="Alexey Borodin" w:date="2024-08-21T16:22:00Z">
        <w:r w:rsidRPr="000F2E3F">
          <w:rPr>
            <w:i/>
            <w:iCs/>
          </w:rPr>
          <w:t>d)</w:t>
        </w:r>
      </w:ins>
      <w:ins w:id="53" w:author="Antipina, Nadezda" w:date="2024-09-24T14:35:00Z">
        <w:r w:rsidR="00D35FF2" w:rsidRPr="000F2E3F">
          <w:rPr>
            <w:i/>
            <w:iCs/>
          </w:rPr>
          <w:tab/>
        </w:r>
      </w:ins>
      <w:ins w:id="54" w:author="Alexey Borodin" w:date="2024-08-21T16:22:00Z">
        <w:r w:rsidRPr="000F2E3F">
          <w:t>о</w:t>
        </w:r>
      </w:ins>
      <w:ins w:id="55" w:author="Alexey Borodin" w:date="2024-08-21T16:18:00Z">
        <w:r w:rsidRPr="000F2E3F">
          <w:t>беспечена возможность достоверно верифицировать участников заседания, подтвердить их полномочия и принадлежность к конкретной администрации связи, наблюдателю или иному участнику заседания</w:t>
        </w:r>
      </w:ins>
      <w:ins w:id="56" w:author="Alexey Borodin" w:date="2024-08-21T16:22:00Z">
        <w:r w:rsidRPr="000F2E3F">
          <w:t>;</w:t>
        </w:r>
      </w:ins>
    </w:p>
    <w:p w14:paraId="6E91CBEB" w14:textId="001EF250" w:rsidR="00280FF3" w:rsidRPr="001A5D53" w:rsidRDefault="00280FF3" w:rsidP="00D35FF2">
      <w:pPr>
        <w:pStyle w:val="enumlev1"/>
      </w:pPr>
      <w:ins w:id="57" w:author="Alexey Borodin" w:date="2024-08-21T16:22:00Z">
        <w:r w:rsidRPr="000F2E3F">
          <w:rPr>
            <w:i/>
            <w:iCs/>
          </w:rPr>
          <w:t>e</w:t>
        </w:r>
      </w:ins>
      <w:ins w:id="58" w:author="Alexey Borodin" w:date="2024-08-21T16:18:00Z">
        <w:r w:rsidRPr="000F2E3F">
          <w:rPr>
            <w:i/>
            <w:iCs/>
          </w:rPr>
          <w:t>)</w:t>
        </w:r>
      </w:ins>
      <w:ins w:id="59" w:author="Antipina, Nadezda" w:date="2024-09-24T14:35:00Z">
        <w:r w:rsidR="00D35FF2" w:rsidRPr="000F2E3F">
          <w:rPr>
            <w:i/>
            <w:iCs/>
          </w:rPr>
          <w:tab/>
        </w:r>
      </w:ins>
      <w:ins w:id="60" w:author="Alexey Borodin" w:date="2024-08-21T16:18:00Z">
        <w:r w:rsidR="00D35FF2" w:rsidRPr="000F2E3F">
          <w:t xml:space="preserve">обеспечена </w:t>
        </w:r>
        <w:r w:rsidRPr="000F2E3F">
          <w:t xml:space="preserve">возможность всем </w:t>
        </w:r>
      </w:ins>
      <w:ins w:id="61" w:author="LING-R" w:date="2024-10-02T19:38:00Z">
        <w:r w:rsidR="0019764C" w:rsidRPr="000F2E3F">
          <w:rPr>
            <w:rPrChange w:id="62" w:author="LING-R" w:date="2024-10-02T19:38:00Z">
              <w:rPr/>
            </w:rPrChange>
          </w:rPr>
          <w:t>дистанционным</w:t>
        </w:r>
      </w:ins>
      <w:ins w:id="63" w:author="Alexey Borodin" w:date="2024-08-21T16:18:00Z">
        <w:r w:rsidRPr="000F2E3F">
          <w:t xml:space="preserve"> участникам заседания, которые имеют право выступить на заседании, взять слово в рамках утвержденного порядка работы и повестки дня заседания</w:t>
        </w:r>
      </w:ins>
      <w:r w:rsidR="00D35FF2" w:rsidRPr="000F2E3F">
        <w:t>,</w:t>
      </w:r>
    </w:p>
    <w:p w14:paraId="0BDBDC9C" w14:textId="77777777" w:rsidR="00280FF3" w:rsidRPr="001A5D53" w:rsidRDefault="00280FF3" w:rsidP="00280FF3">
      <w:pPr>
        <w:pStyle w:val="Call"/>
        <w:keepLines w:val="0"/>
      </w:pPr>
      <w:r w:rsidRPr="001A5D53">
        <w:t>поручает</w:t>
      </w:r>
    </w:p>
    <w:p w14:paraId="0CAB1668" w14:textId="77777777" w:rsidR="00280FF3" w:rsidRPr="001A5D53" w:rsidRDefault="00280FF3" w:rsidP="00280FF3">
      <w:r w:rsidRPr="001A5D53">
        <w:t>1</w:t>
      </w:r>
      <w:r w:rsidRPr="001A5D53">
        <w:tab/>
        <w:t>Директору БСЭ:</w:t>
      </w:r>
    </w:p>
    <w:p w14:paraId="1A873D12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вести План действий по ЭМР, охватывающий практические и физические аспекты расширения возможностей ЭМР в МСЭ-Т;</w:t>
      </w:r>
    </w:p>
    <w:p w14:paraId="513E923C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на регулярной основе определять и анализировать затраты и выгоды по отдельным пунктам Плана действий;</w:t>
      </w:r>
    </w:p>
    <w:p w14:paraId="687CF890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представлять на каждом собрании КГСЭ отчет о ходе работ по Плану действий, в том числе и о результатах описанного выше анализа затрат и выгод;</w:t>
      </w:r>
    </w:p>
    <w:p w14:paraId="1D589451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обеспечить исполнительный орган, бюджет в рамках БСЭ и ресурсы для скорейшего выполнения Плана действий;</w:t>
      </w:r>
    </w:p>
    <w:p w14:paraId="6A3E9F65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разработать и разослать руководящие указания по использованию средств ЭМР в МСЭ-Т;</w:t>
      </w:r>
    </w:p>
    <w:p w14:paraId="7F75D9D4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 xml:space="preserve">принять меры для предоставления надлежащих электронных средств для обеспечения участия или наблюдения (например, интернет-вещание, </w:t>
      </w:r>
      <w:proofErr w:type="spellStart"/>
      <w:r w:rsidRPr="001A5D53">
        <w:t>аудиоконференции</w:t>
      </w:r>
      <w:proofErr w:type="spellEnd"/>
      <w:r w:rsidRPr="001A5D53">
        <w:t>, интернет</w:t>
      </w:r>
      <w:r w:rsidRPr="001A5D53">
        <w:noBreakHyphen/>
        <w:t>конференции/совместное использование веб-документов, видеоконференции и т. д.) в собраниях МСЭ-Т, семинарах-практикумах и учебных курсах для делегатов, не имеющих возможности лично участвовать в этих мероприятиях, и координировать эту деятельность с БРЭ для оказания помощи в предоставлении таких средств;</w:t>
      </w:r>
    </w:p>
    <w:p w14:paraId="673288AF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 xml:space="preserve">создать веб-сайт МСЭ-Т, позволяющий легко осуществлять поиск и находить всю соответствующую информацию; и, в частности, механизм классификации и усовершенствованную поисковую систему для извлечения документов и/или информации, относящихся к какому-либо конкретному предмету, теме или вопросу; и </w:t>
      </w:r>
    </w:p>
    <w:p w14:paraId="18B2865B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создать адаптированную для мобильных устройств версию веб-сайта МСЭ-Т;</w:t>
      </w:r>
    </w:p>
    <w:p w14:paraId="13D9104D" w14:textId="77777777" w:rsidR="00280FF3" w:rsidRPr="001A5D53" w:rsidRDefault="00280FF3" w:rsidP="00280FF3">
      <w:r w:rsidRPr="001A5D53">
        <w:t>2</w:t>
      </w:r>
      <w:r w:rsidRPr="001A5D53">
        <w:tab/>
        <w:t>КГСЭ продолжать работу в следующих направлениях:</w:t>
      </w:r>
    </w:p>
    <w:p w14:paraId="09531924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действовать в качестве связующего звена между членами МСЭ-Т и БСЭ по проблемам ЭМР, обеспечивая, в частности, обратную связь и консультации по вопросам содержания Плана действий, приоритетности предусмотренных в нем мероприятий и его реализации;</w:t>
      </w:r>
    </w:p>
    <w:p w14:paraId="53F83246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определять потребности пользователей и планировать принятие надлежащих мер с помощью соответствующих подгрупп и экспериментальных программ;</w:t>
      </w:r>
    </w:p>
    <w:p w14:paraId="73AD8A1B" w14:textId="77777777" w:rsidR="00280FF3" w:rsidRPr="001A5D53" w:rsidRDefault="00280FF3" w:rsidP="00280FF3">
      <w:pPr>
        <w:pStyle w:val="enumlev1"/>
      </w:pPr>
      <w:r w:rsidRPr="001A5D53">
        <w:t>•</w:t>
      </w:r>
      <w:r w:rsidRPr="001A5D53">
        <w:tab/>
        <w:t>просить председателей исследовательских комиссий осуществлять взаимодействие по проблемам ЭМР;</w:t>
      </w:r>
    </w:p>
    <w:p w14:paraId="6398367A" w14:textId="77777777" w:rsidR="00280FF3" w:rsidRPr="001A5D53" w:rsidRDefault="00280FF3" w:rsidP="00280FF3">
      <w:pPr>
        <w:pStyle w:val="enumlev1"/>
      </w:pPr>
      <w:r w:rsidRPr="001A5D53">
        <w:lastRenderedPageBreak/>
        <w:t>•</w:t>
      </w:r>
      <w:r w:rsidRPr="001A5D53">
        <w:tab/>
        <w:t>поощрять вовлечение в работу всех участников деятельности МСЭ-Т, особенно экспертов по вопросам ЭМР от КГСЭ, исследовательских комиссий, БСЭ и соответствующих Бюро и департаментов МСЭ;</w:t>
      </w:r>
    </w:p>
    <w:p w14:paraId="729AA1DF" w14:textId="70BAC393" w:rsidR="00280FF3" w:rsidRPr="001A5D53" w:rsidRDefault="00280FF3" w:rsidP="00883767">
      <w:pPr>
        <w:pStyle w:val="enumlev1"/>
      </w:pPr>
      <w:r w:rsidRPr="001A5D53">
        <w:t>•</w:t>
      </w:r>
      <w:r w:rsidRPr="001A5D53">
        <w:tab/>
        <w:t>продолжать работу с помощью электронных средств вне собраний КГСЭ, если это необходимо для выполнения ее задач.</w:t>
      </w:r>
    </w:p>
    <w:p w14:paraId="3140E093" w14:textId="03EC815E" w:rsidR="00280FF3" w:rsidRPr="001A5D53" w:rsidRDefault="00280FF3" w:rsidP="00883767">
      <w:pPr>
        <w:pStyle w:val="Reasons"/>
      </w:pPr>
      <w:r w:rsidRPr="001A5D53">
        <w:rPr>
          <w:b/>
        </w:rPr>
        <w:t>Основания</w:t>
      </w:r>
      <w:proofErr w:type="gramStart"/>
      <w:r w:rsidRPr="001A5D53">
        <w:rPr>
          <w:bCs/>
        </w:rPr>
        <w:t>:</w:t>
      </w:r>
      <w:r w:rsidRPr="001A5D53">
        <w:tab/>
      </w:r>
      <w:r w:rsidRPr="001A5D53">
        <w:rPr>
          <w:bCs/>
        </w:rPr>
        <w:t>Необходимо</w:t>
      </w:r>
      <w:proofErr w:type="gramEnd"/>
      <w:r w:rsidRPr="001A5D53">
        <w:rPr>
          <w:bCs/>
        </w:rPr>
        <w:t xml:space="preserve"> совершенствовать </w:t>
      </w:r>
      <w:r w:rsidRPr="001A5D53">
        <w:t>электронны</w:t>
      </w:r>
      <w:r w:rsidR="00D35FF2" w:rsidRPr="001A5D53">
        <w:t>е</w:t>
      </w:r>
      <w:r w:rsidRPr="001A5D53">
        <w:t xml:space="preserve"> </w:t>
      </w:r>
      <w:r w:rsidRPr="003A3681">
        <w:t>метод</w:t>
      </w:r>
      <w:r w:rsidR="00D35FF2" w:rsidRPr="003A3681">
        <w:t>ы</w:t>
      </w:r>
      <w:r w:rsidRPr="003A3681">
        <w:t xml:space="preserve"> работы (ЭМ</w:t>
      </w:r>
      <w:r w:rsidR="0034763A" w:rsidRPr="003A3681">
        <w:t>Р</w:t>
      </w:r>
      <w:r w:rsidRPr="003A3681">
        <w:t>), учитывая их</w:t>
      </w:r>
      <w:r w:rsidRPr="001A5D53">
        <w:t xml:space="preserve"> активное использование, особенно на уровне групп докладчиков, рабочих групп, оперативных групп и ряда других.</w:t>
      </w:r>
    </w:p>
    <w:p w14:paraId="08932907" w14:textId="2A39E6A9" w:rsidR="00D35FF2" w:rsidRPr="001A5D53" w:rsidRDefault="00D35FF2" w:rsidP="00D35FF2">
      <w:pPr>
        <w:spacing w:before="480"/>
        <w:jc w:val="center"/>
      </w:pPr>
      <w:r w:rsidRPr="001A5D53">
        <w:t>______________</w:t>
      </w:r>
    </w:p>
    <w:sectPr w:rsidR="00D35FF2" w:rsidRPr="001A5D53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4BD51" w14:textId="77777777" w:rsidR="00212322" w:rsidRDefault="00212322">
      <w:r>
        <w:separator/>
      </w:r>
    </w:p>
  </w:endnote>
  <w:endnote w:type="continuationSeparator" w:id="0">
    <w:p w14:paraId="1231BD11" w14:textId="77777777" w:rsidR="00212322" w:rsidRDefault="00212322">
      <w:r>
        <w:continuationSeparator/>
      </w:r>
    </w:p>
  </w:endnote>
  <w:endnote w:type="continuationNotice" w:id="1">
    <w:p w14:paraId="3B96D2B0" w14:textId="77777777" w:rsidR="00212322" w:rsidRDefault="002123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4CF2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8FB2EDB" w14:textId="43E1EE0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2E3F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0858B" w14:textId="77777777" w:rsidR="00212322" w:rsidRDefault="00212322">
      <w:r>
        <w:rPr>
          <w:b/>
        </w:rPr>
        <w:t>_______________</w:t>
      </w:r>
    </w:p>
  </w:footnote>
  <w:footnote w:type="continuationSeparator" w:id="0">
    <w:p w14:paraId="0975091E" w14:textId="77777777" w:rsidR="00212322" w:rsidRDefault="00212322">
      <w:r>
        <w:continuationSeparator/>
      </w:r>
    </w:p>
  </w:footnote>
  <w:footnote w:id="1">
    <w:p w14:paraId="51392A14" w14:textId="77777777" w:rsidR="00280FF3" w:rsidRPr="005E5E14" w:rsidRDefault="00280FF3" w:rsidP="00280FF3">
      <w:pPr>
        <w:pStyle w:val="FootnoteText"/>
      </w:pPr>
      <w:r w:rsidRPr="005E5E14">
        <w:rPr>
          <w:rStyle w:val="FootnoteReference"/>
        </w:rPr>
        <w:t>1</w:t>
      </w:r>
      <w:r w:rsidRPr="005E5E14">
        <w:t xml:space="preserve"> </w:t>
      </w:r>
      <w:r w:rsidRPr="005E5E14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9185D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WTSA-24/40(Add.22)-R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98896695">
    <w:abstractNumId w:val="8"/>
  </w:num>
  <w:num w:numId="2" w16cid:durableId="21123124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2264426">
    <w:abstractNumId w:val="9"/>
  </w:num>
  <w:num w:numId="4" w16cid:durableId="1758095340">
    <w:abstractNumId w:val="7"/>
  </w:num>
  <w:num w:numId="5" w16cid:durableId="525098248">
    <w:abstractNumId w:val="6"/>
  </w:num>
  <w:num w:numId="6" w16cid:durableId="888497017">
    <w:abstractNumId w:val="5"/>
  </w:num>
  <w:num w:numId="7" w16cid:durableId="165706800">
    <w:abstractNumId w:val="4"/>
  </w:num>
  <w:num w:numId="8" w16cid:durableId="136607315">
    <w:abstractNumId w:val="3"/>
  </w:num>
  <w:num w:numId="9" w16cid:durableId="1298880357">
    <w:abstractNumId w:val="2"/>
  </w:num>
  <w:num w:numId="10" w16cid:durableId="1868326006">
    <w:abstractNumId w:val="1"/>
  </w:num>
  <w:num w:numId="11" w16cid:durableId="888884160">
    <w:abstractNumId w:val="0"/>
  </w:num>
  <w:num w:numId="12" w16cid:durableId="1555852790">
    <w:abstractNumId w:val="12"/>
  </w:num>
  <w:num w:numId="13" w16cid:durableId="3666795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SB - JB">
    <w15:presenceInfo w15:providerId="None" w15:userId="TSB - JB"/>
  </w15:person>
  <w15:person w15:author="RCC WTSA Coordinator">
    <w15:presenceInfo w15:providerId="None" w15:userId="RCC WTSA Coordinator"/>
  </w15:person>
  <w15:person w15:author="Antipina, Nadezda">
    <w15:presenceInfo w15:providerId="AD" w15:userId="S::nadezda.antipina@itu.int::45dcf30a-5f31-40d1-9447-a0ac88e9cee9"/>
  </w15:person>
  <w15:person w15:author="Alexey Borodin">
    <w15:presenceInfo w15:providerId="Windows Live" w15:userId="9149fc7880933e0a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0F27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2D53"/>
    <w:rsid w:val="000E777F"/>
    <w:rsid w:val="000F2E3F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9764C"/>
    <w:rsid w:val="001A0EBF"/>
    <w:rsid w:val="001A5D53"/>
    <w:rsid w:val="001C3B5F"/>
    <w:rsid w:val="001D058F"/>
    <w:rsid w:val="001D6B5E"/>
    <w:rsid w:val="001E6F73"/>
    <w:rsid w:val="002009EA"/>
    <w:rsid w:val="00202CA0"/>
    <w:rsid w:val="00212322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0FF3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0155"/>
    <w:rsid w:val="003251EA"/>
    <w:rsid w:val="00333E7D"/>
    <w:rsid w:val="00336B4E"/>
    <w:rsid w:val="0034635C"/>
    <w:rsid w:val="0034763A"/>
    <w:rsid w:val="00374EB9"/>
    <w:rsid w:val="00377729"/>
    <w:rsid w:val="00377BD3"/>
    <w:rsid w:val="00384088"/>
    <w:rsid w:val="003879F0"/>
    <w:rsid w:val="0039169B"/>
    <w:rsid w:val="00394470"/>
    <w:rsid w:val="003A3681"/>
    <w:rsid w:val="003A7B42"/>
    <w:rsid w:val="003A7F8C"/>
    <w:rsid w:val="003B09A1"/>
    <w:rsid w:val="003B532E"/>
    <w:rsid w:val="003C33B7"/>
    <w:rsid w:val="003C4C20"/>
    <w:rsid w:val="003D0F8B"/>
    <w:rsid w:val="003D1945"/>
    <w:rsid w:val="003F020A"/>
    <w:rsid w:val="00401DDF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037D6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D5B18"/>
    <w:rsid w:val="006E3D45"/>
    <w:rsid w:val="006E6EE0"/>
    <w:rsid w:val="006F0DB7"/>
    <w:rsid w:val="00700547"/>
    <w:rsid w:val="00707E39"/>
    <w:rsid w:val="007149F9"/>
    <w:rsid w:val="007331B1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B2E25"/>
    <w:rsid w:val="007C60C2"/>
    <w:rsid w:val="007D1EC0"/>
    <w:rsid w:val="007D385B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35C6A"/>
    <w:rsid w:val="00840F52"/>
    <w:rsid w:val="00844DD6"/>
    <w:rsid w:val="008508D8"/>
    <w:rsid w:val="00850EEE"/>
    <w:rsid w:val="00854CBA"/>
    <w:rsid w:val="00864CD2"/>
    <w:rsid w:val="008703F5"/>
    <w:rsid w:val="00872FC8"/>
    <w:rsid w:val="00874789"/>
    <w:rsid w:val="008777B8"/>
    <w:rsid w:val="00883767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E69BC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17BF"/>
    <w:rsid w:val="00D14CE0"/>
    <w:rsid w:val="00D2023F"/>
    <w:rsid w:val="00D278AC"/>
    <w:rsid w:val="00D35FF2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D3E"/>
    <w:rsid w:val="00DF3E19"/>
    <w:rsid w:val="00DF6908"/>
    <w:rsid w:val="00DF700D"/>
    <w:rsid w:val="00E0231F"/>
    <w:rsid w:val="00E03C94"/>
    <w:rsid w:val="00E2134A"/>
    <w:rsid w:val="00E26226"/>
    <w:rsid w:val="00E3103C"/>
    <w:rsid w:val="00E31346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B7D09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17A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6D5C6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character" w:customStyle="1" w:styleId="CallChar">
    <w:name w:val="Call Char"/>
    <w:link w:val="Call"/>
    <w:uiPriority w:val="99"/>
    <w:qFormat/>
    <w:locked/>
    <w:rsid w:val="00280FF3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93b1d43-bcf5-42e5-b9d1-5da6aa1af9bd" targetNamespace="http://schemas.microsoft.com/office/2006/metadata/properties" ma:root="true" ma:fieldsID="d41af5c836d734370eb92e7ee5f83852" ns2:_="" ns3:_="">
    <xsd:import namespace="996b2e75-67fd-4955-a3b0-5ab9934cb50b"/>
    <xsd:import namespace="493b1d43-bcf5-42e5-b9d1-5da6aa1af9b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1d43-bcf5-42e5-b9d1-5da6aa1af9b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93b1d43-bcf5-42e5-b9d1-5da6aa1af9bd">DPM</DPM_x0020_Author>
    <DPM_x0020_File_x0020_name xmlns="493b1d43-bcf5-42e5-b9d1-5da6aa1af9bd">T22-WTSA.24-C-0040!A22!MSW-R</DPM_x0020_File_x0020_name>
    <DPM_x0020_Version xmlns="493b1d43-bcf5-42e5-b9d1-5da6aa1af9bd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93b1d43-bcf5-42e5-b9d1-5da6aa1af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93b1d43-bcf5-42e5-b9d1-5da6aa1af9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1321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T22-WTSA.24-C-0040!A22!MSW-R</vt:lpstr>
    </vt:vector>
  </TitlesOfParts>
  <Manager>General Secretariat - Pool</Manager>
  <Company>International Telecommunication Union (ITU)</Company>
  <LinksUpToDate>false</LinksUpToDate>
  <CharactersWithSpaces>10694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3</cp:revision>
  <cp:lastPrinted>2016-06-06T07:49:00Z</cp:lastPrinted>
  <dcterms:created xsi:type="dcterms:W3CDTF">2024-10-03T07:31:00Z</dcterms:created>
  <dcterms:modified xsi:type="dcterms:W3CDTF">2024-10-03T14:37:00Z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