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471D457D" w14:textId="77777777" w:rsidTr="00650450">
        <w:trPr>
          <w:cantSplit/>
          <w:trHeight w:val="1132"/>
        </w:trPr>
        <w:tc>
          <w:tcPr>
            <w:tcW w:w="1270" w:type="dxa"/>
            <w:vAlign w:val="center"/>
          </w:tcPr>
          <w:p w14:paraId="7A0E31D5" w14:textId="77777777" w:rsidR="00D2023F" w:rsidRPr="00590E6A" w:rsidRDefault="0018215C" w:rsidP="00EB5053">
            <w:pPr>
              <w:rPr>
                <w:lang w:val="es-ES"/>
              </w:rPr>
            </w:pPr>
            <w:r w:rsidRPr="00590E6A">
              <w:rPr>
                <w:noProof/>
                <w:lang w:val="es-ES" w:eastAsia="es-ES"/>
              </w:rPr>
              <w:drawing>
                <wp:inline distT="0" distB="0" distL="0" distR="0" wp14:anchorId="47D098DB" wp14:editId="2884E8A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0D9A9FDC"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7FF3688D"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286" w:type="dxa"/>
            <w:tcBorders>
              <w:left w:val="nil"/>
            </w:tcBorders>
            <w:vAlign w:val="center"/>
          </w:tcPr>
          <w:p w14:paraId="37FEDAD1" w14:textId="77777777" w:rsidR="00D2023F" w:rsidRPr="00590E6A" w:rsidRDefault="00D2023F" w:rsidP="00C30155">
            <w:pPr>
              <w:spacing w:before="0"/>
              <w:rPr>
                <w:lang w:val="es-ES"/>
              </w:rPr>
            </w:pPr>
            <w:r w:rsidRPr="00590E6A">
              <w:rPr>
                <w:noProof/>
                <w:lang w:val="es-ES" w:eastAsia="es-ES"/>
              </w:rPr>
              <w:drawing>
                <wp:inline distT="0" distB="0" distL="0" distR="0" wp14:anchorId="0DDDC8AD" wp14:editId="10685A4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123ADB31" w14:textId="77777777" w:rsidTr="00650450">
        <w:trPr>
          <w:cantSplit/>
        </w:trPr>
        <w:tc>
          <w:tcPr>
            <w:tcW w:w="9639" w:type="dxa"/>
            <w:gridSpan w:val="4"/>
            <w:tcBorders>
              <w:bottom w:val="single" w:sz="12" w:space="0" w:color="auto"/>
            </w:tcBorders>
          </w:tcPr>
          <w:p w14:paraId="48FFA3C7" w14:textId="77777777" w:rsidR="00D2023F" w:rsidRPr="00590E6A" w:rsidRDefault="00D2023F" w:rsidP="00C30155">
            <w:pPr>
              <w:spacing w:before="0"/>
              <w:rPr>
                <w:lang w:val="es-ES"/>
              </w:rPr>
            </w:pPr>
          </w:p>
        </w:tc>
      </w:tr>
      <w:tr w:rsidR="00931298" w:rsidRPr="00EB5053" w14:paraId="223305D9" w14:textId="77777777" w:rsidTr="00650450">
        <w:trPr>
          <w:cantSplit/>
        </w:trPr>
        <w:tc>
          <w:tcPr>
            <w:tcW w:w="6127" w:type="dxa"/>
            <w:gridSpan w:val="2"/>
            <w:tcBorders>
              <w:top w:val="single" w:sz="12" w:space="0" w:color="auto"/>
            </w:tcBorders>
          </w:tcPr>
          <w:p w14:paraId="76F7AEBB" w14:textId="77777777" w:rsidR="00931298" w:rsidRPr="00EB5053" w:rsidRDefault="00931298" w:rsidP="00EB5053">
            <w:pPr>
              <w:spacing w:before="0"/>
              <w:rPr>
                <w:sz w:val="20"/>
              </w:rPr>
            </w:pPr>
          </w:p>
        </w:tc>
        <w:tc>
          <w:tcPr>
            <w:tcW w:w="3512" w:type="dxa"/>
            <w:gridSpan w:val="2"/>
          </w:tcPr>
          <w:p w14:paraId="16F72429" w14:textId="77777777" w:rsidR="00931298" w:rsidRPr="00EB5053" w:rsidRDefault="00931298" w:rsidP="00EB5053">
            <w:pPr>
              <w:spacing w:before="0"/>
              <w:rPr>
                <w:sz w:val="20"/>
              </w:rPr>
            </w:pPr>
          </w:p>
        </w:tc>
      </w:tr>
      <w:tr w:rsidR="00752D4D" w:rsidRPr="00590E6A" w14:paraId="717D9665" w14:textId="77777777" w:rsidTr="00650450">
        <w:trPr>
          <w:cantSplit/>
        </w:trPr>
        <w:tc>
          <w:tcPr>
            <w:tcW w:w="6127" w:type="dxa"/>
            <w:gridSpan w:val="2"/>
          </w:tcPr>
          <w:p w14:paraId="1A741E37" w14:textId="77777777" w:rsidR="00752D4D" w:rsidRPr="00590E6A" w:rsidRDefault="006C136E" w:rsidP="00C30155">
            <w:pPr>
              <w:pStyle w:val="Committee"/>
              <w:rPr>
                <w:lang w:val="es-ES"/>
              </w:rPr>
            </w:pPr>
            <w:r w:rsidRPr="006C136E">
              <w:rPr>
                <w:lang w:val="es-ES"/>
              </w:rPr>
              <w:t>SESIÓN PLENARIA</w:t>
            </w:r>
          </w:p>
        </w:tc>
        <w:tc>
          <w:tcPr>
            <w:tcW w:w="3512" w:type="dxa"/>
            <w:gridSpan w:val="2"/>
          </w:tcPr>
          <w:p w14:paraId="73B7E949" w14:textId="77777777" w:rsidR="00752D4D" w:rsidRPr="00590E6A" w:rsidRDefault="006C136E" w:rsidP="00A52D1A">
            <w:pPr>
              <w:pStyle w:val="Docnumber"/>
              <w:rPr>
                <w:lang w:val="es-ES"/>
              </w:rPr>
            </w:pPr>
            <w:r>
              <w:rPr>
                <w:lang w:val="es-ES"/>
              </w:rPr>
              <w:t>Addéndum 21 al</w:t>
            </w:r>
            <w:r>
              <w:rPr>
                <w:lang w:val="es-ES"/>
              </w:rPr>
              <w:br/>
              <w:t>Documento 40</w:t>
            </w:r>
            <w:r w:rsidR="00D34410">
              <w:rPr>
                <w:lang w:val="es-ES"/>
              </w:rPr>
              <w:t>-S</w:t>
            </w:r>
          </w:p>
        </w:tc>
      </w:tr>
      <w:tr w:rsidR="00931298" w:rsidRPr="00590E6A" w14:paraId="5BC661FC" w14:textId="77777777" w:rsidTr="00650450">
        <w:trPr>
          <w:cantSplit/>
        </w:trPr>
        <w:tc>
          <w:tcPr>
            <w:tcW w:w="6127" w:type="dxa"/>
            <w:gridSpan w:val="2"/>
          </w:tcPr>
          <w:p w14:paraId="79FF8AB6" w14:textId="77777777" w:rsidR="00931298" w:rsidRPr="00EB5053" w:rsidRDefault="00931298" w:rsidP="00C30155">
            <w:pPr>
              <w:spacing w:before="0"/>
              <w:rPr>
                <w:sz w:val="20"/>
              </w:rPr>
            </w:pPr>
          </w:p>
        </w:tc>
        <w:tc>
          <w:tcPr>
            <w:tcW w:w="3512" w:type="dxa"/>
            <w:gridSpan w:val="2"/>
          </w:tcPr>
          <w:p w14:paraId="5B796938" w14:textId="77777777" w:rsidR="00931298" w:rsidRPr="00590E6A" w:rsidRDefault="006C136E" w:rsidP="00C30155">
            <w:pPr>
              <w:pStyle w:val="TopHeader"/>
              <w:spacing w:before="0"/>
              <w:rPr>
                <w:sz w:val="20"/>
                <w:szCs w:val="20"/>
                <w:lang w:val="es-ES"/>
              </w:rPr>
            </w:pPr>
            <w:r w:rsidRPr="00622829">
              <w:rPr>
                <w:sz w:val="20"/>
                <w:szCs w:val="16"/>
              </w:rPr>
              <w:t>23 de septiembre de 2024</w:t>
            </w:r>
          </w:p>
        </w:tc>
      </w:tr>
      <w:tr w:rsidR="00931298" w:rsidRPr="00590E6A" w14:paraId="5D81E046" w14:textId="77777777" w:rsidTr="00650450">
        <w:trPr>
          <w:cantSplit/>
        </w:trPr>
        <w:tc>
          <w:tcPr>
            <w:tcW w:w="6127" w:type="dxa"/>
            <w:gridSpan w:val="2"/>
          </w:tcPr>
          <w:p w14:paraId="64A9D5D0" w14:textId="77777777" w:rsidR="00931298" w:rsidRPr="00EB5053" w:rsidRDefault="00931298" w:rsidP="00C30155">
            <w:pPr>
              <w:spacing w:before="0"/>
              <w:rPr>
                <w:sz w:val="20"/>
              </w:rPr>
            </w:pPr>
          </w:p>
        </w:tc>
        <w:tc>
          <w:tcPr>
            <w:tcW w:w="3512" w:type="dxa"/>
            <w:gridSpan w:val="2"/>
          </w:tcPr>
          <w:p w14:paraId="627C8186" w14:textId="77777777" w:rsidR="00931298" w:rsidRPr="00590E6A" w:rsidRDefault="006C136E" w:rsidP="00C30155">
            <w:pPr>
              <w:pStyle w:val="TopHeader"/>
              <w:spacing w:before="0"/>
              <w:rPr>
                <w:sz w:val="20"/>
                <w:szCs w:val="20"/>
                <w:lang w:val="es-ES"/>
              </w:rPr>
            </w:pPr>
            <w:r w:rsidRPr="00622829">
              <w:rPr>
                <w:sz w:val="20"/>
                <w:szCs w:val="16"/>
              </w:rPr>
              <w:t>Original: ruso</w:t>
            </w:r>
          </w:p>
        </w:tc>
      </w:tr>
      <w:tr w:rsidR="00FA5A11" w:rsidRPr="00590E6A" w14:paraId="2740EC8A" w14:textId="77777777" w:rsidTr="00842F78">
        <w:trPr>
          <w:cantSplit/>
        </w:trPr>
        <w:tc>
          <w:tcPr>
            <w:tcW w:w="9639" w:type="dxa"/>
            <w:gridSpan w:val="4"/>
          </w:tcPr>
          <w:p w14:paraId="4D49E772" w14:textId="77777777" w:rsidR="00FA5A11" w:rsidRPr="00622829" w:rsidRDefault="00FA5A11" w:rsidP="00C30155">
            <w:pPr>
              <w:pStyle w:val="TopHeader"/>
              <w:spacing w:before="0"/>
              <w:rPr>
                <w:sz w:val="20"/>
                <w:szCs w:val="16"/>
              </w:rPr>
            </w:pPr>
          </w:p>
        </w:tc>
      </w:tr>
      <w:tr w:rsidR="00931298" w:rsidRPr="00650450" w14:paraId="0757027F" w14:textId="77777777" w:rsidTr="00650450">
        <w:trPr>
          <w:cantSplit/>
        </w:trPr>
        <w:tc>
          <w:tcPr>
            <w:tcW w:w="9639" w:type="dxa"/>
            <w:gridSpan w:val="4"/>
          </w:tcPr>
          <w:p w14:paraId="1CE7E55E" w14:textId="3CDC6F2D" w:rsidR="00931298" w:rsidRPr="00590E6A" w:rsidRDefault="006C136E" w:rsidP="00C30155">
            <w:pPr>
              <w:pStyle w:val="Source"/>
              <w:rPr>
                <w:lang w:val="es-ES"/>
              </w:rPr>
            </w:pPr>
            <w:r w:rsidRPr="006C136E">
              <w:rPr>
                <w:lang w:val="es-ES"/>
              </w:rPr>
              <w:t>Estados Miembros de la UIT</w:t>
            </w:r>
            <w:r w:rsidR="008879AF">
              <w:rPr>
                <w:lang w:val="es-ES"/>
              </w:rPr>
              <w:t>,</w:t>
            </w:r>
            <w:r w:rsidRPr="006C136E">
              <w:rPr>
                <w:lang w:val="es-ES"/>
              </w:rPr>
              <w:t xml:space="preserve"> Miembros de la Comunidad Regional de Comunicaciones (CRC)</w:t>
            </w:r>
          </w:p>
        </w:tc>
      </w:tr>
      <w:tr w:rsidR="00931298" w:rsidRPr="00650450" w14:paraId="2868E305" w14:textId="77777777" w:rsidTr="00650450">
        <w:trPr>
          <w:cantSplit/>
        </w:trPr>
        <w:tc>
          <w:tcPr>
            <w:tcW w:w="9639" w:type="dxa"/>
            <w:gridSpan w:val="4"/>
          </w:tcPr>
          <w:p w14:paraId="30077038" w14:textId="6753DF2C" w:rsidR="00931298" w:rsidRPr="00650450" w:rsidRDefault="008879AF" w:rsidP="008879AF">
            <w:pPr>
              <w:pStyle w:val="Title1"/>
              <w:rPr>
                <w:highlight w:val="yellow"/>
                <w:lang w:val="es-ES"/>
              </w:rPr>
            </w:pPr>
            <w:r w:rsidRPr="006C7D3E">
              <w:rPr>
                <w:lang w:val="es-ES"/>
              </w:rPr>
              <w:t>PROPUESTAS DE MODIFICACIÓN DE LA RESOLUCIÓN</w:t>
            </w:r>
            <w:r w:rsidR="006C136E" w:rsidRPr="006C7D3E">
              <w:rPr>
                <w:lang w:val="es-ES"/>
              </w:rPr>
              <w:t xml:space="preserve"> 29</w:t>
            </w:r>
          </w:p>
        </w:tc>
      </w:tr>
      <w:tr w:rsidR="00657CDA" w:rsidRPr="00650450" w14:paraId="7925A110" w14:textId="77777777" w:rsidTr="00650450">
        <w:trPr>
          <w:cantSplit/>
          <w:trHeight w:hRule="exact" w:val="240"/>
        </w:trPr>
        <w:tc>
          <w:tcPr>
            <w:tcW w:w="9639" w:type="dxa"/>
            <w:gridSpan w:val="4"/>
          </w:tcPr>
          <w:p w14:paraId="5ADA0604" w14:textId="77777777" w:rsidR="00657CDA" w:rsidRPr="00650450" w:rsidRDefault="00657CDA" w:rsidP="006C136E">
            <w:pPr>
              <w:pStyle w:val="Title2"/>
              <w:spacing w:before="0"/>
              <w:rPr>
                <w:highlight w:val="yellow"/>
                <w:lang w:val="es-ES"/>
              </w:rPr>
            </w:pPr>
          </w:p>
        </w:tc>
      </w:tr>
      <w:tr w:rsidR="00B36B4E" w:rsidRPr="00650450" w14:paraId="61886CB8" w14:textId="77777777" w:rsidTr="00650450">
        <w:trPr>
          <w:cantSplit/>
          <w:trHeight w:hRule="exact" w:val="240"/>
        </w:trPr>
        <w:tc>
          <w:tcPr>
            <w:tcW w:w="9639" w:type="dxa"/>
            <w:gridSpan w:val="4"/>
          </w:tcPr>
          <w:p w14:paraId="06AACD08" w14:textId="77777777" w:rsidR="00B36B4E" w:rsidRPr="00650450" w:rsidRDefault="00B36B4E" w:rsidP="006C136E">
            <w:pPr>
              <w:pStyle w:val="Title2"/>
              <w:spacing w:before="0"/>
              <w:rPr>
                <w:highlight w:val="yellow"/>
                <w:lang w:val="es-ES"/>
              </w:rPr>
            </w:pPr>
          </w:p>
        </w:tc>
      </w:tr>
    </w:tbl>
    <w:p w14:paraId="04DAE955"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7"/>
        <w:gridCol w:w="4182"/>
        <w:gridCol w:w="3570"/>
      </w:tblGrid>
      <w:tr w:rsidR="00931298" w:rsidRPr="00650450" w14:paraId="38E64F7A" w14:textId="77777777" w:rsidTr="008879AF">
        <w:trPr>
          <w:cantSplit/>
        </w:trPr>
        <w:tc>
          <w:tcPr>
            <w:tcW w:w="1927" w:type="dxa"/>
          </w:tcPr>
          <w:p w14:paraId="5D360DB6" w14:textId="77777777" w:rsidR="00931298" w:rsidRPr="002B7C64" w:rsidRDefault="00E610A4" w:rsidP="00A15D35">
            <w:pPr>
              <w:spacing w:before="80"/>
              <w:rPr>
                <w:lang w:val="es-ES"/>
              </w:rPr>
            </w:pPr>
            <w:r w:rsidRPr="002B7C64">
              <w:rPr>
                <w:b/>
                <w:bCs/>
                <w:lang w:val="es-ES"/>
              </w:rPr>
              <w:t>Resumen:</w:t>
            </w:r>
          </w:p>
        </w:tc>
        <w:tc>
          <w:tcPr>
            <w:tcW w:w="7928" w:type="dxa"/>
            <w:gridSpan w:val="2"/>
          </w:tcPr>
          <w:p w14:paraId="23F7398D" w14:textId="77777777" w:rsidR="00A15D35" w:rsidRDefault="008879AF" w:rsidP="00A15D35">
            <w:pPr>
              <w:pStyle w:val="Abstract"/>
              <w:spacing w:before="80"/>
              <w:rPr>
                <w:color w:val="000000" w:themeColor="text1"/>
                <w:lang w:val="es-ES"/>
              </w:rPr>
            </w:pPr>
            <w:r w:rsidRPr="008879AF">
              <w:rPr>
                <w:color w:val="000000" w:themeColor="text1"/>
                <w:lang w:val="es-ES"/>
              </w:rPr>
              <w:t xml:space="preserve">En el periodo de estudios anterior, se revisó la Recomendación E.157 sobre la comunicación internacional del número de la parte llamante, a fin de definir con mayor claridad el concepto de número de la parte llamante y los requisitos para su comunicación. En este periodo de estudios, la Comisión de Estudio 2 del UIT-T ha examinado cuestiones relativas a posibles procedimientos alternativos de llamada que podrían obstaculizar la aplicación de los requisitos de la Recomendación E.157 en las redes de telecomunicaciones. </w:t>
            </w:r>
          </w:p>
          <w:p w14:paraId="74282127" w14:textId="11F5F651" w:rsidR="008879AF" w:rsidRPr="008879AF" w:rsidRDefault="008879AF" w:rsidP="00A15D35">
            <w:pPr>
              <w:pStyle w:val="Abstract"/>
              <w:spacing w:before="80"/>
              <w:rPr>
                <w:color w:val="000000" w:themeColor="text1"/>
                <w:lang w:val="es-ES"/>
              </w:rPr>
            </w:pPr>
            <w:r w:rsidRPr="008879AF">
              <w:rPr>
                <w:color w:val="000000" w:themeColor="text1"/>
                <w:lang w:val="es-ES"/>
              </w:rPr>
              <w:t>Consideramos que deberían aplicarse en la mayor medida posible los requisitos previstos en la Recomendación E.157 para la prestación de servicios de telecomunicaciones que utilizan la enumeración, con independencia del procedimiento de llamada utilizado, ya sea tradicional o alternativo. Desafortunadamente, con demasiada frecuencia, estos requisitos no se cumplen. Teniendo esto presente, proponemos realizar cambios en la parte del preámbulo (secciones recordando y reconociendo), ampliar la sección del resuelve para incluir el concepto de número de la parte llamante, distinguir las redes de telefonía de otras redes (por ejemplo, las redes OTT que utilizan la voz en lugar de los servicios de telefonía) e identificar el objetivo de abordar la cuestión del acceso no autorizado al tráfico de la red telefónica mediante el uso de nuevos procedimientos alternativos de llamada posibles.</w:t>
            </w:r>
          </w:p>
          <w:p w14:paraId="7DB8E2EB" w14:textId="428CD12D" w:rsidR="00931298" w:rsidRPr="002B7C64" w:rsidRDefault="008879AF" w:rsidP="00A15D35">
            <w:pPr>
              <w:pStyle w:val="Abstract"/>
              <w:spacing w:before="80"/>
              <w:rPr>
                <w:lang w:val="es-ES"/>
              </w:rPr>
            </w:pPr>
            <w:r w:rsidRPr="008879AF">
              <w:rPr>
                <w:color w:val="000000" w:themeColor="text1"/>
                <w:lang w:val="es-ES"/>
              </w:rPr>
              <w:t>La CRC propone revisar la Resolución 29 sobre procedimientos alternativos de llamada en las redes internacionales de telecomunicaciones.</w:t>
            </w:r>
          </w:p>
        </w:tc>
      </w:tr>
      <w:tr w:rsidR="00931298" w:rsidRPr="00650450" w14:paraId="4CC98E52" w14:textId="77777777" w:rsidTr="00016C84">
        <w:trPr>
          <w:cantSplit/>
        </w:trPr>
        <w:tc>
          <w:tcPr>
            <w:tcW w:w="1927" w:type="dxa"/>
          </w:tcPr>
          <w:p w14:paraId="7683C9C4" w14:textId="77777777" w:rsidR="00931298" w:rsidRPr="002B7C64" w:rsidRDefault="00E610A4" w:rsidP="00A15D35">
            <w:pPr>
              <w:spacing w:before="80"/>
              <w:rPr>
                <w:b/>
                <w:bCs/>
                <w:szCs w:val="24"/>
                <w:lang w:val="es-ES"/>
              </w:rPr>
            </w:pPr>
            <w:r w:rsidRPr="002B7C64">
              <w:rPr>
                <w:b/>
                <w:bCs/>
                <w:lang w:val="es-ES"/>
              </w:rPr>
              <w:t>Contacto:</w:t>
            </w:r>
          </w:p>
        </w:tc>
        <w:tc>
          <w:tcPr>
            <w:tcW w:w="4277" w:type="dxa"/>
          </w:tcPr>
          <w:p w14:paraId="38E06B3A" w14:textId="19FD338F" w:rsidR="00FE5494" w:rsidRPr="002B7C64" w:rsidRDefault="008879AF" w:rsidP="00A15D35">
            <w:pPr>
              <w:spacing w:before="80"/>
              <w:rPr>
                <w:lang w:val="es-ES"/>
              </w:rPr>
            </w:pPr>
            <w:r w:rsidRPr="008879AF">
              <w:rPr>
                <w:lang w:val="es-ES"/>
              </w:rPr>
              <w:t>Alexey Borodin</w:t>
            </w:r>
            <w:r w:rsidR="00016C84">
              <w:rPr>
                <w:lang w:val="es-ES"/>
              </w:rPr>
              <w:br/>
            </w:r>
            <w:r w:rsidRPr="008879AF">
              <w:rPr>
                <w:lang w:val="es-ES"/>
              </w:rPr>
              <w:t>Comunidad Regional de Comunicaciones</w:t>
            </w:r>
          </w:p>
        </w:tc>
        <w:tc>
          <w:tcPr>
            <w:tcW w:w="3651" w:type="dxa"/>
          </w:tcPr>
          <w:p w14:paraId="147E4FD6" w14:textId="0F5E037B" w:rsidR="00931298" w:rsidRPr="002B7C64" w:rsidRDefault="008879AF" w:rsidP="00A15D35">
            <w:pPr>
              <w:spacing w:before="80"/>
              <w:rPr>
                <w:lang w:val="es-ES"/>
              </w:rPr>
            </w:pPr>
            <w:r w:rsidRPr="008879AF">
              <w:rPr>
                <w:lang w:val="es-ES"/>
              </w:rPr>
              <w:t xml:space="preserve">Correo-e: </w:t>
            </w:r>
            <w:hyperlink r:id="rId14" w:history="1">
              <w:r w:rsidR="00016C84" w:rsidRPr="004717E3">
                <w:rPr>
                  <w:rStyle w:val="Hyperlink"/>
                  <w:lang w:val="es-ES"/>
                </w:rPr>
                <w:t>ecrcc@rcc.org.ru</w:t>
              </w:r>
            </w:hyperlink>
          </w:p>
        </w:tc>
      </w:tr>
      <w:tr w:rsidR="008879AF" w:rsidRPr="00650450" w14:paraId="2C909488" w14:textId="77777777" w:rsidTr="00016C84">
        <w:trPr>
          <w:cantSplit/>
        </w:trPr>
        <w:tc>
          <w:tcPr>
            <w:tcW w:w="1927" w:type="dxa"/>
          </w:tcPr>
          <w:p w14:paraId="1E88AC70" w14:textId="77777777" w:rsidR="008879AF" w:rsidRPr="008879AF" w:rsidRDefault="008879AF" w:rsidP="00A15D35">
            <w:pPr>
              <w:spacing w:before="80"/>
              <w:rPr>
                <w:b/>
                <w:bCs/>
                <w:lang w:val="es-ES"/>
              </w:rPr>
            </w:pPr>
            <w:r w:rsidRPr="002B7C64">
              <w:rPr>
                <w:b/>
                <w:bCs/>
                <w:lang w:val="es-ES"/>
              </w:rPr>
              <w:t>Contacto:</w:t>
            </w:r>
          </w:p>
        </w:tc>
        <w:tc>
          <w:tcPr>
            <w:tcW w:w="4277" w:type="dxa"/>
          </w:tcPr>
          <w:p w14:paraId="0B45405F" w14:textId="1578CECD" w:rsidR="008879AF" w:rsidRPr="002B7C64" w:rsidRDefault="008879AF" w:rsidP="00A15D35">
            <w:pPr>
              <w:spacing w:before="80"/>
              <w:rPr>
                <w:lang w:val="es-ES"/>
              </w:rPr>
            </w:pPr>
            <w:r w:rsidRPr="008879AF">
              <w:rPr>
                <w:lang w:val="es-ES"/>
              </w:rPr>
              <w:t>Evgeny Tonkikh</w:t>
            </w:r>
            <w:r w:rsidR="00016C84">
              <w:rPr>
                <w:lang w:val="es-ES"/>
              </w:rPr>
              <w:br/>
            </w:r>
            <w:r w:rsidRPr="008879AF">
              <w:rPr>
                <w:lang w:val="es-ES"/>
              </w:rPr>
              <w:t>Coordinador de la CRC para los preparativos de la AMNT</w:t>
            </w:r>
            <w:r w:rsidR="00016C84">
              <w:rPr>
                <w:lang w:val="es-ES"/>
              </w:rPr>
              <w:br/>
            </w:r>
            <w:r w:rsidRPr="008879AF">
              <w:rPr>
                <w:lang w:val="es-ES"/>
              </w:rPr>
              <w:t>Federación de Rusia</w:t>
            </w:r>
          </w:p>
        </w:tc>
        <w:tc>
          <w:tcPr>
            <w:tcW w:w="3651" w:type="dxa"/>
          </w:tcPr>
          <w:p w14:paraId="7AC32C8A" w14:textId="0FF3339A" w:rsidR="008879AF" w:rsidRPr="002B7C64" w:rsidRDefault="008879AF" w:rsidP="00A15D35">
            <w:pPr>
              <w:spacing w:before="80"/>
              <w:rPr>
                <w:lang w:val="es-ES"/>
              </w:rPr>
            </w:pPr>
            <w:r w:rsidRPr="008879AF">
              <w:rPr>
                <w:lang w:val="es-ES"/>
              </w:rPr>
              <w:t xml:space="preserve">Correo-e: </w:t>
            </w:r>
            <w:hyperlink r:id="rId15" w:history="1">
              <w:r w:rsidR="00016C84" w:rsidRPr="004717E3">
                <w:rPr>
                  <w:rStyle w:val="Hyperlink"/>
                  <w:lang w:val="es-ES"/>
                </w:rPr>
                <w:t>et@niir.ru</w:t>
              </w:r>
            </w:hyperlink>
          </w:p>
        </w:tc>
      </w:tr>
    </w:tbl>
    <w:p w14:paraId="3F20C083" w14:textId="77777777" w:rsidR="006617A9" w:rsidRPr="003547CD" w:rsidRDefault="00882F41">
      <w:pPr>
        <w:pStyle w:val="Proposal"/>
        <w:rPr>
          <w:lang w:val="es-ES"/>
        </w:rPr>
      </w:pPr>
      <w:r w:rsidRPr="003547CD">
        <w:rPr>
          <w:lang w:val="es-ES"/>
        </w:rPr>
        <w:lastRenderedPageBreak/>
        <w:t>MOD</w:t>
      </w:r>
      <w:r w:rsidRPr="003547CD">
        <w:rPr>
          <w:lang w:val="es-ES"/>
        </w:rPr>
        <w:tab/>
        <w:t>RCC/40A21/1</w:t>
      </w:r>
    </w:p>
    <w:p w14:paraId="66862A45" w14:textId="3D5E0E11" w:rsidR="00A66D1F" w:rsidRPr="00E028CD" w:rsidRDefault="00882F41" w:rsidP="008B08E5">
      <w:pPr>
        <w:pStyle w:val="ResNo"/>
        <w:rPr>
          <w:b/>
          <w:caps w:val="0"/>
          <w:lang w:val="es-ES"/>
        </w:rPr>
      </w:pPr>
      <w:bookmarkStart w:id="0" w:name="_Toc111990472"/>
      <w:r w:rsidRPr="00E028CD">
        <w:rPr>
          <w:lang w:val="es-ES"/>
        </w:rPr>
        <w:t xml:space="preserve">RESOLUCIÓN </w:t>
      </w:r>
      <w:r w:rsidRPr="00E028CD">
        <w:rPr>
          <w:rStyle w:val="href"/>
          <w:lang w:val="es-ES"/>
        </w:rPr>
        <w:t>29</w:t>
      </w:r>
      <w:r w:rsidRPr="00E028CD">
        <w:rPr>
          <w:lang w:val="es-ES"/>
        </w:rPr>
        <w:t xml:space="preserve"> </w:t>
      </w:r>
      <w:r w:rsidRPr="00E028CD">
        <w:rPr>
          <w:bCs/>
          <w:lang w:val="es-ES"/>
        </w:rPr>
        <w:t>(</w:t>
      </w:r>
      <w:r w:rsidRPr="00E028CD">
        <w:rPr>
          <w:bCs/>
          <w:caps w:val="0"/>
          <w:lang w:val="es-ES"/>
        </w:rPr>
        <w:t>Rev</w:t>
      </w:r>
      <w:r w:rsidRPr="00E028CD">
        <w:rPr>
          <w:bCs/>
          <w:lang w:val="es-ES"/>
        </w:rPr>
        <w:t xml:space="preserve">. </w:t>
      </w:r>
      <w:del w:id="1" w:author="Spanish" w:date="2024-10-01T16:29:00Z">
        <w:r w:rsidRPr="00E028CD" w:rsidDel="00951DA5">
          <w:rPr>
            <w:bCs/>
            <w:caps w:val="0"/>
            <w:lang w:val="es-ES"/>
          </w:rPr>
          <w:delText>Ginebra, 2022</w:delText>
        </w:r>
      </w:del>
      <w:ins w:id="2" w:author="Spanish" w:date="2024-10-01T16:29:00Z">
        <w:r w:rsidR="00951DA5">
          <w:rPr>
            <w:bCs/>
            <w:caps w:val="0"/>
            <w:lang w:val="es-ES"/>
          </w:rPr>
          <w:t>Nueva Delhi, 2024</w:t>
        </w:r>
      </w:ins>
      <w:r w:rsidRPr="00E028CD">
        <w:rPr>
          <w:bCs/>
          <w:lang w:val="es-ES"/>
        </w:rPr>
        <w:t>)</w:t>
      </w:r>
      <w:bookmarkEnd w:id="0"/>
    </w:p>
    <w:p w14:paraId="44107A40" w14:textId="77777777" w:rsidR="00A66D1F" w:rsidRPr="00E028CD" w:rsidRDefault="00882F41" w:rsidP="008B08E5">
      <w:pPr>
        <w:pStyle w:val="Restitle"/>
        <w:rPr>
          <w:lang w:val="es-ES"/>
        </w:rPr>
      </w:pPr>
      <w:bookmarkStart w:id="3" w:name="_Toc111990473"/>
      <w:r w:rsidRPr="00E028CD">
        <w:rPr>
          <w:lang w:val="es-ES"/>
        </w:rPr>
        <w:t>Procedimientos alternativos de llamada en las redes internacionales</w:t>
      </w:r>
      <w:r w:rsidRPr="00E028CD">
        <w:rPr>
          <w:lang w:val="es-ES"/>
        </w:rPr>
        <w:br/>
        <w:t>de telecomunicación</w:t>
      </w:r>
      <w:bookmarkEnd w:id="3"/>
    </w:p>
    <w:p w14:paraId="472EB347" w14:textId="4844EDE4" w:rsidR="00A66D1F" w:rsidRPr="00751387" w:rsidRDefault="00882F41" w:rsidP="008B08E5">
      <w:pPr>
        <w:pStyle w:val="Resref"/>
        <w:rPr>
          <w:lang w:val="es-ES"/>
        </w:rPr>
      </w:pPr>
      <w:r w:rsidRPr="00751387">
        <w:rPr>
          <w:lang w:val="es-ES"/>
        </w:rPr>
        <w:t>(Ginebra, 1996; Montreal, 2000; Florianópolis, 2004; Johannesburgo, 2008;</w:t>
      </w:r>
      <w:r w:rsidRPr="00751387">
        <w:rPr>
          <w:lang w:val="es-ES"/>
        </w:rPr>
        <w:br/>
        <w:t>Dubái, 2012; Hammamet, 2016; Ginebra, 2022</w:t>
      </w:r>
      <w:ins w:id="4" w:author="Spanish" w:date="2024-10-01T16:29:00Z">
        <w:r w:rsidR="00951DA5" w:rsidRPr="00751387">
          <w:rPr>
            <w:lang w:val="es-ES"/>
          </w:rPr>
          <w:t>; Nueva Delhi, 2024</w:t>
        </w:r>
      </w:ins>
      <w:r w:rsidRPr="00751387">
        <w:rPr>
          <w:lang w:val="es-ES"/>
        </w:rPr>
        <w:t>)</w:t>
      </w:r>
    </w:p>
    <w:p w14:paraId="65A09650" w14:textId="499026B2" w:rsidR="00A66D1F" w:rsidRPr="00E028CD" w:rsidRDefault="00882F41" w:rsidP="002828CA">
      <w:pPr>
        <w:pStyle w:val="Normalaftertitle0"/>
        <w:rPr>
          <w:lang w:val="es-ES"/>
        </w:rPr>
      </w:pPr>
      <w:r w:rsidRPr="00E028CD">
        <w:rPr>
          <w:lang w:val="es-ES"/>
        </w:rPr>
        <w:t>La Asamblea Mundial de Normalización de las Telecomunicaciones (</w:t>
      </w:r>
      <w:del w:id="5" w:author="Spanish" w:date="2024-10-01T16:29:00Z">
        <w:r w:rsidRPr="00E028CD" w:rsidDel="00951DA5">
          <w:rPr>
            <w:lang w:val="es-ES"/>
          </w:rPr>
          <w:delText>Ginebra, 2022</w:delText>
        </w:r>
      </w:del>
      <w:ins w:id="6" w:author="Spanish" w:date="2024-10-01T16:29:00Z">
        <w:r w:rsidR="00951DA5">
          <w:rPr>
            <w:lang w:val="es-ES"/>
          </w:rPr>
          <w:t>Nueva Delhi, 2024</w:t>
        </w:r>
      </w:ins>
      <w:r w:rsidRPr="00E028CD">
        <w:rPr>
          <w:lang w:val="es-ES"/>
        </w:rPr>
        <w:t>),</w:t>
      </w:r>
    </w:p>
    <w:p w14:paraId="5CB36E00" w14:textId="77777777" w:rsidR="00A66D1F" w:rsidRPr="00E028CD" w:rsidRDefault="00882F41" w:rsidP="008B08E5">
      <w:pPr>
        <w:pStyle w:val="Call"/>
        <w:rPr>
          <w:lang w:val="es-ES"/>
        </w:rPr>
      </w:pPr>
      <w:r w:rsidRPr="00E028CD">
        <w:rPr>
          <w:lang w:val="es-ES"/>
        </w:rPr>
        <w:t>recordando</w:t>
      </w:r>
    </w:p>
    <w:p w14:paraId="6A8FE843" w14:textId="5E1015A6" w:rsidR="00A66D1F" w:rsidRPr="00E028CD" w:rsidRDefault="00882F41" w:rsidP="008B08E5">
      <w:pPr>
        <w:rPr>
          <w:lang w:val="es-ES"/>
        </w:rPr>
      </w:pPr>
      <w:r w:rsidRPr="00E028CD">
        <w:rPr>
          <w:i/>
          <w:iCs/>
          <w:lang w:val="es-ES"/>
        </w:rPr>
        <w:t>a)</w:t>
      </w:r>
      <w:r w:rsidRPr="00E028CD">
        <w:rPr>
          <w:lang w:val="es-ES"/>
        </w:rPr>
        <w:tab/>
        <w:t>la Resolución 1099, adoptada por el Consejo en su reunión de 1996, sobre los procedimientos alternativos de llamada en las redes internacionales de telecomunicaciones, en la cual se insta al Sector de Normalización de las Telecomunicaciones de la UIT (UIT</w:t>
      </w:r>
      <w:r w:rsidR="008836AA">
        <w:rPr>
          <w:lang w:val="es-ES"/>
        </w:rPr>
        <w:t>-</w:t>
      </w:r>
      <w:r w:rsidRPr="00E028CD">
        <w:rPr>
          <w:lang w:val="es-ES"/>
        </w:rPr>
        <w:t>T) a que elabore tan pronto como sea posible Recomendaciones adecuadas con respecto a los procedimientos alternativos de llamada;</w:t>
      </w:r>
    </w:p>
    <w:p w14:paraId="2DCE529E" w14:textId="49D8AB46" w:rsidR="00A66D1F" w:rsidRPr="00E028CD" w:rsidRDefault="00882F41" w:rsidP="008B08E5">
      <w:pPr>
        <w:rPr>
          <w:lang w:val="es-ES"/>
        </w:rPr>
      </w:pPr>
      <w:r w:rsidRPr="00E028CD">
        <w:rPr>
          <w:i/>
          <w:iCs/>
          <w:lang w:val="es-ES"/>
        </w:rPr>
        <w:t>b)</w:t>
      </w:r>
      <w:r w:rsidRPr="00E028CD">
        <w:rPr>
          <w:lang w:val="es-ES"/>
        </w:rPr>
        <w:tab/>
        <w:t>la Resolución 22 (Rev. </w:t>
      </w:r>
      <w:del w:id="7" w:author="Spanish" w:date="2024-10-01T16:29:00Z">
        <w:r w:rsidRPr="00E028CD" w:rsidDel="00951DA5">
          <w:rPr>
            <w:lang w:val="es-ES"/>
          </w:rPr>
          <w:delText>Buenos Aires, 2017</w:delText>
        </w:r>
      </w:del>
      <w:ins w:id="8" w:author="Spanish" w:date="2024-10-01T16:29:00Z">
        <w:r w:rsidR="00951DA5">
          <w:rPr>
            <w:lang w:val="es-ES"/>
          </w:rPr>
          <w:t>Kigali, 2022</w:t>
        </w:r>
      </w:ins>
      <w:r w:rsidRPr="00E028CD">
        <w:rPr>
          <w:lang w:val="es-ES"/>
        </w:rPr>
        <w:t>)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5F445009" w14:textId="2B171D8D" w:rsidR="00A66D1F" w:rsidRPr="00E028CD" w:rsidRDefault="00882F41" w:rsidP="008B08E5">
      <w:pPr>
        <w:rPr>
          <w:lang w:val="es-ES"/>
        </w:rPr>
      </w:pPr>
      <w:r w:rsidRPr="00E028CD">
        <w:rPr>
          <w:i/>
          <w:iCs/>
          <w:lang w:val="es-ES"/>
        </w:rPr>
        <w:t>c)</w:t>
      </w:r>
      <w:r w:rsidRPr="00E028CD">
        <w:rPr>
          <w:lang w:val="es-ES"/>
        </w:rPr>
        <w:tab/>
        <w:t>la Resolución 21 (Rev. </w:t>
      </w:r>
      <w:del w:id="9" w:author="Spanish" w:date="2024-10-01T16:29:00Z">
        <w:r w:rsidRPr="00E028CD" w:rsidDel="00951DA5">
          <w:rPr>
            <w:lang w:val="es-ES"/>
          </w:rPr>
          <w:delText>Dubái, 2018</w:delText>
        </w:r>
      </w:del>
      <w:ins w:id="10" w:author="Spanish" w:date="2024-10-01T16:29:00Z">
        <w:r w:rsidR="00951DA5">
          <w:rPr>
            <w:lang w:val="es-ES"/>
          </w:rPr>
          <w:t>Bucarest, 2022</w:t>
        </w:r>
      </w:ins>
      <w:r w:rsidRPr="00E028CD">
        <w:rPr>
          <w:lang w:val="es-ES"/>
        </w:rPr>
        <w:t>) de la Conferencia de Plenipotenciarios, relativa a las medidas sobre los procedimientos alternativos de llamada en redes internacionales de telecomunicaciones;</w:t>
      </w:r>
    </w:p>
    <w:p w14:paraId="06B19419" w14:textId="77777777" w:rsidR="00951DA5" w:rsidRDefault="00882F41" w:rsidP="008B08E5">
      <w:pPr>
        <w:rPr>
          <w:ins w:id="11" w:author="Spanish" w:date="2024-10-01T16:30:00Z"/>
          <w:lang w:val="es-ES"/>
        </w:rPr>
      </w:pPr>
      <w:r w:rsidRPr="00E028CD">
        <w:rPr>
          <w:i/>
          <w:iCs/>
          <w:lang w:val="es-ES"/>
        </w:rPr>
        <w:t>d)</w:t>
      </w:r>
      <w:r w:rsidRPr="00E028CD">
        <w:rPr>
          <w:lang w:val="es-ES"/>
        </w:rPr>
        <w:tab/>
        <w:t>la Recomendación UIT-T E.370, relativa a la interconexión de las redes basadas en el protocolo Internet (IP) con las redes ya existentes</w:t>
      </w:r>
      <w:ins w:id="12" w:author="Spanish" w:date="2024-10-01T16:29:00Z">
        <w:r w:rsidR="00951DA5">
          <w:rPr>
            <w:lang w:val="es-ES"/>
          </w:rPr>
          <w:t>;</w:t>
        </w:r>
      </w:ins>
    </w:p>
    <w:p w14:paraId="19E08336" w14:textId="77777777" w:rsidR="00951DA5" w:rsidRPr="00751387" w:rsidRDefault="00951DA5" w:rsidP="00951DA5">
      <w:pPr>
        <w:rPr>
          <w:ins w:id="13" w:author="Spanish" w:date="2024-10-01T16:30:00Z"/>
          <w:lang w:val="es-ES"/>
        </w:rPr>
      </w:pPr>
      <w:ins w:id="14" w:author="Spanish" w:date="2024-10-01T16:30:00Z">
        <w:r>
          <w:rPr>
            <w:i/>
            <w:iCs/>
            <w:lang w:val="es-ES"/>
          </w:rPr>
          <w:t>e)</w:t>
        </w:r>
        <w:r>
          <w:rPr>
            <w:lang w:val="es-ES"/>
          </w:rPr>
          <w:tab/>
          <w:t>la Recomendación UIT-T E.157, sobre la comunicación internacional del número de la parte llamante;</w:t>
        </w:r>
      </w:ins>
    </w:p>
    <w:p w14:paraId="5ABF64E6" w14:textId="0ABF16A6" w:rsidR="00A66D1F" w:rsidRPr="00E028CD" w:rsidRDefault="00951DA5" w:rsidP="008B08E5">
      <w:pPr>
        <w:rPr>
          <w:lang w:val="es-ES"/>
        </w:rPr>
      </w:pPr>
      <w:ins w:id="15" w:author="Spanish" w:date="2024-10-01T16:30:00Z">
        <w:r>
          <w:rPr>
            <w:i/>
            <w:iCs/>
            <w:lang w:val="es-ES"/>
          </w:rPr>
          <w:t>f)</w:t>
        </w:r>
        <w:r>
          <w:rPr>
            <w:lang w:val="es-ES"/>
          </w:rPr>
          <w:tab/>
          <w:t>la Resolución 65 (Rev. Ginebra, 2022) de la Asamblea Mundial de Normalización de las Telecomunicaciones, sobre la comunicación del número de la parte llamante,</w:t>
        </w:r>
      </w:ins>
      <w:del w:id="16" w:author="Spanish" w:date="2024-10-01T16:29:00Z">
        <w:r w:rsidR="00882F41" w:rsidRPr="00E028CD" w:rsidDel="00951DA5">
          <w:rPr>
            <w:lang w:val="es-ES"/>
          </w:rPr>
          <w:delText>,</w:delText>
        </w:r>
      </w:del>
    </w:p>
    <w:p w14:paraId="7B8EC084" w14:textId="77777777" w:rsidR="00A66D1F" w:rsidRPr="00E028CD" w:rsidRDefault="00882F41" w:rsidP="008B08E5">
      <w:pPr>
        <w:pStyle w:val="Call"/>
        <w:rPr>
          <w:lang w:val="es-ES"/>
        </w:rPr>
      </w:pPr>
      <w:r w:rsidRPr="00E028CD">
        <w:rPr>
          <w:lang w:val="es-ES"/>
        </w:rPr>
        <w:t>reconociendo</w:t>
      </w:r>
    </w:p>
    <w:p w14:paraId="2E7C768C" w14:textId="77777777" w:rsidR="00A66D1F" w:rsidRPr="00E028CD" w:rsidRDefault="00882F41" w:rsidP="008B08E5">
      <w:pPr>
        <w:rPr>
          <w:lang w:val="es-ES"/>
        </w:rPr>
      </w:pPr>
      <w:r w:rsidRPr="00E028CD">
        <w:rPr>
          <w:i/>
          <w:iCs/>
          <w:lang w:val="es-ES"/>
        </w:rPr>
        <w:t>a)</w:t>
      </w:r>
      <w:r w:rsidRPr="00E028CD">
        <w:rPr>
          <w:lang w:val="es-ES"/>
        </w:rPr>
        <w:tab/>
        <w:t>que los procedimientos alternativos de llamada, que pueden ser potencialmente dañinos, no están autorizados en muchos países mientras que en otros sí;</w:t>
      </w:r>
    </w:p>
    <w:p w14:paraId="77DCB697" w14:textId="77777777" w:rsidR="00A66D1F" w:rsidRPr="00E028CD" w:rsidRDefault="00882F41" w:rsidP="008B08E5">
      <w:pPr>
        <w:rPr>
          <w:lang w:val="es-ES"/>
        </w:rPr>
      </w:pPr>
      <w:r w:rsidRPr="00E028CD">
        <w:rPr>
          <w:i/>
          <w:iCs/>
          <w:lang w:val="es-ES"/>
        </w:rPr>
        <w:t>b)</w:t>
      </w:r>
      <w:r w:rsidRPr="00E028CD">
        <w:rPr>
          <w:lang w:val="es-ES"/>
        </w:rPr>
        <w:tab/>
        <w:t>que, aunque los procedimientos alternativos de llamada pueden ser potencialmente dañinos, también pueden resultar atractivos para los usuarios;</w:t>
      </w:r>
    </w:p>
    <w:p w14:paraId="6955C7F9" w14:textId="77777777" w:rsidR="00A66D1F" w:rsidRPr="00E028CD" w:rsidRDefault="00882F41" w:rsidP="008B08E5">
      <w:pPr>
        <w:rPr>
          <w:lang w:val="es-ES"/>
        </w:rPr>
      </w:pPr>
      <w:r w:rsidRPr="00E028CD">
        <w:rPr>
          <w:i/>
          <w:iCs/>
          <w:lang w:val="es-ES"/>
        </w:rPr>
        <w:t>c)</w:t>
      </w:r>
      <w:r w:rsidRPr="00E028CD">
        <w:rPr>
          <w:lang w:val="es-ES"/>
        </w:rPr>
        <w:tab/>
        <w:t>que los procedimientos alternativos de llamada, que pueden ser potencialmente dañinos y repercutir en los ingresos de los operadores de telecomunicaciones internacionales o las empresas de explotación autorizadas por los Estados Miembros, pueden menoscabar gravemente, en particular, los esfuerzos de los países en desarrollo</w:t>
      </w:r>
      <w:r>
        <w:rPr>
          <w:rStyle w:val="FootnoteReference"/>
          <w:lang w:val="es-ES"/>
        </w:rPr>
        <w:footnoteReference w:customMarkFollows="1" w:id="1"/>
        <w:t>1</w:t>
      </w:r>
      <w:r w:rsidRPr="00E028CD">
        <w:rPr>
          <w:lang w:val="es-ES"/>
        </w:rPr>
        <w:t xml:space="preserve"> para lograr una evolución sólida de sus redes y servicios de telecomunicaciones;</w:t>
      </w:r>
    </w:p>
    <w:p w14:paraId="1AE584E2" w14:textId="77777777" w:rsidR="00A66D1F" w:rsidRPr="00E028CD" w:rsidRDefault="00882F41" w:rsidP="008B08E5">
      <w:pPr>
        <w:rPr>
          <w:lang w:val="es-ES"/>
        </w:rPr>
      </w:pPr>
      <w:r w:rsidRPr="00E028CD">
        <w:rPr>
          <w:i/>
          <w:iCs/>
          <w:lang w:val="es-ES"/>
        </w:rPr>
        <w:lastRenderedPageBreak/>
        <w:t>d)</w:t>
      </w:r>
      <w:r w:rsidRPr="00E028CD">
        <w:rPr>
          <w:lang w:val="es-ES"/>
        </w:rPr>
        <w:tab/>
        <w:t>que la distorsión de los esquemas de tráfico resultantes de algunas modalidades de procedimientos alternativos de llamada, que pueden ser potencialmente dañinos, puede afectar a la gestión del tráfico y a la planificación de la red;</w:t>
      </w:r>
    </w:p>
    <w:p w14:paraId="72279B61" w14:textId="77777777" w:rsidR="00A66D1F" w:rsidRPr="00E028CD" w:rsidRDefault="00882F41" w:rsidP="008B08E5">
      <w:pPr>
        <w:rPr>
          <w:lang w:val="es-ES"/>
        </w:rPr>
      </w:pPr>
      <w:r w:rsidRPr="00E028CD">
        <w:rPr>
          <w:i/>
          <w:iCs/>
          <w:lang w:val="es-ES"/>
        </w:rPr>
        <w:t>e)</w:t>
      </w:r>
      <w:r w:rsidRPr="00E028CD">
        <w:rPr>
          <w:lang w:val="es-ES"/>
        </w:rPr>
        <w:tab/>
        <w:t>que algunas modalidades de procedimientos alternativos de llamada degradan gravemente las características de funcionamiento y la calidad de las redes de telecomunicaciones;</w:t>
      </w:r>
    </w:p>
    <w:p w14:paraId="77290B80" w14:textId="3487C70D" w:rsidR="00951DA5" w:rsidRDefault="00882F41" w:rsidP="008B08E5">
      <w:pPr>
        <w:rPr>
          <w:ins w:id="17" w:author="Spanish" w:date="2024-10-01T16:30:00Z"/>
          <w:lang w:val="es-ES"/>
        </w:rPr>
      </w:pPr>
      <w:r w:rsidRPr="00E028CD">
        <w:rPr>
          <w:i/>
          <w:iCs/>
          <w:lang w:val="es-ES"/>
        </w:rPr>
        <w:t>f)</w:t>
      </w:r>
      <w:r w:rsidRPr="00E028CD">
        <w:rPr>
          <w:lang w:val="es-ES"/>
        </w:rPr>
        <w:tab/>
        <w:t>que la ubicuidad de las redes IP, incluida Internet, en la prestación de servicios de telecomunicaciones ha repercutido en los métodos y medios de los procedimientos alternativos de llamada, y que es necesario identificar y redefinir dichos procedimientos</w:t>
      </w:r>
      <w:del w:id="18" w:author="Spanish" w:date="2024-10-02T11:08:00Z" w16du:dateUtc="2024-10-02T09:08:00Z">
        <w:r w:rsidR="00F609BB" w:rsidRPr="00E028CD" w:rsidDel="00F609BB">
          <w:rPr>
            <w:lang w:val="es-ES"/>
          </w:rPr>
          <w:delText>,</w:delText>
        </w:r>
      </w:del>
      <w:ins w:id="19" w:author="Spanish" w:date="2024-10-01T16:30:00Z">
        <w:r w:rsidR="00951DA5">
          <w:rPr>
            <w:lang w:val="es-ES"/>
          </w:rPr>
          <w:t>;</w:t>
        </w:r>
      </w:ins>
    </w:p>
    <w:p w14:paraId="7480CACD" w14:textId="56880311" w:rsidR="00A66D1F" w:rsidRPr="00E028CD" w:rsidRDefault="00951DA5" w:rsidP="008B08E5">
      <w:pPr>
        <w:rPr>
          <w:lang w:val="es-ES"/>
        </w:rPr>
      </w:pPr>
      <w:ins w:id="20" w:author="Spanish" w:date="2024-10-01T16:30:00Z">
        <w:r>
          <w:rPr>
            <w:i/>
            <w:iCs/>
            <w:lang w:val="es-ES"/>
          </w:rPr>
          <w:t>g)</w:t>
        </w:r>
        <w:r>
          <w:rPr>
            <w:lang w:val="es-ES"/>
          </w:rPr>
          <w:tab/>
          <w:t>que algunos posibles procedimientos alternativos de llamada podrían obstaculizar la conectividad y socavar la confianza y la seguridad en la prestación y utilización de los servicios en las redes internacionales de telecomunicaciones,</w:t>
        </w:r>
      </w:ins>
    </w:p>
    <w:p w14:paraId="0BF11057" w14:textId="77777777" w:rsidR="00A66D1F" w:rsidRPr="00E028CD" w:rsidRDefault="00882F41" w:rsidP="008B08E5">
      <w:pPr>
        <w:pStyle w:val="Call"/>
        <w:rPr>
          <w:lang w:val="es-ES"/>
        </w:rPr>
      </w:pPr>
      <w:r w:rsidRPr="00E028CD">
        <w:rPr>
          <w:lang w:val="es-ES"/>
        </w:rPr>
        <w:t>considerando</w:t>
      </w:r>
    </w:p>
    <w:p w14:paraId="3A0C8271" w14:textId="77777777" w:rsidR="00A66D1F" w:rsidRPr="00E028CD" w:rsidRDefault="00882F41" w:rsidP="008B08E5">
      <w:pPr>
        <w:rPr>
          <w:lang w:val="es-ES"/>
        </w:rPr>
      </w:pPr>
      <w:r w:rsidRPr="00E028CD">
        <w:rPr>
          <w:i/>
          <w:iCs/>
          <w:lang w:val="es-ES"/>
        </w:rPr>
        <w:t>a)</w:t>
      </w:r>
      <w:r w:rsidRPr="00E028CD">
        <w:rPr>
          <w:lang w:val="es-ES"/>
        </w:rPr>
        <w:tab/>
        <w:t>los resultados del taller de la UIT sobre identificación del origen y procedimientos alternativos de llamada, celebrado en Ginebra los días 19 y 20 de marzo de 2012;</w:t>
      </w:r>
    </w:p>
    <w:p w14:paraId="0CF502AB" w14:textId="77777777" w:rsidR="00A66D1F" w:rsidRPr="00E028CD" w:rsidRDefault="00882F41" w:rsidP="008B08E5">
      <w:pPr>
        <w:rPr>
          <w:lang w:val="es-ES"/>
        </w:rPr>
      </w:pPr>
      <w:r w:rsidRPr="00E028CD">
        <w:rPr>
          <w:i/>
          <w:iCs/>
          <w:lang w:val="es-ES"/>
        </w:rPr>
        <w:t>b)</w:t>
      </w:r>
      <w:r w:rsidRPr="00E028CD">
        <w:rPr>
          <w:lang w:val="es-ES"/>
        </w:rPr>
        <w:tab/>
        <w:t>los resultados del Taller de la UIT sobre suplantación de la identificación de la parte llamante, organizado por la Comisión de Estudio 2 del UIT-T en Ginebra el 2 de junio de 2014;</w:t>
      </w:r>
    </w:p>
    <w:p w14:paraId="2E7416E4" w14:textId="77777777" w:rsidR="00A66D1F" w:rsidRPr="00E028CD" w:rsidRDefault="00882F41" w:rsidP="008B08E5">
      <w:pPr>
        <w:rPr>
          <w:lang w:val="es-ES"/>
        </w:rPr>
      </w:pPr>
      <w:r w:rsidRPr="00E028CD">
        <w:rPr>
          <w:i/>
          <w:iCs/>
          <w:lang w:val="es-ES"/>
        </w:rPr>
        <w:t>c)</w:t>
      </w:r>
      <w:r w:rsidRPr="00E028CD">
        <w:rPr>
          <w:lang w:val="es-ES"/>
        </w:rPr>
        <w:tab/>
        <w:t>que el objetivo de todo procedimiento de llamada debería ser mantener un nivel aceptable de calidad de servicio (QoS) y calidad percibida (QoE), y proporcionar información sobre la identificación de la línea llamante (CLI) y/o la identificación del origen (OI),</w:t>
      </w:r>
    </w:p>
    <w:p w14:paraId="369EE838" w14:textId="77777777" w:rsidR="00A66D1F" w:rsidRPr="00E028CD" w:rsidRDefault="00882F41" w:rsidP="008B08E5">
      <w:pPr>
        <w:pStyle w:val="Call"/>
        <w:rPr>
          <w:lang w:val="es-ES"/>
        </w:rPr>
      </w:pPr>
      <w:r w:rsidRPr="00E028CD">
        <w:rPr>
          <w:lang w:val="es-ES"/>
        </w:rPr>
        <w:t>reafirmando</w:t>
      </w:r>
    </w:p>
    <w:p w14:paraId="093F7973" w14:textId="77777777" w:rsidR="00A66D1F" w:rsidRPr="00E028CD" w:rsidRDefault="00882F41" w:rsidP="008B08E5">
      <w:pPr>
        <w:rPr>
          <w:lang w:val="es-ES"/>
        </w:rPr>
      </w:pPr>
      <w:r w:rsidRPr="00E028CD">
        <w:rPr>
          <w:i/>
          <w:iCs/>
          <w:lang w:val="es-ES"/>
        </w:rPr>
        <w:t>a)</w:t>
      </w:r>
      <w:r w:rsidRPr="00E028CD">
        <w:rPr>
          <w:i/>
          <w:iCs/>
          <w:lang w:val="es-ES"/>
        </w:rPr>
        <w:tab/>
      </w:r>
      <w:r w:rsidRPr="00E028CD">
        <w:rPr>
          <w:lang w:val="es-ES"/>
        </w:rPr>
        <w:t>que cada país tiene el derecho soberano de reglamentar sus telecomunicaciones;</w:t>
      </w:r>
    </w:p>
    <w:p w14:paraId="6322E0BB" w14:textId="77777777" w:rsidR="00A66D1F" w:rsidRPr="00E028CD" w:rsidRDefault="00882F41" w:rsidP="008B08E5">
      <w:pPr>
        <w:rPr>
          <w:lang w:val="es-ES"/>
        </w:rPr>
      </w:pPr>
      <w:r w:rsidRPr="00E028CD">
        <w:rPr>
          <w:i/>
          <w:iCs/>
          <w:lang w:val="es-ES"/>
        </w:rPr>
        <w:t>b)</w:t>
      </w:r>
      <w:r w:rsidRPr="00E028CD">
        <w:rPr>
          <w:lang w:val="es-ES"/>
        </w:rPr>
        <w:tab/>
        <w:t>que, en el Preámbulo de la Constitución de la UIT, se menciona "la importancia creciente de las telecomunicaciones para la salvaguardia de la paz y el desarrollo económico y social de todos los Estados", y que los Estados Miembros acordaron lo dispuesto en la Constitución "con el fin de facilitar las relaciones pacíficas, la cooperación internacional entre los pueblos y el desarrollo económico y social por medio del buen funcionamiento de las telecomunicaciones",</w:t>
      </w:r>
    </w:p>
    <w:p w14:paraId="4C14495D" w14:textId="77777777" w:rsidR="00A66D1F" w:rsidRPr="00E028CD" w:rsidRDefault="00882F41" w:rsidP="008B08E5">
      <w:pPr>
        <w:pStyle w:val="Call"/>
        <w:rPr>
          <w:lang w:val="es-ES"/>
        </w:rPr>
      </w:pPr>
      <w:r w:rsidRPr="00E028CD">
        <w:rPr>
          <w:lang w:val="es-ES"/>
        </w:rPr>
        <w:t>observando</w:t>
      </w:r>
    </w:p>
    <w:p w14:paraId="414F500C" w14:textId="77777777" w:rsidR="00A66D1F" w:rsidRPr="00E028CD" w:rsidRDefault="00882F41" w:rsidP="008B08E5">
      <w:pPr>
        <w:rPr>
          <w:lang w:val="es-ES"/>
        </w:rPr>
      </w:pPr>
      <w:r w:rsidRPr="00E028CD">
        <w:rPr>
          <w:lang w:val="es-ES"/>
        </w:rPr>
        <w:t>que para minimizar el efecto de los procedimientos alternativos de llamada:</w:t>
      </w:r>
    </w:p>
    <w:p w14:paraId="1ABEBF58" w14:textId="7528F959" w:rsidR="00A66D1F" w:rsidRPr="00E028CD" w:rsidRDefault="00882F41" w:rsidP="008B08E5">
      <w:pPr>
        <w:pStyle w:val="enumlev1"/>
        <w:rPr>
          <w:lang w:val="es-ES"/>
        </w:rPr>
      </w:pPr>
      <w:r w:rsidRPr="00E028CD">
        <w:rPr>
          <w:lang w:val="es-ES"/>
        </w:rPr>
        <w:t>i)</w:t>
      </w:r>
      <w:r w:rsidRPr="00E028CD">
        <w:rPr>
          <w:lang w:val="es-ES"/>
        </w:rPr>
        <w:tab/>
        <w:t>los operadores de telecomunicaciones internacionales o las empresas de explotación autorizadas por los Estados Miembros deben, dentro del marco de su legislación nacional, hacer todo lo posible para establecer el nivel de las tasas de percepción sobre la base de los costes, teniendo en cuenta el Artículo 6.1.1 del Reglamento de las Telecomunicaciones Internacionales y la Recomendación UIT</w:t>
      </w:r>
      <w:r w:rsidR="008836AA">
        <w:rPr>
          <w:lang w:val="es-ES"/>
        </w:rPr>
        <w:t>-</w:t>
      </w:r>
      <w:r w:rsidRPr="00E028CD">
        <w:rPr>
          <w:lang w:val="es-ES"/>
        </w:rPr>
        <w:t>T D.5;</w:t>
      </w:r>
    </w:p>
    <w:p w14:paraId="22BF446C" w14:textId="77777777" w:rsidR="00A66D1F" w:rsidRPr="00E028CD" w:rsidRDefault="00882F41" w:rsidP="008B08E5">
      <w:pPr>
        <w:pStyle w:val="enumlev1"/>
        <w:rPr>
          <w:lang w:val="es-ES"/>
        </w:rPr>
      </w:pPr>
      <w:r w:rsidRPr="00E028CD">
        <w:rPr>
          <w:lang w:val="es-ES"/>
        </w:rPr>
        <w:t>ii)</w:t>
      </w:r>
      <w:r w:rsidRPr="00E028CD">
        <w:rPr>
          <w:lang w:val="es-ES"/>
        </w:rPr>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1EB0B894" w14:textId="77777777" w:rsidR="00A66D1F" w:rsidRPr="00E028CD" w:rsidRDefault="00882F41" w:rsidP="008B08E5">
      <w:pPr>
        <w:pStyle w:val="Call"/>
        <w:rPr>
          <w:lang w:val="es-ES"/>
        </w:rPr>
      </w:pPr>
      <w:r w:rsidRPr="00E028CD">
        <w:rPr>
          <w:lang w:val="es-ES"/>
        </w:rPr>
        <w:t>resuelve</w:t>
      </w:r>
    </w:p>
    <w:p w14:paraId="7CA5DB55" w14:textId="77777777" w:rsidR="00A66D1F" w:rsidRPr="00E028CD" w:rsidRDefault="00882F41" w:rsidP="008B08E5">
      <w:pPr>
        <w:rPr>
          <w:lang w:val="es-ES"/>
        </w:rPr>
      </w:pPr>
      <w:r w:rsidRPr="00E028CD">
        <w:rPr>
          <w:lang w:val="es-ES"/>
        </w:rPr>
        <w:t>1</w:t>
      </w:r>
      <w:r w:rsidRPr="00E028CD">
        <w:rPr>
          <w:lang w:val="es-ES"/>
        </w:rPr>
        <w:tab/>
        <w:t>que se sigan identificando y definiendo todas las modalidades de procedimientos alternativos de llamada, que se estudien sus repercusiones en todas las partes interesadas y que se elaboren las Recomendaciones pertinentes sobre los procedimientos alternativos de llamada;</w:t>
      </w:r>
    </w:p>
    <w:p w14:paraId="01DC365B" w14:textId="6B594579" w:rsidR="00A66D1F" w:rsidRPr="00E028CD" w:rsidRDefault="00882F41" w:rsidP="008B08E5">
      <w:pPr>
        <w:rPr>
          <w:lang w:val="es-ES"/>
        </w:rPr>
      </w:pPr>
      <w:r w:rsidRPr="00E028CD">
        <w:rPr>
          <w:lang w:val="es-ES"/>
        </w:rPr>
        <w:t>2</w:t>
      </w:r>
      <w:r w:rsidRPr="00E028CD">
        <w:rPr>
          <w:lang w:val="es-ES"/>
        </w:rPr>
        <w:tab/>
        <w:t xml:space="preserve">que las administraciones y los operadores de telecomunicaciones internacionales o las empresas de explotación autorizadas por los Estados Miembros adopten, en la medida de lo posible, todas las medidas necesarias para suspender los métodos y las prácticas inherentes a todos los </w:t>
      </w:r>
      <w:r w:rsidRPr="00E028CD">
        <w:rPr>
          <w:lang w:val="es-ES"/>
        </w:rPr>
        <w:lastRenderedPageBreak/>
        <w:t>procedimientos alternativos de llamada que degraden gravemente la QoS y la QoE de las redes de telecomunicaciones, o impidan proporcionar la información relativa a</w:t>
      </w:r>
      <w:r w:rsidR="00711CAF">
        <w:rPr>
          <w:lang w:val="es-ES"/>
        </w:rPr>
        <w:t xml:space="preserve"> la </w:t>
      </w:r>
      <w:ins w:id="21" w:author="Spanish" w:date="2024-10-01T16:32:00Z">
        <w:r w:rsidR="00951DA5">
          <w:rPr>
            <w:lang w:val="es-ES"/>
          </w:rPr>
          <w:t>CPN,</w:t>
        </w:r>
      </w:ins>
      <w:ins w:id="22" w:author="Spanish" w:date="2024-10-01T16:31:00Z">
        <w:r w:rsidR="00951DA5">
          <w:rPr>
            <w:lang w:val="es-ES"/>
          </w:rPr>
          <w:t xml:space="preserve"> </w:t>
        </w:r>
      </w:ins>
      <w:ins w:id="23" w:author="Spanish" w:date="2024-10-02T11:35:00Z" w16du:dateUtc="2024-10-02T09:35:00Z">
        <w:r w:rsidR="002C36F3">
          <w:rPr>
            <w:lang w:val="es-ES"/>
          </w:rPr>
          <w:t xml:space="preserve">la </w:t>
        </w:r>
      </w:ins>
      <w:r w:rsidRPr="00E028CD">
        <w:rPr>
          <w:lang w:val="es-ES"/>
        </w:rPr>
        <w:t>CLI o la OI;</w:t>
      </w:r>
    </w:p>
    <w:p w14:paraId="781DF8E1" w14:textId="6B0AE8E5" w:rsidR="00A66D1F" w:rsidRPr="00E028CD" w:rsidRDefault="00882F41" w:rsidP="008B08E5">
      <w:pPr>
        <w:rPr>
          <w:lang w:val="es-ES"/>
        </w:rPr>
      </w:pPr>
      <w:r w:rsidRPr="00E028CD">
        <w:rPr>
          <w:lang w:val="es-ES"/>
        </w:rPr>
        <w:t>3</w:t>
      </w:r>
      <w:r w:rsidRPr="00E028CD">
        <w:rPr>
          <w:b/>
          <w:bCs/>
          <w:lang w:val="es-ES"/>
        </w:rPr>
        <w:tab/>
      </w:r>
      <w:r w:rsidRPr="00E028CD">
        <w:rPr>
          <w:lang w:val="es-ES"/>
        </w:rPr>
        <w:t>que las administraciones y los operadores de telecomunicaciones internacionales o las empresas de explotación autorizadas por los Estados Miembros adopten un enfoque basado en la cooperación, a fin de respetar la soberanía nacional de los demás; a tal efecto, se adjunta una propuesta de directrices;</w:t>
      </w:r>
    </w:p>
    <w:p w14:paraId="30E1B5F2" w14:textId="43291ECA" w:rsidR="00A66D1F" w:rsidRPr="00E028CD" w:rsidRDefault="00882F41" w:rsidP="008B08E5">
      <w:pPr>
        <w:keepNext/>
        <w:keepLines/>
        <w:rPr>
          <w:lang w:val="es-ES"/>
        </w:rPr>
      </w:pPr>
      <w:r w:rsidRPr="00E028CD">
        <w:rPr>
          <w:lang w:val="es-ES"/>
        </w:rPr>
        <w:t>4</w:t>
      </w:r>
      <w:r w:rsidRPr="00E028CD">
        <w:rPr>
          <w:lang w:val="es-ES"/>
        </w:rPr>
        <w:tab/>
        <w:t>que se encargue a la Comisión de Estudio 2 que estudie otros aspectos, otras modalidades y la definición de los procedimientos alternativos de llamada, incluyendo los vinculados a la interconexión de las estructuras IP con las tradicionales y a los consecuentes casos de obstrucción, ocultación o falsificación de la información relativa a</w:t>
      </w:r>
      <w:ins w:id="24" w:author="Spanish" w:date="2024-10-01T16:32:00Z">
        <w:r w:rsidR="00951DA5">
          <w:rPr>
            <w:lang w:val="es-ES"/>
          </w:rPr>
          <w:t>l CPN,</w:t>
        </w:r>
      </w:ins>
      <w:r w:rsidRPr="00E028CD">
        <w:rPr>
          <w:lang w:val="es-ES"/>
        </w:rPr>
        <w:t xml:space="preserve"> la OI o la CLI y la evolución de los procedimientos alternativos de llamada, en particular la utilización de aplicaciones </w:t>
      </w:r>
      <w:del w:id="25" w:author="Spanish" w:date="2024-10-01T16:33:00Z">
        <w:r w:rsidRPr="00E028CD" w:rsidDel="00951DA5">
          <w:rPr>
            <w:lang w:val="es-ES"/>
          </w:rPr>
          <w:delText xml:space="preserve">telefónicas </w:delText>
        </w:r>
      </w:del>
      <w:ins w:id="26" w:author="Spanish" w:date="2024-10-01T16:33:00Z">
        <w:r w:rsidR="00951DA5">
          <w:rPr>
            <w:lang w:val="es-ES"/>
          </w:rPr>
          <w:t>de voz</w:t>
        </w:r>
        <w:r w:rsidR="00951DA5" w:rsidRPr="00E028CD">
          <w:rPr>
            <w:lang w:val="es-ES"/>
          </w:rPr>
          <w:t xml:space="preserve"> </w:t>
        </w:r>
      </w:ins>
      <w:r w:rsidRPr="00E028CD">
        <w:rPr>
          <w:lang w:val="es-ES"/>
        </w:rPr>
        <w:t>superpuestas (OTT) que utilizan los números de teléfono, lo que puede dar lugar a prácticas fraudulentas</w:t>
      </w:r>
      <w:ins w:id="27" w:author="Spanish" w:date="2024-10-01T16:33:00Z">
        <w:r w:rsidR="00951DA5">
          <w:rPr>
            <w:lang w:val="es-ES"/>
          </w:rPr>
          <w:t xml:space="preserve"> y accesos no autorizados a las redes </w:t>
        </w:r>
      </w:ins>
      <w:ins w:id="28" w:author="Spanish" w:date="2024-10-01T16:34:00Z">
        <w:r w:rsidR="00951DA5">
          <w:rPr>
            <w:lang w:val="es-ES"/>
          </w:rPr>
          <w:t>telefónicas públicas conmutadas</w:t>
        </w:r>
      </w:ins>
      <w:r w:rsidRPr="00E028CD">
        <w:rPr>
          <w:lang w:val="es-ES"/>
        </w:rPr>
        <w:t>, y que elabore las Recomendaciones y directrices pertinentes;</w:t>
      </w:r>
    </w:p>
    <w:p w14:paraId="5E0DC62D" w14:textId="3C9389FA" w:rsidR="00A66D1F" w:rsidRPr="00E028CD" w:rsidRDefault="00882F41" w:rsidP="008B08E5">
      <w:pPr>
        <w:rPr>
          <w:lang w:val="es-ES"/>
        </w:rPr>
      </w:pPr>
      <w:r w:rsidRPr="00E028CD">
        <w:rPr>
          <w:lang w:val="es-ES"/>
        </w:rPr>
        <w:t>5</w:t>
      </w:r>
      <w:r w:rsidRPr="00E028CD">
        <w:rPr>
          <w:lang w:val="es-ES"/>
        </w:rPr>
        <w:tab/>
        <w:t xml:space="preserve">que se encargue a la Comisión de Estudio 3 del UIT-T que siga estudiando las repercusiones económicas de los procedimientos alternativos de llamada, de la no identificación del origen o la falsificación </w:t>
      </w:r>
      <w:proofErr w:type="gramStart"/>
      <w:r w:rsidRPr="00E028CD">
        <w:rPr>
          <w:lang w:val="es-ES"/>
        </w:rPr>
        <w:t>del mismo</w:t>
      </w:r>
      <w:proofErr w:type="gramEnd"/>
      <w:r w:rsidRPr="00E028CD">
        <w:rPr>
          <w:lang w:val="es-ES"/>
        </w:rPr>
        <w:t xml:space="preserve"> y del uso fraudulento de las aplicaciones </w:t>
      </w:r>
      <w:del w:id="29" w:author="Spanish" w:date="2024-10-01T16:34:00Z">
        <w:r w:rsidRPr="00E028CD" w:rsidDel="00951DA5">
          <w:rPr>
            <w:lang w:val="es-ES"/>
          </w:rPr>
          <w:delText xml:space="preserve">telefónicas </w:delText>
        </w:r>
      </w:del>
      <w:ins w:id="30" w:author="Spanish" w:date="2024-10-01T16:34:00Z">
        <w:r w:rsidR="00951DA5">
          <w:rPr>
            <w:lang w:val="es-ES"/>
          </w:rPr>
          <w:t>de voz</w:t>
        </w:r>
        <w:r w:rsidR="00951DA5" w:rsidRPr="00E028CD">
          <w:rPr>
            <w:lang w:val="es-ES"/>
          </w:rPr>
          <w:t xml:space="preserve"> </w:t>
        </w:r>
      </w:ins>
      <w:r w:rsidRPr="00E028CD">
        <w:rPr>
          <w:lang w:val="es-ES"/>
        </w:rPr>
        <w:t>OTT sobre los esfuerzos de los países en desarrollo por desarrollar sus redes y servicios de telecomunicaciones locales de una manera sólida, y que elabore las Recomendaciones y directrices adecuadas;</w:t>
      </w:r>
    </w:p>
    <w:p w14:paraId="51788E34" w14:textId="77777777" w:rsidR="00A66D1F" w:rsidRPr="00E028CD" w:rsidRDefault="00882F41" w:rsidP="008B08E5">
      <w:pPr>
        <w:rPr>
          <w:lang w:val="es-ES"/>
        </w:rPr>
      </w:pPr>
      <w:r w:rsidRPr="00E028CD">
        <w:rPr>
          <w:lang w:val="es-ES"/>
        </w:rPr>
        <w:t>6</w:t>
      </w:r>
      <w:r w:rsidRPr="00E028CD">
        <w:rPr>
          <w:lang w:val="es-ES"/>
        </w:rPr>
        <w:tab/>
        <w:t>que se encargue a la Comisión de Estudio 12 del UIT-T que formule directrices relativas al umbral mínimo de QoS y QoE que se ha de alcanzar cuando se utilicen procedimientos alternativos de llamada;</w:t>
      </w:r>
    </w:p>
    <w:p w14:paraId="18F44346" w14:textId="31A3812B" w:rsidR="00A66D1F" w:rsidRPr="00E028CD" w:rsidRDefault="00882F41" w:rsidP="008B08E5">
      <w:pPr>
        <w:rPr>
          <w:lang w:val="es-ES"/>
        </w:rPr>
      </w:pPr>
      <w:r w:rsidRPr="00E028CD">
        <w:rPr>
          <w:lang w:val="es-ES"/>
        </w:rPr>
        <w:t>7</w:t>
      </w:r>
      <w:r w:rsidRPr="00E028CD">
        <w:rPr>
          <w:lang w:val="es-ES"/>
        </w:rPr>
        <w:tab/>
        <w:t>que se encargue a las Comisiones de Estudio 2, 3 y 12 que sigan colaborando como hasta ahora en el estudio de las cuestiones relativas a los procedimientos alternativos de llamada</w:t>
      </w:r>
      <w:ins w:id="31" w:author="Spanish" w:date="2024-10-01T16:34:00Z">
        <w:r w:rsidR="00951DA5">
          <w:rPr>
            <w:lang w:val="es-ES"/>
          </w:rPr>
          <w:t xml:space="preserve"> en las redes telefónicas públicas conmutadas</w:t>
        </w:r>
      </w:ins>
      <w:r w:rsidRPr="00E028CD">
        <w:rPr>
          <w:lang w:val="es-ES"/>
        </w:rPr>
        <w:t>,</w:t>
      </w:r>
    </w:p>
    <w:p w14:paraId="6DC59ADC" w14:textId="77777777" w:rsidR="00A66D1F" w:rsidRPr="00E028CD" w:rsidRDefault="00882F41" w:rsidP="008B08E5">
      <w:pPr>
        <w:pStyle w:val="Call"/>
        <w:rPr>
          <w:lang w:val="es-ES"/>
        </w:rPr>
      </w:pPr>
      <w:r w:rsidRPr="00E028CD">
        <w:rPr>
          <w:lang w:val="es-ES"/>
        </w:rPr>
        <w:t>encarga al Director de la Oficina de Normalización de las Telecomunicaciones</w:t>
      </w:r>
    </w:p>
    <w:p w14:paraId="50D2E03C" w14:textId="77777777" w:rsidR="00A66D1F" w:rsidRPr="00E028CD" w:rsidRDefault="00882F41" w:rsidP="008B08E5">
      <w:pPr>
        <w:rPr>
          <w:lang w:val="es-ES"/>
        </w:rPr>
      </w:pPr>
      <w:r w:rsidRPr="00E028CD">
        <w:rPr>
          <w:lang w:val="es-ES"/>
        </w:rPr>
        <w:t xml:space="preserve">que siga cooperando con </w:t>
      </w:r>
      <w:r>
        <w:rPr>
          <w:lang w:val="es-ES"/>
        </w:rPr>
        <w:t>el Director</w:t>
      </w:r>
      <w:r w:rsidRPr="00E028CD">
        <w:rPr>
          <w:lang w:val="es-ES"/>
        </w:rPr>
        <w:t xml:space="preserve"> de la Oficina de Desarrollo de las Telecomunicaciones (BDT) a fin de facilitar la participación en esos estudios de los países en desarrollo y la utilización de sus resultados, así como en la aplicación de la presente Resolución,</w:t>
      </w:r>
    </w:p>
    <w:p w14:paraId="44F13071" w14:textId="77777777" w:rsidR="00A66D1F" w:rsidRPr="00E028CD" w:rsidRDefault="00882F41" w:rsidP="008B08E5">
      <w:pPr>
        <w:pStyle w:val="Call"/>
        <w:rPr>
          <w:lang w:val="es-ES"/>
        </w:rPr>
      </w:pPr>
      <w:r w:rsidRPr="00E028CD">
        <w:rPr>
          <w:lang w:val="es-ES"/>
        </w:rPr>
        <w:t>invita a los Estados Miembros</w:t>
      </w:r>
    </w:p>
    <w:p w14:paraId="73DC464D" w14:textId="77777777" w:rsidR="00A66D1F" w:rsidRPr="00E028CD" w:rsidRDefault="00882F41" w:rsidP="008B08E5">
      <w:pPr>
        <w:rPr>
          <w:lang w:val="es-ES"/>
        </w:rPr>
      </w:pPr>
      <w:r w:rsidRPr="00E028CD">
        <w:rPr>
          <w:lang w:val="es-ES"/>
        </w:rPr>
        <w:t>1</w:t>
      </w:r>
      <w:r w:rsidRPr="00E028CD">
        <w:rPr>
          <w:lang w:val="es-ES"/>
        </w:rPr>
        <w:tab/>
        <w:t>a adoptar un marco jurídico y reglamentario nacional, con el fin de solicitar a las administraciones y los operadores de telecomunicaciones internacionales o a las empresas de explotación autorizadas por los Estados Miembros que eviten la utilización de procedimientos alternativos de llamada que degraden el nivel de QoS y QoE, que insten a comunicar la información relativa a la CLI y la OI internacionales, al menos a la empresa de explotación de destino, y que garanticen una tarificación adecuada, habida cuenta de las Recomendaciones UIT-T pertinentes;</w:t>
      </w:r>
    </w:p>
    <w:p w14:paraId="6481DD59" w14:textId="77777777" w:rsidR="00A66D1F" w:rsidRPr="00E028CD" w:rsidRDefault="00882F41" w:rsidP="008B08E5">
      <w:pPr>
        <w:rPr>
          <w:lang w:val="es-ES"/>
        </w:rPr>
      </w:pPr>
      <w:r w:rsidRPr="00E028CD">
        <w:rPr>
          <w:lang w:val="es-ES"/>
        </w:rPr>
        <w:t>2</w:t>
      </w:r>
      <w:r w:rsidRPr="00E028CD">
        <w:rPr>
          <w:lang w:val="es-ES"/>
        </w:rPr>
        <w:tab/>
        <w:t>a presentar contribuciones al respecto.</w:t>
      </w:r>
    </w:p>
    <w:p w14:paraId="65159664" w14:textId="5BEA1A51" w:rsidR="00A66D1F" w:rsidRPr="00E028CD" w:rsidRDefault="00882F41" w:rsidP="008B08E5">
      <w:pPr>
        <w:pStyle w:val="AppendixNo"/>
        <w:rPr>
          <w:lang w:val="es-ES"/>
        </w:rPr>
      </w:pPr>
      <w:r w:rsidRPr="00E028CD">
        <w:rPr>
          <w:lang w:val="es-ES"/>
        </w:rPr>
        <w:lastRenderedPageBreak/>
        <w:t>Apéndice</w:t>
      </w:r>
      <w:r w:rsidRPr="00E028CD">
        <w:rPr>
          <w:lang w:val="es-ES"/>
        </w:rPr>
        <w:br/>
      </w:r>
      <w:r w:rsidRPr="006C7D3E">
        <w:rPr>
          <w:lang w:val="es-ES"/>
        </w:rPr>
        <w:t>(</w:t>
      </w:r>
      <w:r w:rsidRPr="006C7D3E">
        <w:rPr>
          <w:caps w:val="0"/>
          <w:lang w:val="es-ES"/>
        </w:rPr>
        <w:t xml:space="preserve">a la Resolución </w:t>
      </w:r>
      <w:r w:rsidRPr="006C7D3E">
        <w:rPr>
          <w:lang w:val="es-ES"/>
        </w:rPr>
        <w:t>29 (</w:t>
      </w:r>
      <w:r w:rsidRPr="006C7D3E">
        <w:rPr>
          <w:caps w:val="0"/>
          <w:lang w:val="es-ES"/>
        </w:rPr>
        <w:t>Rev</w:t>
      </w:r>
      <w:r w:rsidRPr="006C7D3E">
        <w:rPr>
          <w:lang w:val="es-ES"/>
        </w:rPr>
        <w:t>.</w:t>
      </w:r>
      <w:r w:rsidRPr="00E028CD">
        <w:rPr>
          <w:lang w:val="es-ES"/>
        </w:rPr>
        <w:t xml:space="preserve"> </w:t>
      </w:r>
      <w:del w:id="32" w:author="Spanish" w:date="2024-10-01T16:35:00Z">
        <w:r w:rsidRPr="00E028CD" w:rsidDel="00951DA5">
          <w:rPr>
            <w:caps w:val="0"/>
            <w:lang w:val="es-ES"/>
          </w:rPr>
          <w:delText>Ginebra, 2022</w:delText>
        </w:r>
      </w:del>
      <w:ins w:id="33" w:author="Spanish" w:date="2024-10-01T16:35:00Z">
        <w:r w:rsidR="00951DA5">
          <w:rPr>
            <w:caps w:val="0"/>
            <w:lang w:val="es-ES"/>
          </w:rPr>
          <w:t>Nueva Delhi, 2024</w:t>
        </w:r>
      </w:ins>
      <w:r w:rsidRPr="00E028CD">
        <w:rPr>
          <w:lang w:val="es-ES"/>
        </w:rPr>
        <w:t>))</w:t>
      </w:r>
    </w:p>
    <w:p w14:paraId="08376C39" w14:textId="77777777" w:rsidR="00A66D1F" w:rsidRPr="00E028CD" w:rsidRDefault="00882F41" w:rsidP="008B08E5">
      <w:pPr>
        <w:pStyle w:val="Appendixtitle"/>
        <w:rPr>
          <w:lang w:val="es-ES"/>
        </w:rPr>
      </w:pPr>
      <w:r w:rsidRPr="00E028CD">
        <w:rPr>
          <w:lang w:val="es-ES"/>
        </w:rPr>
        <w:t>Propuesta de directrices para las Administraciones y los operadores de</w:t>
      </w:r>
      <w:r w:rsidRPr="00E028CD">
        <w:rPr>
          <w:lang w:val="es-ES"/>
        </w:rPr>
        <w:br/>
        <w:t>telecomunicaciones internacionales o las empresas de explotación</w:t>
      </w:r>
      <w:r w:rsidRPr="00E028CD">
        <w:rPr>
          <w:lang w:val="es-ES"/>
        </w:rPr>
        <w:br/>
        <w:t>autorizadas por los Estados Miembros sobre las consultas</w:t>
      </w:r>
      <w:r w:rsidRPr="00E028CD">
        <w:rPr>
          <w:lang w:val="es-ES"/>
        </w:rPr>
        <w:br/>
        <w:t>relativas a los procedimientos alternativos de llamada</w:t>
      </w:r>
    </w:p>
    <w:p w14:paraId="513F7DC7" w14:textId="18456C3A" w:rsidR="00A66D1F" w:rsidRPr="00E028CD" w:rsidRDefault="00882F41" w:rsidP="008B08E5">
      <w:pPr>
        <w:pStyle w:val="Normalaftertitle0"/>
        <w:rPr>
          <w:lang w:val="es-ES"/>
        </w:rPr>
      </w:pPr>
      <w:r w:rsidRPr="00E028CD">
        <w:rPr>
          <w:lang w:val="es-ES"/>
        </w:rPr>
        <w:t>En interés del desarrollo mundial de las telecomunicaciones internacionales, conviene que las administraciones y los operadores de telecomunicaciones internacionales o las empresas de explotación autorizadas por los Estados Miembros cooperen con los demás y adopten un enfoque basado en la colaboración para garantizar la conectividad de los indicativos de país, siendo una opción preferible el bloqueo selectivo de determinados números internacionales, que ha de ser autorizada individualmente por los reguladores nacionales.</w:t>
      </w:r>
    </w:p>
    <w:p w14:paraId="3F250987" w14:textId="77777777" w:rsidR="00A66D1F" w:rsidRPr="00E028CD" w:rsidRDefault="00882F41" w:rsidP="005A77FD">
      <w:pPr>
        <w:spacing w:after="240"/>
        <w:rPr>
          <w:lang w:val="es-ES"/>
        </w:rPr>
      </w:pPr>
      <w:r w:rsidRPr="00E028CD">
        <w:rPr>
          <w:lang w:val="es-ES"/>
        </w:rPr>
        <w:t>Todas las iniciativas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54"/>
        <w:gridCol w:w="4675"/>
      </w:tblGrid>
      <w:tr w:rsidR="003C6363" w:rsidRPr="00650450" w14:paraId="40F92207" w14:textId="77777777" w:rsidTr="005A77FD">
        <w:trPr>
          <w:cantSplit/>
          <w:tblHeader/>
          <w:jc w:val="center"/>
        </w:trPr>
        <w:tc>
          <w:tcPr>
            <w:tcW w:w="5069" w:type="dxa"/>
            <w:shd w:val="clear" w:color="auto" w:fill="auto"/>
          </w:tcPr>
          <w:p w14:paraId="0AEB6041" w14:textId="77DF826D" w:rsidR="00A66D1F" w:rsidRPr="006C7D3E" w:rsidRDefault="00882F41" w:rsidP="00AB4D02">
            <w:pPr>
              <w:pStyle w:val="Tablehead"/>
              <w:rPr>
                <w:lang w:val="es-ES"/>
              </w:rPr>
            </w:pPr>
            <w:r w:rsidRPr="006C7D3E">
              <w:rPr>
                <w:lang w:val="es-ES"/>
              </w:rPr>
              <w:t>País X</w:t>
            </w:r>
            <w:r w:rsidR="005A77FD" w:rsidRPr="006C7D3E">
              <w:rPr>
                <w:lang w:val="es-ES"/>
              </w:rPr>
              <w:br/>
            </w:r>
            <w:r w:rsidRPr="006C7D3E">
              <w:rPr>
                <w:lang w:val="es-ES"/>
              </w:rPr>
              <w:t>(el de ubicación del usuario</w:t>
            </w:r>
            <w:r w:rsidR="005A77FD" w:rsidRPr="006C7D3E">
              <w:rPr>
                <w:lang w:val="es-ES"/>
              </w:rPr>
              <w:t xml:space="preserve"> </w:t>
            </w:r>
            <w:r w:rsidRPr="006C7D3E">
              <w:rPr>
                <w:lang w:val="es-ES"/>
              </w:rPr>
              <w:t>de los PALL)</w:t>
            </w:r>
          </w:p>
        </w:tc>
        <w:tc>
          <w:tcPr>
            <w:tcW w:w="4784" w:type="dxa"/>
            <w:shd w:val="clear" w:color="auto" w:fill="auto"/>
          </w:tcPr>
          <w:p w14:paraId="02D859C9" w14:textId="7E7EC624" w:rsidR="00A66D1F" w:rsidRPr="006C7D3E" w:rsidRDefault="00882F41" w:rsidP="00AB4D02">
            <w:pPr>
              <w:pStyle w:val="Tablehead"/>
              <w:rPr>
                <w:lang w:val="es-ES"/>
              </w:rPr>
            </w:pPr>
            <w:r w:rsidRPr="006C7D3E">
              <w:rPr>
                <w:lang w:val="es-ES"/>
              </w:rPr>
              <w:t>País Y</w:t>
            </w:r>
            <w:r w:rsidRPr="006C7D3E">
              <w:rPr>
                <w:lang w:val="es-ES"/>
              </w:rPr>
              <w:br/>
              <w:t>(el de ubicación del proveedor de los PALL)</w:t>
            </w:r>
          </w:p>
        </w:tc>
      </w:tr>
      <w:tr w:rsidR="008B08E5" w:rsidRPr="00650450" w14:paraId="5642D293" w14:textId="77777777" w:rsidTr="005A77FD">
        <w:trPr>
          <w:cantSplit/>
          <w:jc w:val="center"/>
        </w:trPr>
        <w:tc>
          <w:tcPr>
            <w:tcW w:w="5069" w:type="dxa"/>
            <w:shd w:val="clear" w:color="auto" w:fill="auto"/>
          </w:tcPr>
          <w:p w14:paraId="309B2E41" w14:textId="77777777" w:rsidR="00A66D1F" w:rsidRPr="00E028CD" w:rsidRDefault="00882F41" w:rsidP="005A77FD">
            <w:pPr>
              <w:pStyle w:val="Tabletext"/>
              <w:rPr>
                <w:lang w:val="es-ES"/>
              </w:rPr>
            </w:pPr>
            <w:r w:rsidRPr="00E028CD">
              <w:rPr>
                <w:lang w:val="es-ES"/>
              </w:rPr>
              <w:t>En general, conviene adoptar un enfoque razonable y basado en la colaboración</w:t>
            </w:r>
          </w:p>
        </w:tc>
        <w:tc>
          <w:tcPr>
            <w:tcW w:w="4784" w:type="dxa"/>
            <w:shd w:val="clear" w:color="auto" w:fill="auto"/>
          </w:tcPr>
          <w:p w14:paraId="4C4A3793" w14:textId="77777777" w:rsidR="00A66D1F" w:rsidRPr="00E028CD" w:rsidRDefault="00882F41" w:rsidP="005A77FD">
            <w:pPr>
              <w:pStyle w:val="Tabletext"/>
              <w:rPr>
                <w:lang w:val="es-ES"/>
              </w:rPr>
            </w:pPr>
            <w:r w:rsidRPr="00E028CD">
              <w:rPr>
                <w:lang w:val="es-ES"/>
              </w:rPr>
              <w:t>En general, conviene adoptar un enfoque razonable y basado en la colaboración</w:t>
            </w:r>
          </w:p>
        </w:tc>
      </w:tr>
      <w:tr w:rsidR="008B08E5" w:rsidRPr="00650450" w14:paraId="07318EA8" w14:textId="77777777" w:rsidTr="005A77FD">
        <w:trPr>
          <w:cantSplit/>
          <w:jc w:val="center"/>
        </w:trPr>
        <w:tc>
          <w:tcPr>
            <w:tcW w:w="5069" w:type="dxa"/>
            <w:shd w:val="clear" w:color="auto" w:fill="auto"/>
          </w:tcPr>
          <w:p w14:paraId="5C9538E0" w14:textId="77777777" w:rsidR="00A66D1F" w:rsidRPr="00E028CD" w:rsidRDefault="00882F41" w:rsidP="005A77FD">
            <w:pPr>
              <w:pStyle w:val="Tabletext"/>
              <w:rPr>
                <w:lang w:val="es-ES"/>
              </w:rPr>
            </w:pPr>
            <w:r w:rsidRPr="00E028CD">
              <w:rPr>
                <w:lang w:val="es-ES"/>
              </w:rPr>
              <w:t>La administración X, que desea restringir o prohibir los PALL, debe establecer una posición política clara</w:t>
            </w:r>
          </w:p>
        </w:tc>
        <w:tc>
          <w:tcPr>
            <w:tcW w:w="4784" w:type="dxa"/>
            <w:shd w:val="clear" w:color="auto" w:fill="auto"/>
          </w:tcPr>
          <w:p w14:paraId="63B3E3A8" w14:textId="77777777" w:rsidR="00A66D1F" w:rsidRPr="00E028CD" w:rsidRDefault="00A66D1F" w:rsidP="005A77FD">
            <w:pPr>
              <w:pStyle w:val="Tabletext"/>
              <w:rPr>
                <w:lang w:val="es-ES"/>
              </w:rPr>
            </w:pPr>
          </w:p>
        </w:tc>
      </w:tr>
      <w:tr w:rsidR="008B08E5" w:rsidRPr="00650450" w14:paraId="3A0E1660" w14:textId="77777777" w:rsidTr="005A77FD">
        <w:trPr>
          <w:cantSplit/>
          <w:jc w:val="center"/>
        </w:trPr>
        <w:tc>
          <w:tcPr>
            <w:tcW w:w="5069" w:type="dxa"/>
            <w:shd w:val="clear" w:color="auto" w:fill="auto"/>
          </w:tcPr>
          <w:p w14:paraId="133A88B8" w14:textId="77777777" w:rsidR="00A66D1F" w:rsidRPr="00E028CD" w:rsidRDefault="00882F41" w:rsidP="005A77FD">
            <w:pPr>
              <w:pStyle w:val="Tabletext"/>
              <w:rPr>
                <w:lang w:val="es-ES"/>
              </w:rPr>
            </w:pPr>
            <w:r w:rsidRPr="00E028CD">
              <w:rPr>
                <w:lang w:val="es-ES"/>
              </w:rPr>
              <w:t>La administración X debe hacer saber su posición nacional</w:t>
            </w:r>
          </w:p>
        </w:tc>
        <w:tc>
          <w:tcPr>
            <w:tcW w:w="4784" w:type="dxa"/>
            <w:shd w:val="clear" w:color="auto" w:fill="auto"/>
          </w:tcPr>
          <w:p w14:paraId="479BAB79" w14:textId="77777777" w:rsidR="00A66D1F" w:rsidRPr="00E028CD" w:rsidRDefault="00882F41" w:rsidP="005A77FD">
            <w:pPr>
              <w:pStyle w:val="Tabletext"/>
              <w:rPr>
                <w:lang w:val="es-ES"/>
              </w:rPr>
            </w:pPr>
            <w:r w:rsidRPr="00E028CD">
              <w:rPr>
                <w:lang w:val="es-ES"/>
              </w:rPr>
              <w:t>La administración Y debe señalar esa información a los operadores de telecomunicaciones internacionales o las empresas de explotación autorizadas por los Estados Miembros y los proveedores de los PALL de su territorio utilizando todos los medios oficiales disponibles</w:t>
            </w:r>
          </w:p>
        </w:tc>
      </w:tr>
      <w:tr w:rsidR="008B08E5" w:rsidRPr="00650450" w14:paraId="60F0A59F" w14:textId="77777777" w:rsidTr="005A77FD">
        <w:trPr>
          <w:cantSplit/>
          <w:jc w:val="center"/>
        </w:trPr>
        <w:tc>
          <w:tcPr>
            <w:tcW w:w="5069" w:type="dxa"/>
            <w:shd w:val="clear" w:color="auto" w:fill="auto"/>
          </w:tcPr>
          <w:p w14:paraId="497D3D69" w14:textId="77777777" w:rsidR="00A66D1F" w:rsidRPr="00E028CD" w:rsidRDefault="00882F41" w:rsidP="005A77FD">
            <w:pPr>
              <w:pStyle w:val="Tabletext"/>
              <w:rPr>
                <w:lang w:val="es-ES"/>
              </w:rPr>
            </w:pPr>
            <w:r w:rsidRPr="00E028CD">
              <w:rPr>
                <w:lang w:val="es-ES"/>
              </w:rPr>
              <w:t>La administración X debe indicar su posición política a las empresas de explotación autorizadas por los Estados Miembros que operan en su territorio y dichas empresas de explotación autorizadas por los Estados Miembros deben adoptar medidas para garantizar que sus acuerdos de explotación nacional se ajusten a dicha posición</w:t>
            </w:r>
          </w:p>
        </w:tc>
        <w:tc>
          <w:tcPr>
            <w:tcW w:w="4784" w:type="dxa"/>
            <w:shd w:val="clear" w:color="auto" w:fill="auto"/>
          </w:tcPr>
          <w:p w14:paraId="64A9CB7F" w14:textId="77777777" w:rsidR="00A66D1F" w:rsidRPr="00E028CD" w:rsidRDefault="00882F41" w:rsidP="005A77FD">
            <w:pPr>
              <w:pStyle w:val="Tabletext"/>
              <w:rPr>
                <w:lang w:val="es-ES"/>
              </w:rPr>
            </w:pPr>
            <w:r w:rsidRPr="00E028CD">
              <w:rPr>
                <w:lang w:val="es-ES"/>
              </w:rPr>
              <w:t>Las empresas de explotación autorizadas por los Estados Miembros del país Y deben cooperar considerando toda modificación necesaria de los acuerdos internacionales de explotación</w:t>
            </w:r>
          </w:p>
        </w:tc>
      </w:tr>
      <w:tr w:rsidR="004A0742" w:rsidRPr="00650450" w14:paraId="3F08C8B9" w14:textId="77777777" w:rsidTr="005A77FD">
        <w:trPr>
          <w:cantSplit/>
          <w:jc w:val="center"/>
        </w:trPr>
        <w:tc>
          <w:tcPr>
            <w:tcW w:w="5069" w:type="dxa"/>
            <w:shd w:val="clear" w:color="auto" w:fill="auto"/>
          </w:tcPr>
          <w:p w14:paraId="0B0EA07A" w14:textId="77777777" w:rsidR="00A66D1F" w:rsidRPr="00E028CD" w:rsidRDefault="00A66D1F" w:rsidP="005A77FD">
            <w:pPr>
              <w:pStyle w:val="Tabletext"/>
              <w:rPr>
                <w:lang w:val="es-ES"/>
              </w:rPr>
            </w:pPr>
          </w:p>
        </w:tc>
        <w:tc>
          <w:tcPr>
            <w:tcW w:w="4784" w:type="dxa"/>
            <w:shd w:val="clear" w:color="auto" w:fill="auto"/>
          </w:tcPr>
          <w:p w14:paraId="4B2F2862" w14:textId="77777777" w:rsidR="00A66D1F" w:rsidRPr="00E028CD" w:rsidRDefault="00882F41" w:rsidP="005A77FD">
            <w:pPr>
              <w:pStyle w:val="Tabletext"/>
              <w:rPr>
                <w:lang w:val="es-ES"/>
              </w:rPr>
            </w:pPr>
            <w:r w:rsidRPr="00E028CD">
              <w:rPr>
                <w:lang w:val="es-ES"/>
              </w:rPr>
              <w:t>La administración Y y/o las empresas de explotación autorizadas por los Estados Miembros del país Y deben tratar de asegurarse de que todos los proveedores de PALL que se establezcan en su territorio sean conscientes de que:</w:t>
            </w:r>
          </w:p>
          <w:p w14:paraId="6B2D1D0D" w14:textId="77777777" w:rsidR="00A66D1F" w:rsidRPr="00E028CD" w:rsidRDefault="00882F41" w:rsidP="0034599F">
            <w:pPr>
              <w:pStyle w:val="Tabletext"/>
              <w:ind w:left="284" w:hanging="284"/>
              <w:rPr>
                <w:lang w:val="es-ES"/>
              </w:rPr>
            </w:pPr>
            <w:r w:rsidRPr="00E028CD">
              <w:rPr>
                <w:i/>
                <w:iCs/>
                <w:lang w:val="es-ES"/>
              </w:rPr>
              <w:t>a)</w:t>
            </w:r>
            <w:r w:rsidRPr="00E028CD">
              <w:rPr>
                <w:lang w:val="es-ES"/>
              </w:rPr>
              <w:tab/>
              <w:t>este tipo de procedimientos no deben darse a un país en el que estén expresamente prohibidos; y</w:t>
            </w:r>
          </w:p>
          <w:p w14:paraId="3CC079AD" w14:textId="5D3FC514" w:rsidR="00A66D1F" w:rsidRPr="00E028CD" w:rsidRDefault="00882F41" w:rsidP="0034599F">
            <w:pPr>
              <w:pStyle w:val="Tabletext"/>
              <w:ind w:left="284" w:hanging="284"/>
              <w:rPr>
                <w:lang w:val="es-ES"/>
              </w:rPr>
            </w:pPr>
            <w:r w:rsidRPr="00E028CD">
              <w:rPr>
                <w:i/>
                <w:iCs/>
                <w:lang w:val="es-ES"/>
              </w:rPr>
              <w:t>b)</w:t>
            </w:r>
            <w:r w:rsidRPr="00E028CD">
              <w:rPr>
                <w:lang w:val="es-ES"/>
              </w:rPr>
              <w:tab/>
              <w:t>la configuración de los PALL debe ser de un tipo que no degrade la calidad y las características de la red telefónica pública conmutada</w:t>
            </w:r>
            <w:r w:rsidRPr="00E028CD" w:rsidDel="003A3798">
              <w:rPr>
                <w:lang w:val="es-ES"/>
              </w:rPr>
              <w:t xml:space="preserve"> </w:t>
            </w:r>
            <w:r w:rsidRPr="00E028CD">
              <w:rPr>
                <w:lang w:val="es-ES"/>
              </w:rPr>
              <w:t>internacional</w:t>
            </w:r>
            <w:r w:rsidR="00516243">
              <w:rPr>
                <w:lang w:val="es-ES"/>
              </w:rPr>
              <w:t>.</w:t>
            </w:r>
          </w:p>
        </w:tc>
      </w:tr>
      <w:tr w:rsidR="008B08E5" w:rsidRPr="00650450" w14:paraId="10397EF0" w14:textId="77777777" w:rsidTr="005A77FD">
        <w:trPr>
          <w:cantSplit/>
          <w:jc w:val="center"/>
        </w:trPr>
        <w:tc>
          <w:tcPr>
            <w:tcW w:w="5069" w:type="dxa"/>
            <w:shd w:val="clear" w:color="auto" w:fill="auto"/>
          </w:tcPr>
          <w:p w14:paraId="4F094A1B" w14:textId="77777777" w:rsidR="00A66D1F" w:rsidRPr="00E028CD" w:rsidRDefault="00882F41" w:rsidP="005A77FD">
            <w:pPr>
              <w:pStyle w:val="Tabletext"/>
              <w:rPr>
                <w:lang w:val="es-ES"/>
              </w:rPr>
            </w:pPr>
            <w:r w:rsidRPr="00E028CD">
              <w:rPr>
                <w:lang w:val="es-ES"/>
              </w:rPr>
              <w:t>La administración X adoptará todas las medidas razonables dentro de su jurisdicción y responsabilidad para detener la oferta y/o utilización en su territorio de los PALL que:</w:t>
            </w:r>
          </w:p>
          <w:p w14:paraId="326CD30A" w14:textId="77777777" w:rsidR="00A66D1F" w:rsidRPr="00E028CD" w:rsidRDefault="00882F41" w:rsidP="005A77FD">
            <w:pPr>
              <w:pStyle w:val="Tabletext"/>
              <w:rPr>
                <w:lang w:val="es-ES"/>
              </w:rPr>
            </w:pPr>
            <w:r w:rsidRPr="00E028CD">
              <w:rPr>
                <w:i/>
                <w:iCs/>
                <w:lang w:val="es-ES"/>
              </w:rPr>
              <w:t>a)</w:t>
            </w:r>
            <w:r w:rsidRPr="00E028CD">
              <w:rPr>
                <w:lang w:val="es-ES"/>
              </w:rPr>
              <w:tab/>
              <w:t>estén prohibidos; y/o</w:t>
            </w:r>
          </w:p>
          <w:p w14:paraId="13E8E952" w14:textId="77777777" w:rsidR="00A66D1F" w:rsidRPr="00E028CD" w:rsidRDefault="00882F41" w:rsidP="005A77FD">
            <w:pPr>
              <w:pStyle w:val="Tabletext"/>
              <w:rPr>
                <w:lang w:val="es-ES"/>
              </w:rPr>
            </w:pPr>
            <w:r w:rsidRPr="00E028CD">
              <w:rPr>
                <w:i/>
                <w:iCs/>
                <w:lang w:val="es-ES"/>
              </w:rPr>
              <w:t>b)</w:t>
            </w:r>
            <w:r w:rsidRPr="00E028CD">
              <w:rPr>
                <w:lang w:val="es-ES"/>
              </w:rPr>
              <w:tab/>
              <w:t>sean perjudiciales para la red.</w:t>
            </w:r>
          </w:p>
          <w:p w14:paraId="694BBB97" w14:textId="68EF65A3" w:rsidR="00A66D1F" w:rsidRPr="00E028CD" w:rsidRDefault="00882F41" w:rsidP="005A77FD">
            <w:pPr>
              <w:pStyle w:val="Tabletext"/>
              <w:rPr>
                <w:lang w:val="es-ES"/>
              </w:rPr>
            </w:pPr>
            <w:r w:rsidRPr="00E028CD">
              <w:rPr>
                <w:lang w:val="es-ES"/>
              </w:rPr>
              <w:t>Las empresas de explotación autorizadas por los Estados Miembros activas en el país X cooperarán para aplicar dichas medidas</w:t>
            </w:r>
            <w:r w:rsidR="006F4352">
              <w:rPr>
                <w:lang w:val="es-ES"/>
              </w:rPr>
              <w:t>.</w:t>
            </w:r>
          </w:p>
        </w:tc>
        <w:tc>
          <w:tcPr>
            <w:tcW w:w="4784" w:type="dxa"/>
            <w:shd w:val="clear" w:color="auto" w:fill="auto"/>
          </w:tcPr>
          <w:p w14:paraId="196870AA" w14:textId="77777777" w:rsidR="00A66D1F" w:rsidRPr="00E028CD" w:rsidRDefault="00882F41" w:rsidP="005A77FD">
            <w:pPr>
              <w:pStyle w:val="Tabletext"/>
              <w:rPr>
                <w:lang w:val="es-ES"/>
              </w:rPr>
            </w:pPr>
            <w:r w:rsidRPr="00E028CD">
              <w:rPr>
                <w:lang w:val="es-ES"/>
              </w:rPr>
              <w:t>La administración Y y las empresas de explotación autorizadas por los Estados Miembros activas en el país Y deben adoptar todas las medidas razonables para impedir que los proveedores de PALL de su territorio ofrezcan dichos procedimientos:</w:t>
            </w:r>
          </w:p>
          <w:p w14:paraId="56B6F74F" w14:textId="77777777" w:rsidR="00A66D1F" w:rsidRPr="00E028CD" w:rsidRDefault="00882F41" w:rsidP="005A77FD">
            <w:pPr>
              <w:pStyle w:val="Tabletext"/>
              <w:rPr>
                <w:lang w:val="es-ES"/>
              </w:rPr>
            </w:pPr>
            <w:r w:rsidRPr="00E028CD">
              <w:rPr>
                <w:i/>
                <w:iCs/>
                <w:lang w:val="es-ES"/>
              </w:rPr>
              <w:t>a)</w:t>
            </w:r>
            <w:r w:rsidRPr="00E028CD">
              <w:rPr>
                <w:lang w:val="es-ES"/>
              </w:rPr>
              <w:tab/>
              <w:t>en otros países en los que estén prohibidos; y/o</w:t>
            </w:r>
          </w:p>
          <w:p w14:paraId="443A6B77" w14:textId="1E61EC18" w:rsidR="00A66D1F" w:rsidRPr="00E028CD" w:rsidRDefault="00882F41" w:rsidP="0034599F">
            <w:pPr>
              <w:pStyle w:val="Tabletext"/>
              <w:ind w:left="284" w:hanging="284"/>
              <w:rPr>
                <w:lang w:val="es-ES"/>
              </w:rPr>
            </w:pPr>
            <w:r w:rsidRPr="00E028CD">
              <w:rPr>
                <w:i/>
                <w:iCs/>
                <w:lang w:val="es-ES"/>
              </w:rPr>
              <w:t>b)</w:t>
            </w:r>
            <w:r w:rsidRPr="00E028CD">
              <w:rPr>
                <w:lang w:val="es-ES"/>
              </w:rPr>
              <w:tab/>
              <w:t>cuando sean perjudiciales para las redes involucradas</w:t>
            </w:r>
            <w:r w:rsidR="00BB0B6A">
              <w:rPr>
                <w:lang w:val="es-ES"/>
              </w:rPr>
              <w:t>.</w:t>
            </w:r>
          </w:p>
        </w:tc>
      </w:tr>
    </w:tbl>
    <w:p w14:paraId="08C77457" w14:textId="77777777" w:rsidR="00A66D1F" w:rsidRPr="00E028CD" w:rsidRDefault="00882F41" w:rsidP="00751387">
      <w:pPr>
        <w:pStyle w:val="Note"/>
        <w:keepNext/>
        <w:keepLines/>
        <w:rPr>
          <w:lang w:val="es-ES"/>
        </w:rPr>
      </w:pPr>
      <w:r w:rsidRPr="00E028CD">
        <w:rPr>
          <w:lang w:val="es-ES"/>
        </w:rPr>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66C6D517" w14:textId="77777777" w:rsidR="00A66D1F" w:rsidRPr="00E028CD" w:rsidRDefault="00882F41" w:rsidP="00D771EC">
      <w:pPr>
        <w:pStyle w:val="Note"/>
        <w:rPr>
          <w:lang w:val="es-ES"/>
        </w:rPr>
      </w:pPr>
      <w:r w:rsidRPr="00E028CD">
        <w:rPr>
          <w:lang w:val="es-ES"/>
        </w:rPr>
        <w:t xml:space="preserve">NOTA 2 – Todas las modalidades de PALL deben ser definidas por la Comisión de Estudio 2 del UIT-T y consignadas en la Recomendación UIT-T pertinente (véanse los métodos basados en la devolución de llamadas, las aplicaciones superpuestas (OTT), </w:t>
      </w:r>
      <w:r w:rsidRPr="006C7D3E">
        <w:rPr>
          <w:lang w:val="es-ES"/>
        </w:rPr>
        <w:t>la reoriginación</w:t>
      </w:r>
      <w:r w:rsidRPr="00E028CD">
        <w:rPr>
          <w:lang w:val="es-ES"/>
        </w:rPr>
        <w:t xml:space="preserve"> de llamadas, etc.).</w:t>
      </w:r>
    </w:p>
    <w:p w14:paraId="4C5D175B" w14:textId="2A55E769" w:rsidR="00951DA5" w:rsidRPr="00751387" w:rsidRDefault="00882F41" w:rsidP="00951DA5">
      <w:pPr>
        <w:pStyle w:val="Reasons"/>
        <w:rPr>
          <w:lang w:val="es-ES"/>
        </w:rPr>
      </w:pPr>
      <w:r w:rsidRPr="00751387">
        <w:rPr>
          <w:b/>
          <w:lang w:val="es-ES"/>
        </w:rPr>
        <w:t>Motivos:</w:t>
      </w:r>
      <w:r w:rsidRPr="00751387">
        <w:rPr>
          <w:lang w:val="es-ES"/>
        </w:rPr>
        <w:tab/>
      </w:r>
      <w:r w:rsidR="00951DA5">
        <w:rPr>
          <w:lang w:val="es-ES"/>
        </w:rPr>
        <w:t>En este periodo de estudios, la Comisión de Estudio 2 del UIT-T examina cuestiones relativas a posibles procedimientos alternativos de llamada que podrían obstaculizar la aplicación de los requisitos de la Recomendación E.157 en las redes de telecomunicaciones. Consideramos que deberían aplicarse en la mayor medida posible los requisitos previstos en la Recomendación E.157 para la prestación de servicios de telecomunicaciones que utilizan la enumeración, con independencia del procedimiento de llamada utilizado, ya sea tradicional o alternativo.</w:t>
      </w:r>
    </w:p>
    <w:p w14:paraId="74E9C8FD" w14:textId="77777777" w:rsidR="006617A9" w:rsidRDefault="006617A9" w:rsidP="00751387">
      <w:pPr>
        <w:rPr>
          <w:lang w:val="es-ES"/>
        </w:rPr>
      </w:pPr>
    </w:p>
    <w:p w14:paraId="53245B5F" w14:textId="77777777" w:rsidR="00751387" w:rsidRDefault="00751387" w:rsidP="00751387">
      <w:pPr>
        <w:jc w:val="center"/>
      </w:pPr>
      <w:r>
        <w:t>______________</w:t>
      </w:r>
    </w:p>
    <w:sectPr w:rsidR="00751387">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1A9CD" w14:textId="77777777" w:rsidR="00247B62" w:rsidRDefault="00247B62">
      <w:r>
        <w:separator/>
      </w:r>
    </w:p>
  </w:endnote>
  <w:endnote w:type="continuationSeparator" w:id="0">
    <w:p w14:paraId="32653D10" w14:textId="77777777" w:rsidR="00247B62" w:rsidRDefault="00247B62">
      <w:r>
        <w:continuationSeparator/>
      </w:r>
    </w:p>
  </w:endnote>
  <w:endnote w:type="continuationNotice" w:id="1">
    <w:p w14:paraId="0276440A" w14:textId="77777777" w:rsidR="00247B62" w:rsidRDefault="00247B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E733" w14:textId="77777777" w:rsidR="009D4900" w:rsidRDefault="009D4900">
    <w:pPr>
      <w:framePr w:wrap="around" w:vAnchor="text" w:hAnchor="margin" w:xAlign="right" w:y="1"/>
    </w:pPr>
    <w:r>
      <w:fldChar w:fldCharType="begin"/>
    </w:r>
    <w:r>
      <w:instrText xml:space="preserve">PAGE  </w:instrText>
    </w:r>
    <w:r>
      <w:fldChar w:fldCharType="end"/>
    </w:r>
  </w:p>
  <w:p w14:paraId="4921609A" w14:textId="108B779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50450">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14A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DD0B"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E46E" w14:textId="77777777" w:rsidR="00247B62" w:rsidRDefault="00247B62">
      <w:r>
        <w:rPr>
          <w:b/>
        </w:rPr>
        <w:t>_______________</w:t>
      </w:r>
    </w:p>
  </w:footnote>
  <w:footnote w:type="continuationSeparator" w:id="0">
    <w:p w14:paraId="6711F5DE" w14:textId="77777777" w:rsidR="00247B62" w:rsidRDefault="00247B62">
      <w:r>
        <w:continuationSeparator/>
      </w:r>
    </w:p>
  </w:footnote>
  <w:footnote w:id="1">
    <w:p w14:paraId="4FDFE4E9" w14:textId="77777777" w:rsidR="00A66D1F" w:rsidRPr="003F1F33" w:rsidRDefault="00882F41">
      <w:pPr>
        <w:pStyle w:val="FootnoteText"/>
        <w:rPr>
          <w:lang w:val="es-ES"/>
        </w:rPr>
      </w:pPr>
      <w:r w:rsidRPr="00C224A1">
        <w:rPr>
          <w:rStyle w:val="FootnoteReference"/>
          <w:lang w:val="es-ES"/>
        </w:rPr>
        <w:t>1</w:t>
      </w:r>
      <w:r w:rsidRPr="00C224A1">
        <w:rPr>
          <w:lang w:val="es-ES"/>
        </w:rPr>
        <w:t xml:space="preserve"> </w:t>
      </w:r>
      <w:r>
        <w:rPr>
          <w:lang w:val="es-ES"/>
        </w:rPr>
        <w:tab/>
      </w:r>
      <w:r w:rsidRPr="008B08E5">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7C7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34C8" w14:textId="77777777" w:rsidR="00A52D1A" w:rsidRPr="00A52D1A" w:rsidRDefault="00B36D53" w:rsidP="00EB5053">
    <w:pPr>
      <w:pStyle w:val="Header"/>
    </w:pPr>
    <w:r>
      <w:fldChar w:fldCharType="begin"/>
    </w:r>
    <w:r>
      <w:instrText xml:space="preserve"> PAGE  \* MERGEFORMAT </w:instrText>
    </w:r>
    <w:r>
      <w:fldChar w:fldCharType="separate"/>
    </w:r>
    <w:r w:rsidR="00951DA5">
      <w:rPr>
        <w:noProof/>
      </w:rPr>
      <w:t>7</w:t>
    </w:r>
    <w:r>
      <w:fldChar w:fldCharType="end"/>
    </w:r>
    <w:r w:rsidR="00EB5053">
      <w:br/>
    </w:r>
    <w:r w:rsidR="00780F10">
      <w:t>WTSA-24/40(Add.21)-</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A74A"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08135307">
    <w:abstractNumId w:val="8"/>
  </w:num>
  <w:num w:numId="2" w16cid:durableId="18744194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8897046">
    <w:abstractNumId w:val="9"/>
  </w:num>
  <w:num w:numId="4" w16cid:durableId="1493527038">
    <w:abstractNumId w:val="7"/>
  </w:num>
  <w:num w:numId="5" w16cid:durableId="494345206">
    <w:abstractNumId w:val="6"/>
  </w:num>
  <w:num w:numId="6" w16cid:durableId="210922004">
    <w:abstractNumId w:val="5"/>
  </w:num>
  <w:num w:numId="7" w16cid:durableId="1936359056">
    <w:abstractNumId w:val="4"/>
  </w:num>
  <w:num w:numId="8" w16cid:durableId="403261022">
    <w:abstractNumId w:val="3"/>
  </w:num>
  <w:num w:numId="9" w16cid:durableId="316955703">
    <w:abstractNumId w:val="2"/>
  </w:num>
  <w:num w:numId="10" w16cid:durableId="2047633002">
    <w:abstractNumId w:val="1"/>
  </w:num>
  <w:num w:numId="11" w16cid:durableId="780026768">
    <w:abstractNumId w:val="0"/>
  </w:num>
  <w:num w:numId="12" w16cid:durableId="1343505308">
    <w:abstractNumId w:val="12"/>
  </w:num>
  <w:num w:numId="13" w16cid:durableId="18617026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16C84"/>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5F2B"/>
    <w:rsid w:val="000D0578"/>
    <w:rsid w:val="000D384E"/>
    <w:rsid w:val="000D708A"/>
    <w:rsid w:val="000F57C3"/>
    <w:rsid w:val="000F73FF"/>
    <w:rsid w:val="001043FF"/>
    <w:rsid w:val="001059D5"/>
    <w:rsid w:val="001059F1"/>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33B1"/>
    <w:rsid w:val="001B1C19"/>
    <w:rsid w:val="001C3B5F"/>
    <w:rsid w:val="001D058F"/>
    <w:rsid w:val="001E6F73"/>
    <w:rsid w:val="002009EA"/>
    <w:rsid w:val="00202CA0"/>
    <w:rsid w:val="00216B6D"/>
    <w:rsid w:val="00227927"/>
    <w:rsid w:val="00236EBA"/>
    <w:rsid w:val="00245127"/>
    <w:rsid w:val="00246525"/>
    <w:rsid w:val="00247B62"/>
    <w:rsid w:val="00250AF4"/>
    <w:rsid w:val="00260B50"/>
    <w:rsid w:val="00263BE8"/>
    <w:rsid w:val="00266716"/>
    <w:rsid w:val="0027050E"/>
    <w:rsid w:val="00271316"/>
    <w:rsid w:val="00290F83"/>
    <w:rsid w:val="00291A03"/>
    <w:rsid w:val="002931F4"/>
    <w:rsid w:val="00293F9A"/>
    <w:rsid w:val="002957A7"/>
    <w:rsid w:val="002973D4"/>
    <w:rsid w:val="002A1D23"/>
    <w:rsid w:val="002A4861"/>
    <w:rsid w:val="002A5392"/>
    <w:rsid w:val="002B100E"/>
    <w:rsid w:val="002B7C64"/>
    <w:rsid w:val="002C36F3"/>
    <w:rsid w:val="002C6531"/>
    <w:rsid w:val="002D151C"/>
    <w:rsid w:val="002D58BE"/>
    <w:rsid w:val="002D7D83"/>
    <w:rsid w:val="002E3AEE"/>
    <w:rsid w:val="002E561F"/>
    <w:rsid w:val="002F2D0C"/>
    <w:rsid w:val="002F60DD"/>
    <w:rsid w:val="002F7912"/>
    <w:rsid w:val="00316B80"/>
    <w:rsid w:val="003251EA"/>
    <w:rsid w:val="00336ABE"/>
    <w:rsid w:val="00336B4E"/>
    <w:rsid w:val="0034599F"/>
    <w:rsid w:val="0034635C"/>
    <w:rsid w:val="003547CD"/>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747D"/>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16243"/>
    <w:rsid w:val="00524283"/>
    <w:rsid w:val="0055140B"/>
    <w:rsid w:val="00553247"/>
    <w:rsid w:val="0056378B"/>
    <w:rsid w:val="0056747D"/>
    <w:rsid w:val="00581B01"/>
    <w:rsid w:val="00587F8C"/>
    <w:rsid w:val="00590E6A"/>
    <w:rsid w:val="00595780"/>
    <w:rsid w:val="005964AB"/>
    <w:rsid w:val="005A1A6A"/>
    <w:rsid w:val="005A77FD"/>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0450"/>
    <w:rsid w:val="00657CDA"/>
    <w:rsid w:val="00657DE0"/>
    <w:rsid w:val="006617A9"/>
    <w:rsid w:val="006714A3"/>
    <w:rsid w:val="0067500B"/>
    <w:rsid w:val="006763BF"/>
    <w:rsid w:val="00685313"/>
    <w:rsid w:val="0069276B"/>
    <w:rsid w:val="00692833"/>
    <w:rsid w:val="006A0D14"/>
    <w:rsid w:val="006A6E9B"/>
    <w:rsid w:val="006A72A4"/>
    <w:rsid w:val="006B7C2A"/>
    <w:rsid w:val="006C136E"/>
    <w:rsid w:val="006C23DA"/>
    <w:rsid w:val="006C7D3E"/>
    <w:rsid w:val="006D4032"/>
    <w:rsid w:val="006E3D45"/>
    <w:rsid w:val="006E6EE0"/>
    <w:rsid w:val="006F0DB7"/>
    <w:rsid w:val="006F4352"/>
    <w:rsid w:val="00700547"/>
    <w:rsid w:val="00707E39"/>
    <w:rsid w:val="00711CAF"/>
    <w:rsid w:val="007149F9"/>
    <w:rsid w:val="00733A30"/>
    <w:rsid w:val="00742988"/>
    <w:rsid w:val="00742F1D"/>
    <w:rsid w:val="00744830"/>
    <w:rsid w:val="007452F0"/>
    <w:rsid w:val="00745AEE"/>
    <w:rsid w:val="00750F10"/>
    <w:rsid w:val="00751387"/>
    <w:rsid w:val="00752D4D"/>
    <w:rsid w:val="00756D06"/>
    <w:rsid w:val="00761B19"/>
    <w:rsid w:val="007742CA"/>
    <w:rsid w:val="00775671"/>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4378"/>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2F41"/>
    <w:rsid w:val="008836AA"/>
    <w:rsid w:val="008845D0"/>
    <w:rsid w:val="008879AF"/>
    <w:rsid w:val="008959A0"/>
    <w:rsid w:val="008A186A"/>
    <w:rsid w:val="008B1AEA"/>
    <w:rsid w:val="008B43F2"/>
    <w:rsid w:val="008B6CFF"/>
    <w:rsid w:val="008E0616"/>
    <w:rsid w:val="008E2A7A"/>
    <w:rsid w:val="008E4BBE"/>
    <w:rsid w:val="008E67E5"/>
    <w:rsid w:val="008F08A1"/>
    <w:rsid w:val="008F7D1E"/>
    <w:rsid w:val="00905803"/>
    <w:rsid w:val="0091049E"/>
    <w:rsid w:val="009163CF"/>
    <w:rsid w:val="00921DD4"/>
    <w:rsid w:val="0092425C"/>
    <w:rsid w:val="009274B4"/>
    <w:rsid w:val="00930EBD"/>
    <w:rsid w:val="00931298"/>
    <w:rsid w:val="00931323"/>
    <w:rsid w:val="00934EA2"/>
    <w:rsid w:val="00940614"/>
    <w:rsid w:val="00944A5C"/>
    <w:rsid w:val="00951DA5"/>
    <w:rsid w:val="00952A66"/>
    <w:rsid w:val="0095691C"/>
    <w:rsid w:val="00961DA9"/>
    <w:rsid w:val="00974965"/>
    <w:rsid w:val="00992BEF"/>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1EB8"/>
    <w:rsid w:val="00A141AF"/>
    <w:rsid w:val="00A15D35"/>
    <w:rsid w:val="00A16D29"/>
    <w:rsid w:val="00A30305"/>
    <w:rsid w:val="00A31D2D"/>
    <w:rsid w:val="00A36DF9"/>
    <w:rsid w:val="00A41A0D"/>
    <w:rsid w:val="00A41CB8"/>
    <w:rsid w:val="00A4600A"/>
    <w:rsid w:val="00A46C09"/>
    <w:rsid w:val="00A47EC0"/>
    <w:rsid w:val="00A52D1A"/>
    <w:rsid w:val="00A538A6"/>
    <w:rsid w:val="00A54C25"/>
    <w:rsid w:val="00A66D1F"/>
    <w:rsid w:val="00A710E7"/>
    <w:rsid w:val="00A7372E"/>
    <w:rsid w:val="00A82A73"/>
    <w:rsid w:val="00A87A0A"/>
    <w:rsid w:val="00A93B85"/>
    <w:rsid w:val="00A94576"/>
    <w:rsid w:val="00AA0B18"/>
    <w:rsid w:val="00AA6097"/>
    <w:rsid w:val="00AA666F"/>
    <w:rsid w:val="00AB416A"/>
    <w:rsid w:val="00AB4D02"/>
    <w:rsid w:val="00AB6A82"/>
    <w:rsid w:val="00AB7C5F"/>
    <w:rsid w:val="00AC30A6"/>
    <w:rsid w:val="00AC5B55"/>
    <w:rsid w:val="00AE0E1B"/>
    <w:rsid w:val="00B067BF"/>
    <w:rsid w:val="00B305D7"/>
    <w:rsid w:val="00B36B4E"/>
    <w:rsid w:val="00B36D53"/>
    <w:rsid w:val="00B529AD"/>
    <w:rsid w:val="00B6324B"/>
    <w:rsid w:val="00B639E9"/>
    <w:rsid w:val="00B66385"/>
    <w:rsid w:val="00B66C2B"/>
    <w:rsid w:val="00B817CD"/>
    <w:rsid w:val="00B851B1"/>
    <w:rsid w:val="00B94AD0"/>
    <w:rsid w:val="00BA5265"/>
    <w:rsid w:val="00BB0B6A"/>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462"/>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15B6D"/>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D6C75"/>
    <w:rsid w:val="00F00DDC"/>
    <w:rsid w:val="00F01223"/>
    <w:rsid w:val="00F02766"/>
    <w:rsid w:val="00F05BD4"/>
    <w:rsid w:val="00F2404A"/>
    <w:rsid w:val="00F30C7C"/>
    <w:rsid w:val="00F3630D"/>
    <w:rsid w:val="00F4677D"/>
    <w:rsid w:val="00F46E90"/>
    <w:rsid w:val="00F528B4"/>
    <w:rsid w:val="00F609BB"/>
    <w:rsid w:val="00F60D05"/>
    <w:rsid w:val="00F6155B"/>
    <w:rsid w:val="00F65C19"/>
    <w:rsid w:val="00F7356B"/>
    <w:rsid w:val="00F80977"/>
    <w:rsid w:val="00F83F75"/>
    <w:rsid w:val="00F972D2"/>
    <w:rsid w:val="00FA5A11"/>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7EF57"/>
  <w15:docId w15:val="{E4932BD8-5585-404F-A16E-767D57BD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 w:type="character" w:styleId="UnresolvedMention">
    <w:name w:val="Unresolved Mention"/>
    <w:basedOn w:val="DefaultParagraphFont"/>
    <w:uiPriority w:val="99"/>
    <w:semiHidden/>
    <w:unhideWhenUsed/>
    <w:rsid w:val="0001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9973d6b-0caf-4547-9656-b175f7fdd624">DPM</DPM_x0020_Author>
    <DPM_x0020_File_x0020_name xmlns="69973d6b-0caf-4547-9656-b175f7fdd624">T22-WTSA.24-C-0040!A21!MSW-S</DPM_x0020_File_x0020_name>
    <DPM_x0020_Version xmlns="69973d6b-0caf-4547-9656-b175f7fdd624">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973d6b-0caf-4547-9656-b175f7fdd624" targetNamespace="http://schemas.microsoft.com/office/2006/metadata/properties" ma:root="true" ma:fieldsID="d41af5c836d734370eb92e7ee5f83852" ns2:_="" ns3:_="">
    <xsd:import namespace="996b2e75-67fd-4955-a3b0-5ab9934cb50b"/>
    <xsd:import namespace="69973d6b-0caf-4547-9656-b175f7fdd6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973d6b-0caf-4547-9656-b175f7fdd6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9973d6b-0caf-4547-9656-b175f7fdd624"/>
  </ds:schemaRefs>
</ds:datastoreItem>
</file>

<file path=customXml/itemProps4.xml><?xml version="1.0" encoding="utf-8"?>
<ds:datastoreItem xmlns:ds="http://schemas.openxmlformats.org/officeDocument/2006/customXml" ds:itemID="{0092EDA7-2B26-498E-A7DE-9DBC03362C0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973d6b-0caf-4547-9656-b175f7fdd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2514</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T22-WTSA.24-C-0040!A21!MSW-S</vt:lpstr>
    </vt:vector>
  </TitlesOfParts>
  <Manager>General Secretariat - Pool</Manager>
  <Company>International Telecommunication Union (ITU)</Company>
  <LinksUpToDate>false</LinksUpToDate>
  <CharactersWithSpaces>16310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28</cp:revision>
  <cp:lastPrinted>2016-06-06T07:49:00Z</cp:lastPrinted>
  <dcterms:created xsi:type="dcterms:W3CDTF">2024-10-02T08:58:00Z</dcterms:created>
  <dcterms:modified xsi:type="dcterms:W3CDTF">2024-10-02T12:23:00Z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