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426318D" w14:textId="77777777" w:rsidTr="00D561B7">
        <w:trPr>
          <w:cantSplit/>
          <w:trHeight w:val="20"/>
        </w:trPr>
        <w:tc>
          <w:tcPr>
            <w:tcW w:w="1318" w:type="dxa"/>
          </w:tcPr>
          <w:p w14:paraId="07C0EF78" w14:textId="77777777" w:rsidR="00314F41" w:rsidRPr="00B344B6" w:rsidRDefault="00863FEE" w:rsidP="009D0810">
            <w:pPr>
              <w:rPr>
                <w:sz w:val="24"/>
                <w:szCs w:val="24"/>
                <w:rtl/>
              </w:rPr>
            </w:pPr>
            <w:r w:rsidRPr="00B344B6">
              <w:rPr>
                <w:noProof/>
              </w:rPr>
              <w:drawing>
                <wp:inline distT="0" distB="0" distL="0" distR="0" wp14:anchorId="6159A5E5" wp14:editId="473E2FE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FAF922F"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D87C268"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C39E580" w14:textId="77777777" w:rsidR="00314F41" w:rsidRPr="00B344B6" w:rsidRDefault="00314F41" w:rsidP="009D0810">
            <w:pPr>
              <w:rPr>
                <w:rtl/>
                <w:lang w:bidi="ar-EG"/>
              </w:rPr>
            </w:pPr>
            <w:r w:rsidRPr="00B344B6">
              <w:rPr>
                <w:noProof/>
                <w:lang w:eastAsia="zh-CN"/>
              </w:rPr>
              <w:drawing>
                <wp:inline distT="0" distB="0" distL="0" distR="0" wp14:anchorId="37BFEE4F" wp14:editId="5926142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76CBD37" w14:textId="77777777" w:rsidTr="00D561B7">
        <w:trPr>
          <w:cantSplit/>
          <w:trHeight w:val="20"/>
        </w:trPr>
        <w:tc>
          <w:tcPr>
            <w:tcW w:w="6496" w:type="dxa"/>
            <w:gridSpan w:val="2"/>
            <w:tcBorders>
              <w:bottom w:val="single" w:sz="12" w:space="0" w:color="auto"/>
            </w:tcBorders>
          </w:tcPr>
          <w:p w14:paraId="18479DBB"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0E7AC88F" w14:textId="77777777" w:rsidR="00280E04" w:rsidRPr="00B344B6" w:rsidRDefault="00280E04" w:rsidP="003309DA">
            <w:pPr>
              <w:spacing w:before="0" w:line="120" w:lineRule="auto"/>
              <w:rPr>
                <w:lang w:bidi="ar-EG"/>
              </w:rPr>
            </w:pPr>
          </w:p>
        </w:tc>
      </w:tr>
      <w:tr w:rsidR="00280E04" w:rsidRPr="00B344B6" w14:paraId="4FEA41AD" w14:textId="77777777" w:rsidTr="00D561B7">
        <w:trPr>
          <w:cantSplit/>
          <w:trHeight w:val="240"/>
        </w:trPr>
        <w:tc>
          <w:tcPr>
            <w:tcW w:w="6496" w:type="dxa"/>
            <w:gridSpan w:val="2"/>
            <w:tcBorders>
              <w:top w:val="single" w:sz="12" w:space="0" w:color="auto"/>
            </w:tcBorders>
          </w:tcPr>
          <w:p w14:paraId="41A3A15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D71C047" w14:textId="77777777" w:rsidR="00280E04" w:rsidRPr="000B0891" w:rsidRDefault="00280E04" w:rsidP="000B0891">
            <w:pPr>
              <w:spacing w:before="0" w:line="240" w:lineRule="exact"/>
              <w:rPr>
                <w:rFonts w:eastAsia="SimSun"/>
                <w:b/>
                <w:bCs/>
              </w:rPr>
            </w:pPr>
          </w:p>
        </w:tc>
      </w:tr>
      <w:tr w:rsidR="00D561B7" w:rsidRPr="00B344B6" w14:paraId="7C85EAB6" w14:textId="77777777" w:rsidTr="00D561B7">
        <w:trPr>
          <w:cantSplit/>
        </w:trPr>
        <w:tc>
          <w:tcPr>
            <w:tcW w:w="6496" w:type="dxa"/>
            <w:gridSpan w:val="2"/>
          </w:tcPr>
          <w:p w14:paraId="68E67A8A" w14:textId="7CD7D69D" w:rsidR="00D561B7" w:rsidRPr="00D21D8E" w:rsidRDefault="00D561B7" w:rsidP="00D561B7">
            <w:pPr>
              <w:pStyle w:val="Committee"/>
              <w:framePr w:hSpace="0" w:wrap="auto" w:hAnchor="text" w:yAlign="inline"/>
              <w:bidi/>
              <w:rPr>
                <w:rtl/>
              </w:rPr>
            </w:pPr>
            <w:r>
              <w:rPr>
                <w:rFonts w:hint="cs"/>
                <w:rtl/>
                <w:lang w:bidi="ar-EG"/>
              </w:rPr>
              <w:t>الجلسة العامة</w:t>
            </w:r>
          </w:p>
        </w:tc>
        <w:tc>
          <w:tcPr>
            <w:tcW w:w="3143" w:type="dxa"/>
            <w:gridSpan w:val="2"/>
          </w:tcPr>
          <w:p w14:paraId="6CF7E12A" w14:textId="6ADA327D" w:rsidR="00D561B7" w:rsidRPr="00EC0AD3" w:rsidRDefault="00D561B7" w:rsidP="00D561B7">
            <w:pPr>
              <w:pStyle w:val="Docnumber"/>
              <w:bidi/>
            </w:pPr>
            <w:r>
              <w:rPr>
                <w:rtl/>
              </w:rPr>
              <w:t xml:space="preserve">‏الإضافة </w:t>
            </w:r>
            <w:r>
              <w:t>21</w:t>
            </w:r>
            <w:r>
              <w:rPr>
                <w:rtl/>
              </w:rPr>
              <w:br/>
              <w:t xml:space="preserve">‏للوثيقة </w:t>
            </w:r>
            <w:r>
              <w:rPr>
                <w:cs/>
              </w:rPr>
              <w:t>‎</w:t>
            </w:r>
            <w:r>
              <w:t>40-A</w:t>
            </w:r>
            <w:r>
              <w:rPr>
                <w:rtl/>
              </w:rPr>
              <w:t>‏</w:t>
            </w:r>
          </w:p>
        </w:tc>
      </w:tr>
      <w:tr w:rsidR="00D561B7" w:rsidRPr="00B344B6" w14:paraId="3BE0E90F" w14:textId="77777777" w:rsidTr="00D561B7">
        <w:trPr>
          <w:cantSplit/>
        </w:trPr>
        <w:tc>
          <w:tcPr>
            <w:tcW w:w="6496" w:type="dxa"/>
            <w:gridSpan w:val="2"/>
          </w:tcPr>
          <w:p w14:paraId="388A3C08" w14:textId="77777777" w:rsidR="00D561B7" w:rsidRPr="009D0810" w:rsidRDefault="00D561B7" w:rsidP="00D561B7">
            <w:pPr>
              <w:spacing w:before="0" w:line="240" w:lineRule="auto"/>
              <w:rPr>
                <w:b/>
                <w:bCs/>
                <w:rtl/>
              </w:rPr>
            </w:pPr>
          </w:p>
        </w:tc>
        <w:tc>
          <w:tcPr>
            <w:tcW w:w="3143" w:type="dxa"/>
            <w:gridSpan w:val="2"/>
          </w:tcPr>
          <w:p w14:paraId="2A2DD8BF" w14:textId="752A0F78" w:rsidR="00D561B7" w:rsidRPr="009D0810" w:rsidRDefault="00D561B7" w:rsidP="00D561B7">
            <w:pPr>
              <w:pStyle w:val="TopHeader"/>
              <w:bidi/>
              <w:spacing w:before="0"/>
              <w:rPr>
                <w:rFonts w:ascii="Dubai" w:hAnsi="Dubai" w:cs="Dubai"/>
                <w:sz w:val="22"/>
                <w:szCs w:val="22"/>
                <w:rtl/>
              </w:rPr>
            </w:pPr>
            <w:r>
              <w:rPr>
                <w:rFonts w:ascii="Dubai" w:eastAsia="SimSun" w:hAnsi="Dubai" w:cs="Dubai"/>
                <w:sz w:val="22"/>
              </w:rPr>
              <w:t>23</w:t>
            </w:r>
            <w:r w:rsidRPr="00614F51">
              <w:rPr>
                <w:rFonts w:ascii="Dubai" w:eastAsia="SimSun" w:hAnsi="Dubai" w:cs="Dubai"/>
                <w:sz w:val="22"/>
                <w:rtl/>
              </w:rPr>
              <w:t xml:space="preserve"> سبتمبر </w:t>
            </w:r>
            <w:r w:rsidRPr="00614F51">
              <w:rPr>
                <w:rFonts w:ascii="Dubai" w:eastAsia="SimSun" w:hAnsi="Dubai" w:cs="Dubai"/>
                <w:sz w:val="22"/>
              </w:rPr>
              <w:t>2024</w:t>
            </w:r>
          </w:p>
        </w:tc>
      </w:tr>
      <w:tr w:rsidR="00D561B7" w:rsidRPr="00B344B6" w14:paraId="61571BA1" w14:textId="77777777" w:rsidTr="00D561B7">
        <w:trPr>
          <w:cantSplit/>
        </w:trPr>
        <w:tc>
          <w:tcPr>
            <w:tcW w:w="6496" w:type="dxa"/>
            <w:gridSpan w:val="2"/>
          </w:tcPr>
          <w:p w14:paraId="3E59BDD7" w14:textId="77777777" w:rsidR="00D561B7" w:rsidRPr="009D0810" w:rsidRDefault="00D561B7" w:rsidP="00D561B7">
            <w:pPr>
              <w:spacing w:before="0" w:line="240" w:lineRule="auto"/>
              <w:rPr>
                <w:b/>
                <w:bCs/>
                <w:rtl/>
              </w:rPr>
            </w:pPr>
          </w:p>
        </w:tc>
        <w:tc>
          <w:tcPr>
            <w:tcW w:w="3143" w:type="dxa"/>
            <w:gridSpan w:val="2"/>
          </w:tcPr>
          <w:p w14:paraId="13D4AF55" w14:textId="4A2F00C9" w:rsidR="00D561B7" w:rsidRPr="009D0810" w:rsidRDefault="00D561B7" w:rsidP="00D561B7">
            <w:pPr>
              <w:pStyle w:val="TopHeader"/>
              <w:bidi/>
              <w:spacing w:before="0"/>
              <w:rPr>
                <w:rFonts w:ascii="Dubai" w:eastAsia="SimSun" w:hAnsi="Dubai" w:cs="Dubai"/>
                <w:sz w:val="22"/>
                <w:szCs w:val="22"/>
              </w:rPr>
            </w:pPr>
            <w:r w:rsidRPr="00614F51">
              <w:rPr>
                <w:rFonts w:ascii="Dubai" w:hAnsi="Dubai" w:cs="Dubai"/>
                <w:sz w:val="22"/>
                <w:rtl/>
              </w:rPr>
              <w:t>الأصل: بالروسية</w:t>
            </w:r>
          </w:p>
        </w:tc>
      </w:tr>
      <w:tr w:rsidR="006175E7" w:rsidRPr="00B344B6" w14:paraId="59A362E6" w14:textId="77777777" w:rsidTr="00D561B7">
        <w:trPr>
          <w:cantSplit/>
        </w:trPr>
        <w:tc>
          <w:tcPr>
            <w:tcW w:w="9639" w:type="dxa"/>
            <w:gridSpan w:val="4"/>
          </w:tcPr>
          <w:p w14:paraId="65CBE1D4" w14:textId="77777777" w:rsidR="006175E7" w:rsidRPr="009D0810" w:rsidRDefault="006175E7" w:rsidP="000B0891">
            <w:pPr>
              <w:spacing w:before="0" w:line="240" w:lineRule="exact"/>
              <w:rPr>
                <w:rFonts w:eastAsia="SimSun"/>
                <w:b/>
                <w:bCs/>
              </w:rPr>
            </w:pPr>
          </w:p>
        </w:tc>
      </w:tr>
      <w:tr w:rsidR="006175E7" w:rsidRPr="00B344B6" w14:paraId="1F283C8C" w14:textId="77777777" w:rsidTr="00D561B7">
        <w:trPr>
          <w:cantSplit/>
        </w:trPr>
        <w:tc>
          <w:tcPr>
            <w:tcW w:w="9639" w:type="dxa"/>
            <w:gridSpan w:val="4"/>
          </w:tcPr>
          <w:p w14:paraId="6C15E612" w14:textId="3BE26848" w:rsidR="006175E7" w:rsidRPr="00B344B6" w:rsidRDefault="00D561B7" w:rsidP="006175E7">
            <w:pPr>
              <w:pStyle w:val="Source"/>
              <w:rPr>
                <w:rtl/>
              </w:rPr>
            </w:pPr>
            <w:r w:rsidRPr="000C231F">
              <w:rPr>
                <w:rtl/>
              </w:rPr>
              <w:t xml:space="preserve">الدول الأعضاء في </w:t>
            </w:r>
            <w:r w:rsidRPr="000C231F">
              <w:rPr>
                <w:rFonts w:hint="cs"/>
                <w:rtl/>
              </w:rPr>
              <w:t>الاتحاد</w:t>
            </w:r>
            <w:r w:rsidRPr="000C231F">
              <w:rPr>
                <w:rtl/>
              </w:rPr>
              <w:t xml:space="preserve"> الدولي للاتصالات، الأعضاء في الكومنولث الإقليمي </w:t>
            </w:r>
            <w:r>
              <w:rPr>
                <w:rtl/>
              </w:rPr>
              <w:br/>
            </w:r>
            <w:r w:rsidRPr="000C231F">
              <w:rPr>
                <w:rtl/>
              </w:rPr>
              <w:t xml:space="preserve">في </w:t>
            </w:r>
            <w:r w:rsidRPr="000C231F">
              <w:rPr>
                <w:rFonts w:hint="cs"/>
                <w:rtl/>
              </w:rPr>
              <w:t>مجال</w:t>
            </w:r>
            <w:r w:rsidRPr="000C231F">
              <w:rPr>
                <w:rtl/>
              </w:rPr>
              <w:t xml:space="preserve"> الاتصالات (RCC)</w:t>
            </w:r>
          </w:p>
        </w:tc>
      </w:tr>
      <w:tr w:rsidR="006175E7" w:rsidRPr="00B344B6" w14:paraId="68995E0B" w14:textId="77777777" w:rsidTr="00D561B7">
        <w:trPr>
          <w:cantSplit/>
        </w:trPr>
        <w:tc>
          <w:tcPr>
            <w:tcW w:w="9639" w:type="dxa"/>
            <w:gridSpan w:val="4"/>
          </w:tcPr>
          <w:p w14:paraId="65A79203" w14:textId="51798DF2" w:rsidR="006175E7" w:rsidRPr="00D21D8E" w:rsidRDefault="00D561B7" w:rsidP="006175E7">
            <w:pPr>
              <w:pStyle w:val="Title1"/>
              <w:spacing w:before="240"/>
              <w:rPr>
                <w:rtl/>
              </w:rPr>
            </w:pPr>
            <w:r w:rsidRPr="000C231F">
              <w:rPr>
                <w:rtl/>
              </w:rPr>
              <w:t>تعديلات يُقترح إدخالها على القرار</w:t>
            </w:r>
            <w:r w:rsidRPr="000C231F">
              <w:rPr>
                <w:rFonts w:hint="cs"/>
                <w:rtl/>
              </w:rPr>
              <w:t xml:space="preserve"> </w:t>
            </w:r>
            <w:r w:rsidRPr="000C231F">
              <w:t>29</w:t>
            </w:r>
          </w:p>
        </w:tc>
      </w:tr>
      <w:tr w:rsidR="006175E7" w:rsidRPr="00B344B6" w14:paraId="191ACF5B" w14:textId="77777777" w:rsidTr="00D561B7">
        <w:trPr>
          <w:cantSplit/>
          <w:trHeight w:hRule="exact" w:val="240"/>
        </w:trPr>
        <w:tc>
          <w:tcPr>
            <w:tcW w:w="9639" w:type="dxa"/>
            <w:gridSpan w:val="4"/>
          </w:tcPr>
          <w:p w14:paraId="5EB9CDD8" w14:textId="77777777" w:rsidR="006175E7" w:rsidRPr="00B344B6" w:rsidRDefault="006175E7" w:rsidP="006175E7">
            <w:pPr>
              <w:pStyle w:val="Title2"/>
              <w:spacing w:before="240"/>
            </w:pPr>
          </w:p>
        </w:tc>
      </w:tr>
      <w:tr w:rsidR="006175E7" w:rsidRPr="00B344B6" w14:paraId="51EDF50E" w14:textId="77777777" w:rsidTr="00D561B7">
        <w:trPr>
          <w:cantSplit/>
          <w:trHeight w:hRule="exact" w:val="240"/>
        </w:trPr>
        <w:tc>
          <w:tcPr>
            <w:tcW w:w="9639" w:type="dxa"/>
            <w:gridSpan w:val="4"/>
          </w:tcPr>
          <w:p w14:paraId="3491A183" w14:textId="77777777" w:rsidR="006175E7" w:rsidRPr="00B344B6" w:rsidRDefault="006175E7" w:rsidP="006175E7">
            <w:pPr>
              <w:pStyle w:val="Agendaitem"/>
              <w:spacing w:before="0" w:after="0"/>
              <w:rPr>
                <w:rtl/>
              </w:rPr>
            </w:pPr>
          </w:p>
        </w:tc>
      </w:tr>
    </w:tbl>
    <w:p w14:paraId="30DF0B74"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D0A86F9" w14:textId="77777777" w:rsidTr="008077A5">
        <w:tc>
          <w:tcPr>
            <w:tcW w:w="1355" w:type="dxa"/>
            <w:shd w:val="clear" w:color="auto" w:fill="FFFFFF"/>
          </w:tcPr>
          <w:p w14:paraId="77C73428"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20929BA3" w14:textId="77777777" w:rsidR="00D561B7" w:rsidRPr="00D561B7" w:rsidRDefault="00D561B7" w:rsidP="00D561B7">
            <w:pPr>
              <w:rPr>
                <w:rtl/>
                <w:lang w:val="en-GB" w:bidi="ar-JO"/>
              </w:rPr>
            </w:pPr>
            <w:r w:rsidRPr="00D561B7">
              <w:rPr>
                <w:rtl/>
                <w:lang w:val="en-GB" w:bidi="ar-JO"/>
              </w:rPr>
              <w:t xml:space="preserve">خلال فترة الدراسة السابقة، نُقِّحَت التوصية </w:t>
            </w:r>
            <w:r w:rsidRPr="00D561B7">
              <w:rPr>
                <w:lang w:val="en-GB"/>
              </w:rPr>
              <w:t>E.157</w:t>
            </w:r>
            <w:r w:rsidRPr="00D561B7">
              <w:rPr>
                <w:rtl/>
                <w:lang w:val="en-GB" w:bidi="ar-JO"/>
              </w:rPr>
              <w:t xml:space="preserve"> بشأن التسليم الدولي لرقم الطرف الطالب، من أجل تعريف مفهوم رقم الطرف الطالب ومتطلبات تسليمه بمزيد من الوضوح. وأثناء فترة الدراسة هذه، نظرت لجنة الدراسات 2 لقطاع تقييس الاتصالات في القضايا المتعلقة بإجراءات النداء المختلفة والبديلة المحتملة التي قد تعوق تنفيذ متطلبات التوصية </w:t>
            </w:r>
            <w:r w:rsidRPr="00D561B7">
              <w:rPr>
                <w:lang w:val="en-GB"/>
              </w:rPr>
              <w:t>E.157</w:t>
            </w:r>
            <w:r w:rsidRPr="00D561B7">
              <w:rPr>
                <w:rtl/>
                <w:lang w:val="en-GB" w:bidi="ar-JO"/>
              </w:rPr>
              <w:t xml:space="preserve"> بشأن شبكات الاتصالات.</w:t>
            </w:r>
          </w:p>
          <w:p w14:paraId="33697ED4" w14:textId="77777777" w:rsidR="00D561B7" w:rsidRPr="00D561B7" w:rsidRDefault="00D561B7" w:rsidP="00D561B7">
            <w:pPr>
              <w:rPr>
                <w:rtl/>
                <w:lang w:val="en-GB" w:bidi="ar-JO"/>
              </w:rPr>
            </w:pPr>
            <w:r w:rsidRPr="00D561B7">
              <w:rPr>
                <w:rtl/>
                <w:lang w:val="en-GB" w:bidi="ar-JO"/>
              </w:rPr>
              <w:t xml:space="preserve">ونعتقد أن المتطلبات المنصوص عليها في التوصية </w:t>
            </w:r>
            <w:r w:rsidRPr="00D561B7">
              <w:rPr>
                <w:lang w:val="en-GB"/>
              </w:rPr>
              <w:t>E.157</w:t>
            </w:r>
            <w:r w:rsidRPr="00D561B7">
              <w:rPr>
                <w:rtl/>
                <w:lang w:val="en-GB" w:bidi="ar-JO"/>
              </w:rPr>
              <w:t xml:space="preserve"> لتوفير خدمات الاتصالات التي تستعمل الترقيم ينبغي تنفيذها إلى أقصى حد ممكن، بغض النظر عن إجراء النداء المستعمل، التقليدي أو البديل. ولسوء الحظ، لا تُستوفى هذه المتطلبات في أغلب الأحيان. ومع أخذ ذلك في الاعتبار، نقترح إدخال تغييرات على جزء الديباجة (أقسام "</w:t>
            </w:r>
            <w:r w:rsidRPr="00D561B7">
              <w:rPr>
                <w:rFonts w:hint="cs"/>
                <w:rtl/>
                <w:lang w:val="en-GB" w:bidi="ar-JO"/>
              </w:rPr>
              <w:t> </w:t>
            </w:r>
            <w:r w:rsidRPr="00D561B7">
              <w:rPr>
                <w:i/>
                <w:iCs/>
                <w:rtl/>
                <w:lang w:val="en-GB" w:bidi="ar-JO"/>
              </w:rPr>
              <w:t>إذ تُذكّر</w:t>
            </w:r>
            <w:r w:rsidRPr="00D561B7">
              <w:rPr>
                <w:rtl/>
                <w:lang w:val="en-GB" w:bidi="ar-JO"/>
              </w:rPr>
              <w:t>" و"</w:t>
            </w:r>
            <w:r w:rsidRPr="00D561B7">
              <w:rPr>
                <w:i/>
                <w:iCs/>
                <w:rtl/>
                <w:lang w:val="en-GB" w:bidi="ar-JO"/>
              </w:rPr>
              <w:t>وإذ تدرك</w:t>
            </w:r>
            <w:r w:rsidRPr="00D561B7">
              <w:rPr>
                <w:rtl/>
                <w:lang w:val="en-GB" w:bidi="ar-JO"/>
              </w:rPr>
              <w:t xml:space="preserve">")، وتوسيع قسم </w:t>
            </w:r>
            <w:r w:rsidRPr="00D561B7">
              <w:rPr>
                <w:rFonts w:hint="cs"/>
                <w:rtl/>
                <w:lang w:val="en-GB" w:bidi="ar-JO"/>
              </w:rPr>
              <w:t>"</w:t>
            </w:r>
            <w:r w:rsidRPr="00D561B7">
              <w:rPr>
                <w:i/>
                <w:iCs/>
                <w:rtl/>
                <w:lang w:val="en-GB" w:bidi="ar-JO"/>
              </w:rPr>
              <w:t>تقرر</w:t>
            </w:r>
            <w:r w:rsidRPr="00D561B7">
              <w:rPr>
                <w:rFonts w:hint="cs"/>
                <w:i/>
                <w:rtl/>
                <w:lang w:val="en-GB" w:bidi="ar-JO"/>
              </w:rPr>
              <w:t>"</w:t>
            </w:r>
            <w:r w:rsidRPr="00D561B7">
              <w:rPr>
                <w:rFonts w:hint="cs"/>
                <w:i/>
                <w:iCs/>
                <w:rtl/>
                <w:lang w:val="en-GB" w:bidi="ar-JO"/>
              </w:rPr>
              <w:t xml:space="preserve"> </w:t>
            </w:r>
            <w:r w:rsidRPr="00D561B7">
              <w:rPr>
                <w:rtl/>
                <w:lang w:val="en-GB" w:bidi="ar-JO"/>
              </w:rPr>
              <w:t xml:space="preserve">ليشمل مفهوم رقم الطرف الطالب، وتمييز الشبكات الهاتفية عن الشبكات الأخرى (مثل شبكات الخدمات المتاحة </w:t>
            </w:r>
            <w:r w:rsidRPr="00D561B7">
              <w:rPr>
                <w:rFonts w:hint="cs"/>
                <w:rtl/>
                <w:lang w:val="en-GB" w:bidi="ar-JO"/>
              </w:rPr>
              <w:t>عبر</w:t>
            </w:r>
            <w:r w:rsidRPr="00D561B7">
              <w:rPr>
                <w:rtl/>
                <w:lang w:val="en-GB" w:bidi="ar-JO"/>
              </w:rPr>
              <w:t xml:space="preserve"> الإنترنت (</w:t>
            </w:r>
            <w:r w:rsidRPr="00D561B7">
              <w:rPr>
                <w:lang w:val="en-GB"/>
              </w:rPr>
              <w:t>OTT</w:t>
            </w:r>
            <w:r w:rsidRPr="00D561B7">
              <w:rPr>
                <w:rtl/>
                <w:lang w:val="en-GB" w:bidi="ar-JO"/>
              </w:rPr>
              <w:t>) التي تستخدم الخدمات الصوتية بدلاً من الخدمات الهاتفية) وتحديد الهدف المتمثل في معالجة مسألة النفاذ غير المصرح به إلى حركة شبكة هاتفية من خلال استعمال إجراءات النداء الجديدة أو الممكنة أو البديلة.</w:t>
            </w:r>
          </w:p>
          <w:p w14:paraId="3028ECA0" w14:textId="713350D9" w:rsidR="00314F41" w:rsidRPr="00B344B6" w:rsidRDefault="00D561B7" w:rsidP="00D561B7">
            <w:pPr>
              <w:rPr>
                <w:rFonts w:eastAsia="SimSun"/>
                <w:position w:val="2"/>
                <w:rtl/>
                <w:lang w:val="fr-FR" w:eastAsia="zh-CN" w:bidi="ar-EG"/>
              </w:rPr>
            </w:pPr>
            <w:r w:rsidRPr="00D561B7">
              <w:rPr>
                <w:rtl/>
                <w:lang w:val="en-GB" w:bidi="ar-JO"/>
              </w:rPr>
              <w:t>ويقترح الكومنولث الإقليمي في مجال الاتصالات مراجعة القرار 29 بشأن إجراءات النداء البديلة على شبكات الاتصالات الدولية.</w:t>
            </w:r>
          </w:p>
        </w:tc>
      </w:tr>
      <w:tr w:rsidR="00D561B7" w:rsidRPr="00B344B6" w14:paraId="2CDB4412" w14:textId="77777777" w:rsidTr="008077A5">
        <w:tc>
          <w:tcPr>
            <w:tcW w:w="1355" w:type="dxa"/>
            <w:shd w:val="clear" w:color="auto" w:fill="FFFFFF"/>
            <w:hideMark/>
          </w:tcPr>
          <w:p w14:paraId="07E8D7ED" w14:textId="77777777" w:rsidR="00D561B7" w:rsidRPr="00B344B6" w:rsidRDefault="00D561B7" w:rsidP="00D561B7">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AB04DEE" w14:textId="3160B74B" w:rsidR="00D561B7" w:rsidRPr="00B344B6" w:rsidRDefault="00D561B7" w:rsidP="00D561B7">
            <w:pPr>
              <w:spacing w:before="240" w:after="40" w:line="260" w:lineRule="exact"/>
              <w:jc w:val="left"/>
              <w:rPr>
                <w:rFonts w:eastAsia="SimSun"/>
                <w:position w:val="2"/>
                <w:lang w:val="en-GB" w:eastAsia="zh-CN"/>
              </w:rPr>
            </w:pPr>
            <w:r w:rsidRPr="000C231F">
              <w:rPr>
                <w:position w:val="2"/>
              </w:rPr>
              <w:t>Alexey Borodin</w:t>
            </w:r>
            <w:r w:rsidRPr="000C231F">
              <w:rPr>
                <w:position w:val="2"/>
              </w:rPr>
              <w:br/>
            </w:r>
            <w:r w:rsidRPr="000C231F">
              <w:rPr>
                <w:position w:val="2"/>
                <w:rtl/>
              </w:rPr>
              <w:t>الكومنولث الإقليمي في مجال الاتصالات (</w:t>
            </w:r>
            <w:r w:rsidRPr="000C231F">
              <w:rPr>
                <w:position w:val="2"/>
              </w:rPr>
              <w:t>RCC</w:t>
            </w:r>
            <w:r w:rsidRPr="000C231F">
              <w:rPr>
                <w:position w:val="2"/>
                <w:rtl/>
              </w:rPr>
              <w:t>)</w:t>
            </w:r>
          </w:p>
        </w:tc>
        <w:tc>
          <w:tcPr>
            <w:tcW w:w="4250" w:type="dxa"/>
            <w:shd w:val="clear" w:color="auto" w:fill="FFFFFF"/>
          </w:tcPr>
          <w:p w14:paraId="28AA6B18" w14:textId="36AD7C8F" w:rsidR="00D561B7" w:rsidRPr="00B344B6" w:rsidRDefault="00D561B7" w:rsidP="00D561B7">
            <w:pPr>
              <w:spacing w:before="240" w:after="40" w:line="260" w:lineRule="exact"/>
              <w:rPr>
                <w:rFonts w:eastAsia="SimSun"/>
                <w:position w:val="2"/>
                <w:lang w:eastAsia="zh-CN"/>
              </w:rPr>
            </w:pPr>
            <w:r w:rsidRPr="000C231F">
              <w:rPr>
                <w:rFonts w:eastAsia="SimSun"/>
                <w:position w:val="2"/>
                <w:rtl/>
                <w:lang w:val="fr-FR" w:eastAsia="zh-CN" w:bidi="ar-EG"/>
              </w:rPr>
              <w:t>البريد الإلكتروني:</w:t>
            </w:r>
            <w:r w:rsidRPr="000C231F">
              <w:rPr>
                <w:position w:val="2"/>
              </w:rPr>
              <w:tab/>
            </w:r>
            <w:hyperlink r:id="rId14" w:history="1">
              <w:r w:rsidRPr="000C231F">
                <w:rPr>
                  <w:rStyle w:val="Hyperlink"/>
                  <w:position w:val="2"/>
                </w:rPr>
                <w:t>ecrcc@rcc.org.ru</w:t>
              </w:r>
            </w:hyperlink>
          </w:p>
        </w:tc>
      </w:tr>
      <w:tr w:rsidR="00D561B7" w:rsidRPr="00B344B6" w14:paraId="240E7AD7" w14:textId="77777777" w:rsidTr="008077A5">
        <w:tc>
          <w:tcPr>
            <w:tcW w:w="1355" w:type="dxa"/>
            <w:shd w:val="clear" w:color="auto" w:fill="FFFFFF"/>
          </w:tcPr>
          <w:p w14:paraId="395276A3" w14:textId="0AD32AB3" w:rsidR="00D561B7" w:rsidRPr="00B344B6" w:rsidRDefault="00D561B7" w:rsidP="00D561B7">
            <w:pPr>
              <w:spacing w:before="240" w:after="40" w:line="260" w:lineRule="exact"/>
              <w:rPr>
                <w:rFonts w:eastAsia="SimSun"/>
                <w:b/>
                <w:bCs/>
                <w:position w:val="2"/>
                <w:rtl/>
                <w:lang w:val="fr-FR" w:eastAsia="zh-CN" w:bidi="ar-EG"/>
              </w:rPr>
            </w:pPr>
            <w:r w:rsidRPr="000C231F">
              <w:rPr>
                <w:rFonts w:eastAsia="SimSun"/>
                <w:b/>
                <w:bCs/>
                <w:position w:val="2"/>
                <w:rtl/>
                <w:lang w:val="fr-FR" w:eastAsia="zh-CN" w:bidi="ar-EG"/>
              </w:rPr>
              <w:t>للاتصال:</w:t>
            </w:r>
          </w:p>
        </w:tc>
        <w:tc>
          <w:tcPr>
            <w:tcW w:w="4034" w:type="dxa"/>
            <w:shd w:val="clear" w:color="auto" w:fill="FFFFFF"/>
          </w:tcPr>
          <w:p w14:paraId="2B9E2D4C" w14:textId="6219C175" w:rsidR="00D561B7" w:rsidRPr="000C231F" w:rsidRDefault="00D561B7" w:rsidP="00D561B7">
            <w:pPr>
              <w:spacing w:before="240" w:after="40" w:line="260" w:lineRule="exact"/>
              <w:jc w:val="left"/>
              <w:rPr>
                <w:position w:val="2"/>
              </w:rPr>
            </w:pPr>
            <w:proofErr w:type="spellStart"/>
            <w:r w:rsidRPr="000C231F">
              <w:rPr>
                <w:position w:val="2"/>
              </w:rPr>
              <w:t>Evgeny</w:t>
            </w:r>
            <w:proofErr w:type="spellEnd"/>
            <w:r w:rsidRPr="000C231F">
              <w:rPr>
                <w:position w:val="2"/>
              </w:rPr>
              <w:t xml:space="preserve"> </w:t>
            </w:r>
            <w:proofErr w:type="spellStart"/>
            <w:r w:rsidRPr="000C231F">
              <w:rPr>
                <w:position w:val="2"/>
              </w:rPr>
              <w:t>Tonkikh</w:t>
            </w:r>
            <w:proofErr w:type="spellEnd"/>
            <w:r w:rsidRPr="000C231F">
              <w:rPr>
                <w:position w:val="2"/>
              </w:rPr>
              <w:br/>
            </w:r>
            <w:r w:rsidRPr="00474B49">
              <w:rPr>
                <w:spacing w:val="-4"/>
                <w:position w:val="2"/>
                <w:rtl/>
              </w:rPr>
              <w:t>منسق الكومنولث الإقليمي في مجال الاتصالات</w:t>
            </w:r>
            <w:r w:rsidRPr="00474B49">
              <w:rPr>
                <w:rFonts w:hint="cs"/>
                <w:spacing w:val="-4"/>
                <w:position w:val="2"/>
                <w:rtl/>
              </w:rPr>
              <w:t xml:space="preserve"> </w:t>
            </w:r>
            <w:r w:rsidRPr="00474B49">
              <w:rPr>
                <w:spacing w:val="-4"/>
                <w:position w:val="2"/>
                <w:rtl/>
              </w:rPr>
              <w:t>(</w:t>
            </w:r>
            <w:r w:rsidRPr="00474B49">
              <w:rPr>
                <w:spacing w:val="-4"/>
                <w:position w:val="2"/>
              </w:rPr>
              <w:t>RCC</w:t>
            </w:r>
            <w:r w:rsidRPr="00474B49">
              <w:rPr>
                <w:spacing w:val="-4"/>
                <w:position w:val="2"/>
                <w:rtl/>
              </w:rPr>
              <w:t>) بشأن التحضير للجمعية العالمية لتقييس الاتصالات</w:t>
            </w:r>
            <w:r w:rsidRPr="000C231F">
              <w:rPr>
                <w:position w:val="2"/>
              </w:rPr>
              <w:br/>
            </w:r>
            <w:r w:rsidRPr="000C231F">
              <w:rPr>
                <w:rFonts w:hint="cs"/>
                <w:position w:val="2"/>
                <w:rtl/>
              </w:rPr>
              <w:t>الاتحاد الروسي</w:t>
            </w:r>
          </w:p>
        </w:tc>
        <w:tc>
          <w:tcPr>
            <w:tcW w:w="4250" w:type="dxa"/>
            <w:shd w:val="clear" w:color="auto" w:fill="FFFFFF"/>
          </w:tcPr>
          <w:p w14:paraId="6E3C8D88" w14:textId="111F9AB2" w:rsidR="00D561B7" w:rsidRPr="000C231F" w:rsidRDefault="00D561B7" w:rsidP="00D561B7">
            <w:pPr>
              <w:spacing w:before="240" w:after="40" w:line="260" w:lineRule="exact"/>
              <w:rPr>
                <w:rFonts w:eastAsia="SimSun"/>
                <w:position w:val="2"/>
                <w:rtl/>
                <w:lang w:val="fr-FR" w:eastAsia="zh-CN" w:bidi="ar-EG"/>
              </w:rPr>
            </w:pPr>
            <w:r w:rsidRPr="000C231F">
              <w:rPr>
                <w:rFonts w:eastAsia="SimSun"/>
                <w:position w:val="2"/>
                <w:rtl/>
                <w:lang w:val="fr-FR" w:eastAsia="zh-CN" w:bidi="ar-EG"/>
              </w:rPr>
              <w:t>البريد الإلكتروني:</w:t>
            </w:r>
            <w:r w:rsidRPr="000C231F">
              <w:rPr>
                <w:position w:val="2"/>
              </w:rPr>
              <w:tab/>
            </w:r>
            <w:hyperlink r:id="rId15" w:history="1">
              <w:r w:rsidRPr="000C231F">
                <w:rPr>
                  <w:rStyle w:val="Hyperlink"/>
                  <w:position w:val="2"/>
                </w:rPr>
                <w:t>et@niir.ru</w:t>
              </w:r>
            </w:hyperlink>
          </w:p>
        </w:tc>
      </w:tr>
    </w:tbl>
    <w:p w14:paraId="146CB4D6" w14:textId="77777777" w:rsidR="002F3E46" w:rsidRPr="00B344B6" w:rsidRDefault="002F3E46" w:rsidP="00523D37">
      <w:pPr>
        <w:rPr>
          <w:lang w:bidi="ar-EG"/>
        </w:rPr>
      </w:pPr>
    </w:p>
    <w:p w14:paraId="296226F9" w14:textId="77777777" w:rsidR="0012545F" w:rsidRPr="00B344B6" w:rsidRDefault="0012545F">
      <w:pPr>
        <w:bidi w:val="0"/>
        <w:spacing w:before="0" w:line="240" w:lineRule="auto"/>
        <w:jc w:val="left"/>
        <w:rPr>
          <w:rtl/>
        </w:rPr>
      </w:pPr>
      <w:r w:rsidRPr="00B344B6">
        <w:rPr>
          <w:rtl/>
        </w:rPr>
        <w:br w:type="page"/>
      </w:r>
    </w:p>
    <w:p w14:paraId="357DDEE5" w14:textId="77777777" w:rsidR="00BE1DF6" w:rsidRDefault="00D44C00">
      <w:pPr>
        <w:pStyle w:val="Proposal"/>
      </w:pPr>
      <w:r>
        <w:lastRenderedPageBreak/>
        <w:t>MOD</w:t>
      </w:r>
      <w:r>
        <w:tab/>
        <w:t>RCC/40A21/1</w:t>
      </w:r>
    </w:p>
    <w:p w14:paraId="4BF233B9" w14:textId="77777777" w:rsidR="00D561B7" w:rsidRPr="00FC0F14" w:rsidRDefault="00D561B7" w:rsidP="00361C4B">
      <w:pPr>
        <w:pStyle w:val="ResNo"/>
        <w:rPr>
          <w:rtl/>
        </w:rPr>
      </w:pPr>
      <w:bookmarkStart w:id="0" w:name="_Toc111642720"/>
      <w:bookmarkStart w:id="1" w:name="_Toc111646788"/>
      <w:r w:rsidRPr="00FC0F14">
        <w:rPr>
          <w:rFonts w:hint="cs"/>
          <w:rtl/>
        </w:rPr>
        <w:t>القرار</w:t>
      </w:r>
      <w:r w:rsidRPr="00FC0F14">
        <w:rPr>
          <w:rtl/>
        </w:rPr>
        <w:t xml:space="preserve"> </w:t>
      </w:r>
      <w:r w:rsidRPr="00FC0F14">
        <w:rPr>
          <w:rStyle w:val="href"/>
        </w:rPr>
        <w:t>29</w:t>
      </w:r>
      <w:r w:rsidRPr="00FC0F14">
        <w:rPr>
          <w:rFonts w:hint="cs"/>
          <w:rtl/>
        </w:rPr>
        <w:t xml:space="preserve"> (المراجَع في </w:t>
      </w:r>
      <w:del w:id="2" w:author="AAK" w:date="2024-10-01T15:11:00Z">
        <w:r w:rsidRPr="00FC0F14" w:rsidDel="003742A0">
          <w:rPr>
            <w:rFonts w:hint="cs"/>
            <w:rtl/>
          </w:rPr>
          <w:delText xml:space="preserve">جنيف، </w:delText>
        </w:r>
        <w:r w:rsidRPr="00FC0F14" w:rsidDel="003742A0">
          <w:delText>2022</w:delText>
        </w:r>
      </w:del>
      <w:ins w:id="3" w:author="AAK" w:date="2024-10-01T15:11:00Z">
        <w:r>
          <w:rPr>
            <w:rFonts w:hint="cs"/>
            <w:rtl/>
          </w:rPr>
          <w:t>نيودلهي، 2024</w:t>
        </w:r>
      </w:ins>
      <w:r w:rsidRPr="00FC0F14">
        <w:rPr>
          <w:rFonts w:hint="cs"/>
          <w:rtl/>
        </w:rPr>
        <w:t>)</w:t>
      </w:r>
      <w:bookmarkEnd w:id="0"/>
      <w:bookmarkEnd w:id="1"/>
    </w:p>
    <w:p w14:paraId="25B7254A" w14:textId="77777777" w:rsidR="00D561B7" w:rsidRPr="00FC0F14" w:rsidRDefault="00D561B7" w:rsidP="00361C4B">
      <w:pPr>
        <w:pStyle w:val="Restitle"/>
        <w:rPr>
          <w:noProof/>
          <w:rtl/>
          <w:lang w:bidi="ar-EG"/>
        </w:rPr>
      </w:pPr>
      <w:bookmarkStart w:id="4" w:name="_Toc111642721"/>
      <w:bookmarkStart w:id="5" w:name="_Toc111646789"/>
      <w:r w:rsidRPr="00FC0F14">
        <w:rPr>
          <w:noProof/>
          <w:rtl/>
          <w:lang w:bidi="ar-EG"/>
        </w:rPr>
        <w:t>إجراءات النداء البديلة على شبكات الاتصالات الدولية</w:t>
      </w:r>
      <w:bookmarkEnd w:id="4"/>
      <w:bookmarkEnd w:id="5"/>
    </w:p>
    <w:p w14:paraId="7E1E3CA1" w14:textId="77777777" w:rsidR="00D561B7" w:rsidRPr="00FC0F14" w:rsidRDefault="00D561B7" w:rsidP="00361C4B">
      <w:pPr>
        <w:pStyle w:val="Resref"/>
        <w:rPr>
          <w:iCs w:val="0"/>
          <w:u w:val="single"/>
          <w:rtl/>
          <w:lang w:bidi="ar-AE"/>
        </w:rPr>
      </w:pPr>
      <w:r w:rsidRPr="00FC0F14">
        <w:rPr>
          <w:rtl/>
          <w:lang w:val="es-ES" w:bidi="ar-EG"/>
        </w:rPr>
        <w:t xml:space="preserve">(جنيف، </w:t>
      </w:r>
      <w:r w:rsidRPr="00FC0F14">
        <w:rPr>
          <w:lang w:val="es-ES" w:bidi="ar-EG"/>
        </w:rPr>
        <w:t>1996</w:t>
      </w:r>
      <w:r w:rsidRPr="00FC0F14">
        <w:rPr>
          <w:rtl/>
          <w:lang w:val="es-ES" w:bidi="ar-EG"/>
        </w:rPr>
        <w:t xml:space="preserve">؛ مونتريال، </w:t>
      </w:r>
      <w:r w:rsidRPr="00FC0F14">
        <w:rPr>
          <w:lang w:val="es-ES" w:bidi="ar-EG"/>
        </w:rPr>
        <w:t>2000</w:t>
      </w:r>
      <w:r w:rsidRPr="00FC0F14">
        <w:rPr>
          <w:rtl/>
          <w:lang w:val="es-ES" w:bidi="ar-EG"/>
        </w:rPr>
        <w:t xml:space="preserve">؛ </w:t>
      </w:r>
      <w:proofErr w:type="spellStart"/>
      <w:r w:rsidRPr="00FC0F14">
        <w:rPr>
          <w:rtl/>
          <w:lang w:val="es-ES" w:bidi="ar-EG"/>
        </w:rPr>
        <w:t>فلوريانوبوليس</w:t>
      </w:r>
      <w:proofErr w:type="spellEnd"/>
      <w:r w:rsidRPr="00FC0F14">
        <w:rPr>
          <w:rtl/>
          <w:lang w:val="es-ES" w:bidi="ar-EG"/>
        </w:rPr>
        <w:t xml:space="preserve">، </w:t>
      </w:r>
      <w:r w:rsidRPr="00FC0F14">
        <w:rPr>
          <w:lang w:bidi="ar-EG"/>
        </w:rPr>
        <w:t>2004</w:t>
      </w:r>
      <w:r w:rsidRPr="00FC0F14">
        <w:rPr>
          <w:rtl/>
          <w:lang w:bidi="ar-EG"/>
        </w:rPr>
        <w:t xml:space="preserve">؛ جوهانسبرغ، </w:t>
      </w:r>
      <w:r w:rsidRPr="00FC0F14">
        <w:rPr>
          <w:lang w:bidi="ar-EG"/>
        </w:rPr>
        <w:t>2008</w:t>
      </w:r>
      <w:r w:rsidRPr="00FC0F14">
        <w:rPr>
          <w:rFonts w:hint="cs"/>
          <w:rtl/>
          <w:lang w:bidi="ar-EG"/>
        </w:rPr>
        <w:t>؛ دبي، </w:t>
      </w:r>
      <w:r w:rsidRPr="00FC0F14">
        <w:rPr>
          <w:lang w:bidi="ar-EG"/>
        </w:rPr>
        <w:t>2012</w:t>
      </w:r>
      <w:r w:rsidRPr="00FC0F14">
        <w:rPr>
          <w:rFonts w:hint="cs"/>
          <w:rtl/>
          <w:lang w:bidi="ar-EG"/>
        </w:rPr>
        <w:t xml:space="preserve">؛ الحمامات، </w:t>
      </w:r>
      <w:r w:rsidRPr="00FC0F14">
        <w:rPr>
          <w:lang w:bidi="ar-EG"/>
        </w:rPr>
        <w:t>2016</w:t>
      </w:r>
      <w:r w:rsidRPr="00FC0F14">
        <w:rPr>
          <w:rFonts w:hint="cs"/>
          <w:rtl/>
          <w:lang w:bidi="ar-EG"/>
        </w:rPr>
        <w:t xml:space="preserve">؛ جنيف، </w:t>
      </w:r>
      <w:r w:rsidRPr="00FC0F14">
        <w:rPr>
          <w:lang w:bidi="ar-EG"/>
        </w:rPr>
        <w:t>2022</w:t>
      </w:r>
      <w:ins w:id="6" w:author="AAK" w:date="2024-10-01T15:11:00Z">
        <w:r>
          <w:rPr>
            <w:rFonts w:hint="cs"/>
            <w:rtl/>
            <w:lang w:bidi="ar-EG"/>
          </w:rPr>
          <w:t>؛ نيودلهي، 2024</w:t>
        </w:r>
      </w:ins>
      <w:r w:rsidRPr="00FC0F14">
        <w:rPr>
          <w:rtl/>
          <w:lang w:bidi="ar-EG"/>
        </w:rPr>
        <w:t>)</w:t>
      </w:r>
    </w:p>
    <w:p w14:paraId="6908E7E5" w14:textId="77777777" w:rsidR="00D561B7" w:rsidRPr="00FC0F14" w:rsidRDefault="00D561B7" w:rsidP="00361C4B">
      <w:pPr>
        <w:pStyle w:val="Normalaftertitle"/>
        <w:rPr>
          <w:noProof/>
          <w:rtl/>
          <w:lang w:bidi="ar-EG"/>
        </w:rPr>
      </w:pPr>
      <w:r w:rsidRPr="00FC0F14">
        <w:rPr>
          <w:rFonts w:hint="cs"/>
          <w:noProof/>
          <w:rtl/>
          <w:lang w:bidi="ar-EG"/>
        </w:rPr>
        <w:t>إن الجمعية العالمية لتقييس الاتصالات (</w:t>
      </w:r>
      <w:del w:id="7" w:author="AAK" w:date="2024-10-01T15:11:00Z">
        <w:r w:rsidRPr="00FC0F14" w:rsidDel="003742A0">
          <w:rPr>
            <w:rFonts w:hint="cs"/>
            <w:noProof/>
            <w:rtl/>
            <w:lang w:bidi="ar-EG"/>
          </w:rPr>
          <w:delText xml:space="preserve">جنيف، </w:delText>
        </w:r>
        <w:r w:rsidRPr="00FC0F14" w:rsidDel="003742A0">
          <w:rPr>
            <w:noProof/>
            <w:lang w:bidi="ar-EG"/>
          </w:rPr>
          <w:delText>2022</w:delText>
        </w:r>
      </w:del>
      <w:ins w:id="8" w:author="AAK" w:date="2024-10-01T15:11:00Z">
        <w:r>
          <w:rPr>
            <w:rFonts w:hint="cs"/>
            <w:noProof/>
            <w:rtl/>
            <w:lang w:bidi="ar-EG"/>
          </w:rPr>
          <w:t>نيودلهي، 2024</w:t>
        </w:r>
      </w:ins>
      <w:r w:rsidRPr="00FC0F14">
        <w:rPr>
          <w:rFonts w:hint="cs"/>
          <w:noProof/>
          <w:rtl/>
          <w:lang w:bidi="ar-EG"/>
        </w:rPr>
        <w:t>)،</w:t>
      </w:r>
    </w:p>
    <w:p w14:paraId="15B51C54" w14:textId="77777777" w:rsidR="00D561B7" w:rsidRPr="00FC0F14" w:rsidRDefault="00D561B7" w:rsidP="00361C4B">
      <w:pPr>
        <w:pStyle w:val="Call"/>
        <w:spacing w:before="160"/>
        <w:rPr>
          <w:rtl/>
        </w:rPr>
      </w:pPr>
      <w:r w:rsidRPr="00FC0F14">
        <w:rPr>
          <w:rtl/>
        </w:rPr>
        <w:t>إذ تُذك</w:t>
      </w:r>
      <w:r w:rsidRPr="00FC0F14">
        <w:rPr>
          <w:rFonts w:hint="cs"/>
          <w:rtl/>
        </w:rPr>
        <w:t>ّ</w:t>
      </w:r>
      <w:r w:rsidRPr="00FC0F14">
        <w:rPr>
          <w:rtl/>
        </w:rPr>
        <w:t>ر</w:t>
      </w:r>
    </w:p>
    <w:p w14:paraId="600C77B7" w14:textId="77777777" w:rsidR="00D561B7" w:rsidRPr="00FC0F14" w:rsidRDefault="00D561B7" w:rsidP="00361C4B">
      <w:pPr>
        <w:rPr>
          <w:noProof/>
          <w:rtl/>
          <w:lang w:bidi="ar-EG"/>
        </w:rPr>
      </w:pPr>
      <w:r w:rsidRPr="00FC0F14">
        <w:rPr>
          <w:i/>
          <w:iCs/>
          <w:noProof/>
          <w:rtl/>
          <w:lang w:bidi="ar-EG"/>
        </w:rPr>
        <w:t xml:space="preserve"> أ )</w:t>
      </w:r>
      <w:r w:rsidRPr="00FC0F14">
        <w:rPr>
          <w:noProof/>
          <w:rtl/>
          <w:lang w:bidi="ar-EG"/>
        </w:rPr>
        <w:tab/>
        <w:t>بالقرار</w:t>
      </w:r>
      <w:r w:rsidRPr="00FC0F14">
        <w:rPr>
          <w:rFonts w:hint="cs"/>
          <w:noProof/>
          <w:rtl/>
          <w:lang w:bidi="ar-EG"/>
        </w:rPr>
        <w:t> </w:t>
      </w:r>
      <w:r w:rsidRPr="00FC0F14">
        <w:rPr>
          <w:noProof/>
          <w:lang w:bidi="ar-EG"/>
        </w:rPr>
        <w:t>1099</w:t>
      </w:r>
      <w:r w:rsidRPr="00FC0F14">
        <w:rPr>
          <w:noProof/>
          <w:rtl/>
          <w:lang w:bidi="ar-EG"/>
        </w:rPr>
        <w:t xml:space="preserve"> الذي اعتمده المجلس في دورته </w:t>
      </w:r>
      <w:r w:rsidRPr="00FC0F14">
        <w:rPr>
          <w:rFonts w:hint="cs"/>
          <w:noProof/>
          <w:rtl/>
          <w:lang w:bidi="ar-EG"/>
        </w:rPr>
        <w:t>ل</w:t>
      </w:r>
      <w:r w:rsidRPr="00FC0F14">
        <w:rPr>
          <w:noProof/>
          <w:rtl/>
          <w:lang w:bidi="ar-EG"/>
        </w:rPr>
        <w:t>عام</w:t>
      </w:r>
      <w:r w:rsidRPr="00FC0F14">
        <w:rPr>
          <w:rFonts w:hint="cs"/>
          <w:noProof/>
          <w:rtl/>
          <w:lang w:bidi="ar-EG"/>
        </w:rPr>
        <w:t> </w:t>
      </w:r>
      <w:r w:rsidRPr="00FC0F14">
        <w:rPr>
          <w:noProof/>
          <w:lang w:bidi="ar-EG"/>
        </w:rPr>
        <w:t>1996</w:t>
      </w:r>
      <w:r w:rsidRPr="00FC0F14">
        <w:rPr>
          <w:noProof/>
          <w:rtl/>
          <w:lang w:bidi="ar-EG"/>
        </w:rPr>
        <w:t xml:space="preserve"> فيما يتعلق بإجراءات النداء البديلة على شبكات الاتصالات الدولية الذي حث قطاع تقييس الاتصالات</w:t>
      </w:r>
      <w:ins w:id="9" w:author="Mohammed" w:date="2024-10-10T16:10:00Z">
        <w:r>
          <w:rPr>
            <w:rFonts w:hint="cs"/>
            <w:noProof/>
            <w:rtl/>
            <w:lang w:bidi="ar-EG"/>
          </w:rPr>
          <w:t xml:space="preserve"> </w:t>
        </w:r>
        <w:r w:rsidRPr="00380B40">
          <w:t>(ITU</w:t>
        </w:r>
        <w:r w:rsidRPr="00380B40">
          <w:noBreakHyphen/>
          <w:t>T)</w:t>
        </w:r>
      </w:ins>
      <w:r w:rsidRPr="00FC0F14">
        <w:rPr>
          <w:noProof/>
          <w:rtl/>
          <w:lang w:bidi="ar-EG"/>
        </w:rPr>
        <w:t xml:space="preserve"> على أن يضع، في أقرب وقت ممكن، التوصيات الملائمة فيما يتعلق بإجراءات النداء</w:t>
      </w:r>
      <w:r w:rsidRPr="00FC0F14">
        <w:rPr>
          <w:rFonts w:hint="cs"/>
          <w:noProof/>
          <w:rtl/>
          <w:lang w:bidi="ar-EG"/>
        </w:rPr>
        <w:t> </w:t>
      </w:r>
      <w:r w:rsidRPr="00FC0F14">
        <w:rPr>
          <w:noProof/>
          <w:rtl/>
          <w:lang w:bidi="ar-EG"/>
        </w:rPr>
        <w:t>البديلة؛</w:t>
      </w:r>
    </w:p>
    <w:p w14:paraId="59597FF8" w14:textId="77777777" w:rsidR="00D561B7" w:rsidRPr="00FC0F14" w:rsidRDefault="00D561B7" w:rsidP="00361C4B">
      <w:pPr>
        <w:rPr>
          <w:noProof/>
          <w:rtl/>
          <w:lang w:bidi="ar-EG"/>
        </w:rPr>
      </w:pPr>
      <w:r w:rsidRPr="00FC0F14">
        <w:rPr>
          <w:i/>
          <w:iCs/>
          <w:noProof/>
          <w:rtl/>
          <w:lang w:bidi="ar-EG"/>
        </w:rPr>
        <w:t>ب)</w:t>
      </w:r>
      <w:r w:rsidRPr="00FC0F14">
        <w:rPr>
          <w:noProof/>
          <w:rtl/>
          <w:lang w:bidi="ar-EG"/>
        </w:rPr>
        <w:tab/>
        <w:t>بالقرار</w:t>
      </w:r>
      <w:r w:rsidRPr="00FC0F14">
        <w:rPr>
          <w:rFonts w:hint="cs"/>
          <w:noProof/>
          <w:rtl/>
          <w:lang w:bidi="ar-EG"/>
        </w:rPr>
        <w:t> </w:t>
      </w:r>
      <w:r w:rsidRPr="00FC0F14">
        <w:rPr>
          <w:noProof/>
          <w:lang w:bidi="ar-EG"/>
        </w:rPr>
        <w:t>22</w:t>
      </w:r>
      <w:r w:rsidRPr="00FC0F14">
        <w:rPr>
          <w:noProof/>
          <w:rtl/>
          <w:lang w:bidi="ar-EG"/>
        </w:rPr>
        <w:t xml:space="preserve"> (المراجَع في </w:t>
      </w:r>
      <w:del w:id="10" w:author="AAK" w:date="2024-10-01T15:12:00Z">
        <w:r w:rsidRPr="00FC0F14" w:rsidDel="00DF5CDA">
          <w:rPr>
            <w:rFonts w:hint="cs"/>
            <w:noProof/>
            <w:rtl/>
            <w:lang w:bidi="ar-EG"/>
          </w:rPr>
          <w:delText xml:space="preserve">بوينس آيرس، </w:delText>
        </w:r>
        <w:r w:rsidRPr="00FC0F14" w:rsidDel="00DF5CDA">
          <w:rPr>
            <w:noProof/>
            <w:lang w:bidi="ar-EG"/>
          </w:rPr>
          <w:delText>2017</w:delText>
        </w:r>
      </w:del>
      <w:ins w:id="11" w:author="AAK" w:date="2024-10-01T15:12:00Z">
        <w:r>
          <w:rPr>
            <w:rFonts w:hint="cs"/>
            <w:noProof/>
            <w:rtl/>
            <w:lang w:bidi="ar-EG"/>
          </w:rPr>
          <w:t>كيغالي، 2022</w:t>
        </w:r>
      </w:ins>
      <w:r w:rsidRPr="00FC0F14">
        <w:rPr>
          <w:noProof/>
          <w:rtl/>
          <w:lang w:bidi="ar-EG"/>
        </w:rPr>
        <w:t>) للمؤتمر العالمي لتنمية الاتصالات،</w:t>
      </w:r>
      <w:r w:rsidRPr="00FC0F14">
        <w:rPr>
          <w:rFonts w:hint="cs"/>
          <w:noProof/>
          <w:rtl/>
        </w:rPr>
        <w:t xml:space="preserve"> بشأن </w:t>
      </w:r>
      <w:r w:rsidRPr="00FC0F14">
        <w:rPr>
          <w:rtl/>
        </w:rPr>
        <w:t xml:space="preserve">إجراءات النداء البديلة </w:t>
      </w:r>
      <w:r w:rsidRPr="00FC0F14">
        <w:rPr>
          <w:rFonts w:hint="cs"/>
          <w:rtl/>
        </w:rPr>
        <w:t>على</w:t>
      </w:r>
      <w:r w:rsidRPr="00FC0F14">
        <w:rPr>
          <w:rtl/>
        </w:rPr>
        <w:t xml:space="preserve"> شبكات الاتصالات الدولية وتحديد </w:t>
      </w:r>
      <w:r w:rsidRPr="00FC0F14">
        <w:rPr>
          <w:rFonts w:hint="cs"/>
          <w:rtl/>
        </w:rPr>
        <w:t>المنشأ</w:t>
      </w:r>
      <w:r w:rsidRPr="00FC0F14">
        <w:rPr>
          <w:rtl/>
        </w:rPr>
        <w:t xml:space="preserve"> وتوزيع إيرادات خدمات الاتصالات الدولية</w:t>
      </w:r>
      <w:r w:rsidRPr="00FC0F14">
        <w:rPr>
          <w:rFonts w:hint="cs"/>
          <w:noProof/>
          <w:rtl/>
          <w:lang w:bidi="ar-EG"/>
        </w:rPr>
        <w:t>؛</w:t>
      </w:r>
    </w:p>
    <w:p w14:paraId="598F3ACA" w14:textId="77777777" w:rsidR="00D561B7" w:rsidRPr="00FC0F14" w:rsidRDefault="00D561B7" w:rsidP="00361C4B">
      <w:pPr>
        <w:rPr>
          <w:noProof/>
          <w:rtl/>
          <w:lang w:bidi="ar-EG"/>
        </w:rPr>
      </w:pPr>
      <w:r w:rsidRPr="00FC0F14">
        <w:rPr>
          <w:i/>
          <w:iCs/>
          <w:noProof/>
          <w:rtl/>
          <w:lang w:bidi="ar-EG"/>
        </w:rPr>
        <w:t>ج)</w:t>
      </w:r>
      <w:r w:rsidRPr="00FC0F14">
        <w:rPr>
          <w:noProof/>
          <w:rtl/>
          <w:lang w:bidi="ar-EG"/>
        </w:rPr>
        <w:tab/>
        <w:t>بالقرار</w:t>
      </w:r>
      <w:r w:rsidRPr="00FC0F14">
        <w:rPr>
          <w:rFonts w:hint="cs"/>
          <w:noProof/>
          <w:rtl/>
          <w:lang w:bidi="ar-EG"/>
        </w:rPr>
        <w:t> </w:t>
      </w:r>
      <w:r w:rsidRPr="00FC0F14">
        <w:rPr>
          <w:noProof/>
          <w:lang w:bidi="ar-EG"/>
        </w:rPr>
        <w:t>21</w:t>
      </w:r>
      <w:r w:rsidRPr="00FC0F14">
        <w:rPr>
          <w:noProof/>
          <w:rtl/>
          <w:lang w:bidi="ar-EG"/>
        </w:rPr>
        <w:t xml:space="preserve"> (المراجَع في </w:t>
      </w:r>
      <w:del w:id="12" w:author="AAK" w:date="2024-10-01T15:12:00Z">
        <w:r w:rsidRPr="00FC0F14" w:rsidDel="00DF5CDA">
          <w:rPr>
            <w:rFonts w:hint="cs"/>
            <w:noProof/>
            <w:rtl/>
            <w:lang w:bidi="ar-EG"/>
          </w:rPr>
          <w:delText xml:space="preserve">دبي، </w:delText>
        </w:r>
        <w:r w:rsidRPr="00FC0F14" w:rsidDel="00DF5CDA">
          <w:rPr>
            <w:noProof/>
            <w:lang w:bidi="ar-EG"/>
          </w:rPr>
          <w:delText>2018</w:delText>
        </w:r>
      </w:del>
      <w:ins w:id="13" w:author="AAK" w:date="2024-10-01T15:12:00Z">
        <w:r>
          <w:rPr>
            <w:rFonts w:hint="cs"/>
            <w:noProof/>
            <w:rtl/>
            <w:lang w:bidi="ar-EG"/>
          </w:rPr>
          <w:t>بوخارست، 2022</w:t>
        </w:r>
      </w:ins>
      <w:r w:rsidRPr="00FC0F14">
        <w:rPr>
          <w:noProof/>
          <w:rtl/>
          <w:lang w:bidi="ar-EG"/>
        </w:rPr>
        <w:t>) لمؤتمر المندوبين المفوضين</w:t>
      </w:r>
      <w:r w:rsidRPr="00FC0F14">
        <w:rPr>
          <w:rFonts w:hint="eastAsia"/>
          <w:noProof/>
          <w:rtl/>
          <w:lang w:bidi="ar-EG"/>
        </w:rPr>
        <w:t>،</w:t>
      </w:r>
      <w:r w:rsidRPr="00FC0F14">
        <w:rPr>
          <w:noProof/>
          <w:rtl/>
          <w:lang w:bidi="ar-EG"/>
        </w:rPr>
        <w:t xml:space="preserve"> بشأن</w:t>
      </w:r>
      <w:r w:rsidRPr="00FC0F14">
        <w:rPr>
          <w:rFonts w:hint="cs"/>
          <w:noProof/>
          <w:rtl/>
          <w:lang w:bidi="ar-EG"/>
        </w:rPr>
        <w:t xml:space="preserve"> </w:t>
      </w:r>
      <w:r w:rsidRPr="00FC0F14">
        <w:rPr>
          <w:color w:val="000000"/>
          <w:rtl/>
        </w:rPr>
        <w:t xml:space="preserve">التدابير </w:t>
      </w:r>
      <w:r w:rsidRPr="00FC0F14">
        <w:rPr>
          <w:rFonts w:hint="cs"/>
          <w:color w:val="000000"/>
          <w:rtl/>
        </w:rPr>
        <w:t>المتعلقة ب</w:t>
      </w:r>
      <w:r w:rsidRPr="00FC0F14">
        <w:rPr>
          <w:color w:val="000000"/>
          <w:rtl/>
        </w:rPr>
        <w:t>إجراءات النداء البديلة على شبكات الاتصالات الدولية</w:t>
      </w:r>
      <w:r w:rsidRPr="00FC0F14">
        <w:rPr>
          <w:rFonts w:hint="cs"/>
          <w:noProof/>
          <w:rtl/>
          <w:lang w:bidi="ar-EG"/>
        </w:rPr>
        <w:t>؛</w:t>
      </w:r>
    </w:p>
    <w:p w14:paraId="66CF2E39" w14:textId="77777777" w:rsidR="00D561B7" w:rsidRDefault="00D561B7" w:rsidP="00361C4B">
      <w:pPr>
        <w:rPr>
          <w:ins w:id="14" w:author="AAK" w:date="2024-10-01T15:12:00Z"/>
          <w:rtl/>
          <w:lang w:bidi="ar-EG"/>
        </w:rPr>
      </w:pPr>
      <w:r w:rsidRPr="00FC0F14">
        <w:rPr>
          <w:rFonts w:hint="cs"/>
          <w:i/>
          <w:iCs/>
          <w:rtl/>
          <w:lang w:bidi="ar-EG"/>
        </w:rPr>
        <w:t>د )</w:t>
      </w:r>
      <w:r w:rsidRPr="00FC0F14">
        <w:rPr>
          <w:rtl/>
          <w:lang w:bidi="ar-EG"/>
        </w:rPr>
        <w:tab/>
      </w:r>
      <w:r w:rsidRPr="00FC0F14">
        <w:rPr>
          <w:rFonts w:hint="cs"/>
          <w:rtl/>
          <w:lang w:bidi="ar-EG"/>
        </w:rPr>
        <w:t xml:space="preserve">بالتوصية </w:t>
      </w:r>
      <w:r w:rsidRPr="00FC0F14">
        <w:rPr>
          <w:lang w:bidi="ar-EG"/>
        </w:rPr>
        <w:t>ITU-T E.370</w:t>
      </w:r>
      <w:r w:rsidRPr="00FC0F14">
        <w:rPr>
          <w:rtl/>
          <w:lang w:bidi="ar-EG"/>
        </w:rPr>
        <w:t xml:space="preserve"> بشأن التوصيل البيني ل</w:t>
      </w:r>
      <w:r w:rsidRPr="00FC0F14">
        <w:rPr>
          <w:rFonts w:hint="cs"/>
          <w:rtl/>
          <w:lang w:bidi="ar-EG"/>
        </w:rPr>
        <w:t>ل</w:t>
      </w:r>
      <w:r w:rsidRPr="00FC0F14">
        <w:rPr>
          <w:rtl/>
          <w:lang w:bidi="ar-EG"/>
        </w:rPr>
        <w:t>شبكات القائمة على بروتوكول الإنترنت</w:t>
      </w:r>
      <w:r w:rsidRPr="00FC0F14">
        <w:rPr>
          <w:rFonts w:hint="cs"/>
          <w:rtl/>
          <w:lang w:bidi="ar-EG"/>
        </w:rPr>
        <w:t xml:space="preserve"> </w:t>
      </w:r>
      <w:r w:rsidRPr="00FC0F14">
        <w:rPr>
          <w:lang w:bidi="ar-EG"/>
        </w:rPr>
        <w:t>(IP)</w:t>
      </w:r>
      <w:r w:rsidRPr="00FC0F14">
        <w:rPr>
          <w:rtl/>
          <w:lang w:bidi="ar-EG"/>
        </w:rPr>
        <w:t xml:space="preserve"> والشبكات </w:t>
      </w:r>
      <w:r w:rsidRPr="00FC0F14">
        <w:rPr>
          <w:rFonts w:hint="cs"/>
          <w:rtl/>
          <w:lang w:bidi="ar-EG"/>
        </w:rPr>
        <w:t>التقليدية</w:t>
      </w:r>
      <w:del w:id="15" w:author="AAK" w:date="2024-10-01T15:12:00Z">
        <w:r w:rsidRPr="00FC0F14" w:rsidDel="00DF5CDA">
          <w:rPr>
            <w:rFonts w:hint="cs"/>
            <w:rtl/>
            <w:lang w:bidi="ar-EG"/>
          </w:rPr>
          <w:delText>،</w:delText>
        </w:r>
      </w:del>
      <w:ins w:id="16" w:author="AAK" w:date="2024-10-01T15:12:00Z">
        <w:r>
          <w:rPr>
            <w:rFonts w:hint="cs"/>
            <w:rtl/>
            <w:lang w:bidi="ar-EG"/>
          </w:rPr>
          <w:t>؛</w:t>
        </w:r>
      </w:ins>
    </w:p>
    <w:p w14:paraId="352D2E8E" w14:textId="77777777" w:rsidR="00D561B7" w:rsidRDefault="00D561B7" w:rsidP="00361C4B">
      <w:pPr>
        <w:rPr>
          <w:ins w:id="17" w:author="AAK" w:date="2024-10-01T15:12:00Z"/>
          <w:rtl/>
          <w:lang w:bidi="ar-EG"/>
        </w:rPr>
      </w:pPr>
      <w:ins w:id="18" w:author="Alnatoor, Ehsan" w:date="2024-10-10T15:53:00Z">
        <w:r w:rsidRPr="00047BD2">
          <w:rPr>
            <w:i/>
            <w:iCs/>
            <w:rtl/>
            <w:lang w:bidi="ar-EG"/>
            <w:rPrChange w:id="19" w:author="Alnatoor, Ehsan" w:date="2024-10-10T15:53:00Z">
              <w:rPr>
                <w:rtl/>
                <w:lang w:bidi="ar-EG"/>
              </w:rPr>
            </w:rPrChange>
          </w:rPr>
          <w:t>ھ</w:t>
        </w:r>
        <w:r w:rsidRPr="00047BD2">
          <w:rPr>
            <w:rFonts w:hint="eastAsia"/>
            <w:i/>
            <w:iCs/>
            <w:rtl/>
            <w:lang w:bidi="ar-EG"/>
            <w:rPrChange w:id="20" w:author="Alnatoor, Ehsan" w:date="2024-10-10T15:53:00Z">
              <w:rPr>
                <w:rFonts w:hint="eastAsia"/>
                <w:rtl/>
                <w:lang w:bidi="ar-EG"/>
              </w:rPr>
            </w:rPrChange>
          </w:rPr>
          <w:t> </w:t>
        </w:r>
        <w:r w:rsidRPr="00047BD2">
          <w:rPr>
            <w:i/>
            <w:iCs/>
            <w:rtl/>
            <w:lang w:bidi="ar-EG"/>
            <w:rPrChange w:id="21" w:author="Alnatoor, Ehsan" w:date="2024-10-10T15:53:00Z">
              <w:rPr>
                <w:rtl/>
                <w:lang w:bidi="ar-EG"/>
              </w:rPr>
            </w:rPrChange>
          </w:rPr>
          <w:t>)</w:t>
        </w:r>
      </w:ins>
      <w:ins w:id="22" w:author="AAK" w:date="2024-10-01T15:12:00Z">
        <w:r w:rsidRPr="00FC0F14">
          <w:rPr>
            <w:rtl/>
            <w:lang w:bidi="ar-EG"/>
          </w:rPr>
          <w:tab/>
        </w:r>
      </w:ins>
      <w:ins w:id="23" w:author="Moawad, Nouhad" w:date="2024-10-01T16:48:00Z">
        <w:r w:rsidRPr="00B41559">
          <w:rPr>
            <w:rtl/>
            <w:lang w:bidi="ar-EG"/>
          </w:rPr>
          <w:t xml:space="preserve">التوصية </w:t>
        </w:r>
        <w:r w:rsidRPr="00B41559">
          <w:rPr>
            <w:lang w:bidi="ar-EG"/>
          </w:rPr>
          <w:t>ITU-T E.157</w:t>
        </w:r>
        <w:r w:rsidRPr="00B41559">
          <w:rPr>
            <w:rtl/>
            <w:lang w:bidi="ar-EG"/>
          </w:rPr>
          <w:t>، بشأن التسليم الدولي لرقم الطرف الطالب</w:t>
        </w:r>
      </w:ins>
      <w:ins w:id="24" w:author="AAK" w:date="2024-10-01T15:12:00Z">
        <w:r>
          <w:rPr>
            <w:rFonts w:hint="cs"/>
            <w:rtl/>
            <w:lang w:bidi="ar-EG"/>
          </w:rPr>
          <w:t>؛</w:t>
        </w:r>
      </w:ins>
    </w:p>
    <w:p w14:paraId="215FBC01" w14:textId="77777777" w:rsidR="00D561B7" w:rsidRPr="00C579C6" w:rsidRDefault="00D561B7" w:rsidP="00361C4B">
      <w:pPr>
        <w:rPr>
          <w:spacing w:val="-4"/>
          <w:rtl/>
          <w:lang w:bidi="ar-EG"/>
        </w:rPr>
      </w:pPr>
      <w:ins w:id="25" w:author="Alnatoor, Ehsan" w:date="2024-10-10T15:54:00Z">
        <w:r w:rsidRPr="00047BD2">
          <w:rPr>
            <w:rFonts w:hint="eastAsia"/>
            <w:i/>
            <w:iCs/>
            <w:rtl/>
            <w:lang w:bidi="ar-EG"/>
            <w:rPrChange w:id="26" w:author="Alnatoor, Ehsan" w:date="2024-10-10T15:54:00Z">
              <w:rPr>
                <w:rFonts w:hint="eastAsia"/>
                <w:rtl/>
                <w:lang w:bidi="ar-EG"/>
              </w:rPr>
            </w:rPrChange>
          </w:rPr>
          <w:t>و </w:t>
        </w:r>
        <w:r w:rsidRPr="00047BD2">
          <w:rPr>
            <w:i/>
            <w:iCs/>
            <w:rtl/>
            <w:lang w:bidi="ar-EG"/>
            <w:rPrChange w:id="27" w:author="Alnatoor, Ehsan" w:date="2024-10-10T15:54:00Z">
              <w:rPr>
                <w:rtl/>
                <w:lang w:bidi="ar-EG"/>
              </w:rPr>
            </w:rPrChange>
          </w:rPr>
          <w:t>)</w:t>
        </w:r>
      </w:ins>
      <w:ins w:id="28" w:author="AAK" w:date="2024-10-01T15:13:00Z">
        <w:r w:rsidRPr="00FC0F14">
          <w:rPr>
            <w:rtl/>
            <w:lang w:bidi="ar-EG"/>
          </w:rPr>
          <w:tab/>
        </w:r>
      </w:ins>
      <w:ins w:id="29" w:author="Moawad, Nouhad" w:date="2024-10-01T16:51:00Z">
        <w:r w:rsidRPr="00C579C6">
          <w:rPr>
            <w:spacing w:val="-4"/>
            <w:rtl/>
            <w:lang w:bidi="ar-EG"/>
          </w:rPr>
          <w:t>بالقرار 65 (المراجَع في جنيف، 2022) للجمعية العالمية لتقييس الاتصالات، بشأن توفير معلومات رقم الطرف طالب النداء</w:t>
        </w:r>
      </w:ins>
      <w:ins w:id="30" w:author="AAK" w:date="2024-10-01T15:13:00Z">
        <w:r w:rsidRPr="00C579C6">
          <w:rPr>
            <w:rFonts w:hint="cs"/>
            <w:spacing w:val="-4"/>
            <w:rtl/>
            <w:lang w:bidi="ar-EG"/>
          </w:rPr>
          <w:t>،</w:t>
        </w:r>
      </w:ins>
    </w:p>
    <w:p w14:paraId="70BC319A" w14:textId="77777777" w:rsidR="00D561B7" w:rsidRPr="00FC0F14" w:rsidRDefault="00D561B7" w:rsidP="00361C4B">
      <w:pPr>
        <w:pStyle w:val="Call"/>
        <w:spacing w:before="160"/>
        <w:rPr>
          <w:rtl/>
        </w:rPr>
      </w:pPr>
      <w:r w:rsidRPr="00FC0F14">
        <w:rPr>
          <w:rtl/>
        </w:rPr>
        <w:t>وإذ تدرك</w:t>
      </w:r>
    </w:p>
    <w:p w14:paraId="7EC7C678" w14:textId="77777777" w:rsidR="00D561B7" w:rsidRPr="00FC0F14" w:rsidRDefault="00D561B7" w:rsidP="00361C4B">
      <w:pPr>
        <w:rPr>
          <w:noProof/>
          <w:spacing w:val="2"/>
          <w:rtl/>
          <w:lang w:bidi="ar-EG"/>
        </w:rPr>
      </w:pPr>
      <w:r w:rsidRPr="00FC0F14">
        <w:rPr>
          <w:i/>
          <w:iCs/>
          <w:noProof/>
          <w:spacing w:val="2"/>
          <w:rtl/>
          <w:lang w:bidi="ar-EG"/>
        </w:rPr>
        <w:t xml:space="preserve"> أ )</w:t>
      </w:r>
      <w:r w:rsidRPr="00FC0F14">
        <w:rPr>
          <w:noProof/>
          <w:spacing w:val="2"/>
          <w:rtl/>
          <w:lang w:bidi="ar-EG"/>
        </w:rPr>
        <w:tab/>
        <w:t>أن إجراءات النداء البديلة التي قد تنطوي على أضرار</w:t>
      </w:r>
      <w:r w:rsidRPr="00FC0F14">
        <w:rPr>
          <w:rFonts w:hint="cs"/>
          <w:noProof/>
          <w:spacing w:val="2"/>
          <w:rtl/>
          <w:lang w:bidi="ar-EG"/>
        </w:rPr>
        <w:t>،</w:t>
      </w:r>
      <w:r w:rsidRPr="00FC0F14">
        <w:rPr>
          <w:noProof/>
          <w:spacing w:val="2"/>
          <w:rtl/>
          <w:lang w:bidi="ar-EG"/>
        </w:rPr>
        <w:t xml:space="preserve"> </w:t>
      </w:r>
      <w:r w:rsidRPr="00FC0F14">
        <w:rPr>
          <w:rFonts w:hint="cs"/>
          <w:noProof/>
          <w:spacing w:val="2"/>
          <w:rtl/>
          <w:lang w:bidi="ar-EG"/>
        </w:rPr>
        <w:t xml:space="preserve">غير </w:t>
      </w:r>
      <w:r w:rsidRPr="00FC0F14">
        <w:rPr>
          <w:noProof/>
          <w:spacing w:val="2"/>
          <w:rtl/>
          <w:lang w:bidi="ar-EG"/>
        </w:rPr>
        <w:t>مسموح بها في </w:t>
      </w:r>
      <w:r w:rsidRPr="00FC0F14">
        <w:rPr>
          <w:rFonts w:hint="cs"/>
          <w:noProof/>
          <w:spacing w:val="2"/>
          <w:rtl/>
          <w:lang w:bidi="ar-EG"/>
        </w:rPr>
        <w:t xml:space="preserve">العديد من </w:t>
      </w:r>
      <w:r w:rsidRPr="00FC0F14">
        <w:rPr>
          <w:noProof/>
          <w:spacing w:val="2"/>
          <w:rtl/>
          <w:lang w:bidi="ar-EG"/>
        </w:rPr>
        <w:t xml:space="preserve">البلدان </w:t>
      </w:r>
      <w:r w:rsidRPr="00FC0F14">
        <w:rPr>
          <w:rFonts w:hint="cs"/>
          <w:noProof/>
          <w:spacing w:val="2"/>
          <w:rtl/>
          <w:lang w:bidi="ar-EG"/>
        </w:rPr>
        <w:t>و</w:t>
      </w:r>
      <w:r w:rsidRPr="00FC0F14">
        <w:rPr>
          <w:noProof/>
          <w:spacing w:val="2"/>
          <w:rtl/>
          <w:lang w:bidi="ar-EG"/>
        </w:rPr>
        <w:t>مسموح بها في </w:t>
      </w:r>
      <w:r w:rsidRPr="00FC0F14">
        <w:rPr>
          <w:rFonts w:hint="cs"/>
          <w:noProof/>
          <w:spacing w:val="2"/>
          <w:rtl/>
          <w:lang w:bidi="ar-EG"/>
        </w:rPr>
        <w:t>بلدان</w:t>
      </w:r>
      <w:r w:rsidRPr="00FC0F14">
        <w:rPr>
          <w:rFonts w:hint="eastAsia"/>
          <w:noProof/>
          <w:spacing w:val="2"/>
          <w:rtl/>
          <w:lang w:bidi="ar-EG"/>
        </w:rPr>
        <w:t> </w:t>
      </w:r>
      <w:r w:rsidRPr="00FC0F14">
        <w:rPr>
          <w:rFonts w:hint="cs"/>
          <w:noProof/>
          <w:spacing w:val="2"/>
          <w:rtl/>
          <w:lang w:bidi="ar-EG"/>
        </w:rPr>
        <w:t>أُخرى؛</w:t>
      </w:r>
    </w:p>
    <w:p w14:paraId="5115EE97" w14:textId="77777777" w:rsidR="00D561B7" w:rsidRPr="00FC0F14" w:rsidRDefault="00D561B7" w:rsidP="00361C4B">
      <w:pPr>
        <w:rPr>
          <w:noProof/>
          <w:rtl/>
          <w:lang w:bidi="ar-EG"/>
        </w:rPr>
      </w:pPr>
      <w:r w:rsidRPr="00FC0F14">
        <w:rPr>
          <w:i/>
          <w:iCs/>
          <w:noProof/>
          <w:rtl/>
          <w:lang w:bidi="ar-EG"/>
        </w:rPr>
        <w:t>ب)</w:t>
      </w:r>
      <w:r w:rsidRPr="00FC0F14">
        <w:rPr>
          <w:noProof/>
          <w:rtl/>
          <w:lang w:bidi="ar-EG"/>
        </w:rPr>
        <w:tab/>
      </w:r>
      <w:r w:rsidRPr="00FC0F14">
        <w:rPr>
          <w:rFonts w:hint="cs"/>
          <w:noProof/>
          <w:rtl/>
          <w:lang w:bidi="ar-EG"/>
        </w:rPr>
        <w:t>أنه على الرغم</w:t>
      </w:r>
      <w:r w:rsidRPr="00FC0F14">
        <w:rPr>
          <w:noProof/>
          <w:rtl/>
          <w:lang w:bidi="ar-EG"/>
        </w:rPr>
        <w:t xml:space="preserve"> من </w:t>
      </w:r>
      <w:r w:rsidRPr="00FC0F14">
        <w:rPr>
          <w:rFonts w:hint="cs"/>
          <w:noProof/>
          <w:rtl/>
          <w:lang w:bidi="ar-EG"/>
        </w:rPr>
        <w:t xml:space="preserve">أن </w:t>
      </w:r>
      <w:r w:rsidRPr="00FC0F14">
        <w:rPr>
          <w:noProof/>
          <w:rtl/>
          <w:lang w:bidi="ar-EG"/>
        </w:rPr>
        <w:t>إجراءات النداء البديلة قد تنطوي على أضرار</w:t>
      </w:r>
      <w:r w:rsidRPr="00FC0F14">
        <w:rPr>
          <w:rFonts w:hint="eastAsia"/>
          <w:noProof/>
          <w:rtl/>
          <w:lang w:bidi="ar-EG"/>
        </w:rPr>
        <w:t>،</w:t>
      </w:r>
      <w:r w:rsidRPr="00FC0F14">
        <w:rPr>
          <w:noProof/>
          <w:rtl/>
          <w:lang w:bidi="ar-EG"/>
        </w:rPr>
        <w:t xml:space="preserve"> قد تكون مغرية للمستعملين؛</w:t>
      </w:r>
    </w:p>
    <w:p w14:paraId="516F0094" w14:textId="77777777" w:rsidR="00D561B7" w:rsidRPr="00FC0F14" w:rsidRDefault="00D561B7" w:rsidP="00361C4B">
      <w:pPr>
        <w:rPr>
          <w:noProof/>
          <w:rtl/>
          <w:lang w:bidi="ar-EG"/>
        </w:rPr>
      </w:pPr>
      <w:r w:rsidRPr="00FC0F14">
        <w:rPr>
          <w:i/>
          <w:iCs/>
          <w:noProof/>
          <w:rtl/>
          <w:lang w:bidi="ar-EG"/>
        </w:rPr>
        <w:t>ج)</w:t>
      </w:r>
      <w:r w:rsidRPr="00FC0F14">
        <w:rPr>
          <w:noProof/>
          <w:rtl/>
          <w:lang w:bidi="ar-EG"/>
        </w:rPr>
        <w:tab/>
        <w:t>أن إجراءات النداء البديلة قد تنطوي على أضرار</w:t>
      </w:r>
      <w:r w:rsidRPr="00FC0F14">
        <w:rPr>
          <w:rFonts w:hint="cs"/>
          <w:noProof/>
          <w:rtl/>
          <w:lang w:bidi="ar-EG"/>
        </w:rPr>
        <w:t xml:space="preserve"> وقد ت</w:t>
      </w:r>
      <w:r w:rsidRPr="00FC0F14">
        <w:rPr>
          <w:noProof/>
          <w:rtl/>
          <w:lang w:bidi="ar-EG"/>
        </w:rPr>
        <w:t>ؤثر</w:t>
      </w:r>
      <w:r w:rsidRPr="00FC0F14">
        <w:rPr>
          <w:rFonts w:hint="cs"/>
          <w:noProof/>
          <w:rtl/>
          <w:lang w:bidi="ar-EG"/>
        </w:rPr>
        <w:t xml:space="preserve"> سلباً</w:t>
      </w:r>
      <w:r w:rsidRPr="00FC0F14">
        <w:rPr>
          <w:noProof/>
          <w:rtl/>
          <w:lang w:bidi="ar-EG"/>
        </w:rPr>
        <w:t xml:space="preserve"> على إيرادات </w:t>
      </w:r>
      <w:r w:rsidRPr="00FC0F14">
        <w:rPr>
          <w:rFonts w:hint="cs"/>
          <w:noProof/>
          <w:rtl/>
          <w:lang w:bidi="ar-EG"/>
        </w:rPr>
        <w:t>مشغلي الاتصالات الدولية</w:t>
      </w:r>
      <w:r w:rsidRPr="00FC0F14">
        <w:rPr>
          <w:noProof/>
          <w:rtl/>
          <w:lang w:bidi="ar-EG"/>
        </w:rPr>
        <w:t xml:space="preserve"> </w:t>
      </w:r>
      <w:r w:rsidRPr="00FC0F14">
        <w:rPr>
          <w:rFonts w:hint="eastAsia"/>
          <w:noProof/>
          <w:rtl/>
          <w:lang w:bidi="ar-EG"/>
        </w:rPr>
        <w:t>أو</w:t>
      </w:r>
      <w:r w:rsidRPr="00FC0F14">
        <w:rPr>
          <w:rFonts w:hint="cs"/>
          <w:noProof/>
          <w:rtl/>
          <w:lang w:bidi="ar-EG"/>
        </w:rPr>
        <w:t xml:space="preserve"> </w:t>
      </w:r>
      <w:r w:rsidRPr="00FC0F14">
        <w:rPr>
          <w:noProof/>
          <w:rtl/>
          <w:lang w:bidi="ar-EG"/>
        </w:rPr>
        <w:t xml:space="preserve">وكالات التشغيل </w:t>
      </w:r>
      <w:r w:rsidRPr="00FC0F14">
        <w:rPr>
          <w:rFonts w:hint="cs"/>
          <w:noProof/>
          <w:rtl/>
          <w:lang w:bidi="ar-EG"/>
        </w:rPr>
        <w:t>المرخص لها من الدول الأعضاء</w:t>
      </w:r>
      <w:r w:rsidRPr="00FC0F14">
        <w:rPr>
          <w:noProof/>
          <w:rtl/>
          <w:lang w:bidi="ar-EG"/>
        </w:rPr>
        <w:t xml:space="preserve">، </w:t>
      </w:r>
      <w:r w:rsidRPr="00FC0F14">
        <w:rPr>
          <w:rFonts w:hint="cs"/>
          <w:noProof/>
          <w:rtl/>
          <w:lang w:bidi="ar-EG"/>
        </w:rPr>
        <w:t>وت</w:t>
      </w:r>
      <w:r w:rsidRPr="00FC0F14">
        <w:rPr>
          <w:noProof/>
          <w:rtl/>
          <w:lang w:bidi="ar-EG"/>
        </w:rPr>
        <w:t>عوق بدرجة خطيرة، على وجه الخصوص، الجهود التي تبذلها البلدان النامية</w:t>
      </w:r>
      <w:r>
        <w:rPr>
          <w:rStyle w:val="FootnoteReference"/>
          <w:noProof/>
          <w:rtl/>
          <w:lang w:bidi="ar-EG"/>
        </w:rPr>
        <w:footnoteReference w:customMarkFollows="1" w:id="1"/>
        <w:t>1</w:t>
      </w:r>
      <w:r w:rsidRPr="00FC0F14">
        <w:rPr>
          <w:noProof/>
          <w:rtl/>
          <w:lang w:bidi="ar-EG"/>
        </w:rPr>
        <w:t xml:space="preserve"> من أجل تحقيق التنمية السليمة لشبكات وخدمات الاتصالات</w:t>
      </w:r>
      <w:r w:rsidRPr="00FC0F14">
        <w:rPr>
          <w:rFonts w:hint="cs"/>
          <w:noProof/>
          <w:rtl/>
          <w:lang w:bidi="ar-EG"/>
        </w:rPr>
        <w:t> لديها</w:t>
      </w:r>
      <w:r w:rsidRPr="00FC0F14">
        <w:rPr>
          <w:noProof/>
          <w:rtl/>
          <w:lang w:bidi="ar-EG"/>
        </w:rPr>
        <w:t>؛</w:t>
      </w:r>
    </w:p>
    <w:p w14:paraId="2A7612EC" w14:textId="77777777" w:rsidR="00D561B7" w:rsidRPr="00FC0F14" w:rsidRDefault="00D561B7" w:rsidP="00361C4B">
      <w:pPr>
        <w:rPr>
          <w:noProof/>
          <w:rtl/>
          <w:lang w:bidi="ar-EG"/>
        </w:rPr>
      </w:pPr>
      <w:r w:rsidRPr="00FC0F14">
        <w:rPr>
          <w:i/>
          <w:iCs/>
          <w:noProof/>
          <w:rtl/>
          <w:lang w:bidi="ar-EG"/>
        </w:rPr>
        <w:t>د )</w:t>
      </w:r>
      <w:r w:rsidRPr="00FC0F14">
        <w:rPr>
          <w:noProof/>
          <w:rtl/>
          <w:lang w:bidi="ar-EG"/>
        </w:rPr>
        <w:tab/>
        <w:t xml:space="preserve">أن التشوهات في أنماط الحركة من جراء </w:t>
      </w:r>
      <w:r w:rsidRPr="00FC0F14">
        <w:rPr>
          <w:rFonts w:hint="eastAsia"/>
          <w:rtl/>
        </w:rPr>
        <w:t>بعض</w:t>
      </w:r>
      <w:r w:rsidRPr="00FC0F14">
        <w:rPr>
          <w:rtl/>
        </w:rPr>
        <w:t xml:space="preserve"> </w:t>
      </w:r>
      <w:r w:rsidRPr="00FC0F14">
        <w:rPr>
          <w:rFonts w:hint="eastAsia"/>
          <w:rtl/>
        </w:rPr>
        <w:t>أشكال</w:t>
      </w:r>
      <w:r w:rsidRPr="00FC0F14">
        <w:rPr>
          <w:rtl/>
        </w:rPr>
        <w:t xml:space="preserve"> </w:t>
      </w:r>
      <w:r w:rsidRPr="00FC0F14">
        <w:rPr>
          <w:noProof/>
          <w:rtl/>
          <w:lang w:bidi="ar-EG"/>
        </w:rPr>
        <w:t>إجراءات النداء البديلة التي قد تنطوي على أضرار</w:t>
      </w:r>
      <w:r w:rsidRPr="00FC0F14">
        <w:rPr>
          <w:rFonts w:hint="cs"/>
          <w:noProof/>
          <w:rtl/>
          <w:lang w:bidi="ar-EG"/>
        </w:rPr>
        <w:t>،</w:t>
      </w:r>
      <w:r w:rsidRPr="00FC0F14">
        <w:rPr>
          <w:noProof/>
          <w:rtl/>
          <w:lang w:bidi="ar-EG"/>
        </w:rPr>
        <w:t xml:space="preserve"> قد </w:t>
      </w:r>
      <w:r w:rsidRPr="00FC0F14">
        <w:rPr>
          <w:rFonts w:hint="cs"/>
          <w:noProof/>
          <w:rtl/>
          <w:lang w:bidi="ar-EG"/>
        </w:rPr>
        <w:t>ت</w:t>
      </w:r>
      <w:r w:rsidRPr="00FC0F14">
        <w:rPr>
          <w:noProof/>
          <w:rtl/>
          <w:lang w:bidi="ar-EG"/>
        </w:rPr>
        <w:t>ؤثر على إدارة الحركة وتخطيط الشبكات؛</w:t>
      </w:r>
    </w:p>
    <w:p w14:paraId="0EC0A375" w14:textId="77777777" w:rsidR="00D561B7" w:rsidRPr="00FC0F14" w:rsidRDefault="00D561B7" w:rsidP="00361C4B">
      <w:pPr>
        <w:rPr>
          <w:noProof/>
          <w:rtl/>
          <w:lang w:bidi="ar-EG"/>
        </w:rPr>
      </w:pPr>
      <w:r w:rsidRPr="00FC0F14">
        <w:rPr>
          <w:i/>
          <w:iCs/>
          <w:noProof/>
          <w:rtl/>
          <w:lang w:bidi="ar-EG"/>
        </w:rPr>
        <w:t>ﻫ )</w:t>
      </w:r>
      <w:r w:rsidRPr="00FC0F14">
        <w:rPr>
          <w:noProof/>
          <w:rtl/>
          <w:lang w:bidi="ar-EG"/>
        </w:rPr>
        <w:tab/>
        <w:t>أن بعض أشكال إجراءات النداء البديلة قد تؤدي إلى تدهور شديد في أداء</w:t>
      </w:r>
      <w:r w:rsidRPr="00FC0F14">
        <w:rPr>
          <w:rFonts w:hint="cs"/>
          <w:noProof/>
          <w:rtl/>
          <w:lang w:bidi="ar-EG"/>
        </w:rPr>
        <w:t xml:space="preserve"> شبكات الاتصالات وجودتها؛</w:t>
      </w:r>
    </w:p>
    <w:p w14:paraId="0F4B6A11" w14:textId="77777777" w:rsidR="00D561B7" w:rsidRDefault="00D561B7" w:rsidP="00361C4B">
      <w:pPr>
        <w:rPr>
          <w:ins w:id="31" w:author="AAK" w:date="2024-10-01T15:13:00Z"/>
          <w:noProof/>
          <w:rtl/>
          <w:lang w:bidi="ar-EG"/>
        </w:rPr>
      </w:pPr>
      <w:r w:rsidRPr="00FC0F14">
        <w:rPr>
          <w:rFonts w:hint="cs"/>
          <w:i/>
          <w:iCs/>
          <w:noProof/>
          <w:rtl/>
          <w:lang w:bidi="ar-EG"/>
        </w:rPr>
        <w:t>و )</w:t>
      </w:r>
      <w:r w:rsidRPr="00FC0F14">
        <w:rPr>
          <w:rFonts w:hint="cs"/>
          <w:i/>
          <w:iCs/>
          <w:noProof/>
          <w:rtl/>
          <w:lang w:bidi="ar-EG"/>
        </w:rPr>
        <w:tab/>
      </w:r>
      <w:r w:rsidRPr="00FC0F14">
        <w:rPr>
          <w:rFonts w:hint="cs"/>
          <w:noProof/>
          <w:rtl/>
          <w:lang w:bidi="ar-EG"/>
        </w:rPr>
        <w:t xml:space="preserve">أن انتشار الشبكات القائمة على بروتوكول الإنترنت </w:t>
      </w:r>
      <w:r w:rsidRPr="00FC0F14">
        <w:rPr>
          <w:noProof/>
          <w:lang w:bidi="ar-EG"/>
        </w:rPr>
        <w:t>(IP)</w:t>
      </w:r>
      <w:r w:rsidRPr="00FC0F14">
        <w:rPr>
          <w:rFonts w:hint="cs"/>
          <w:noProof/>
          <w:rtl/>
          <w:lang w:bidi="ar-EG"/>
        </w:rPr>
        <w:t xml:space="preserve"> في كل مكان، بما</w:t>
      </w:r>
      <w:r w:rsidRPr="00FC0F14">
        <w:rPr>
          <w:rFonts w:hint="eastAsia"/>
          <w:noProof/>
          <w:rtl/>
          <w:lang w:bidi="ar-EG"/>
        </w:rPr>
        <w:t xml:space="preserve"> في </w:t>
      </w:r>
      <w:r w:rsidRPr="00FC0F14">
        <w:rPr>
          <w:rFonts w:hint="cs"/>
          <w:noProof/>
          <w:rtl/>
          <w:lang w:bidi="ar-EG"/>
        </w:rPr>
        <w:t>ذلك الإنترنت، في مجال تقديم خدمات الاتصالات أثّر على طرق ووسائل إجراءات النداء البديلة وأنه أصبح من الضروري تحديد هذه الإجراءات وإعادة تعريفها</w:t>
      </w:r>
      <w:del w:id="32" w:author="AAK" w:date="2024-10-01T15:13:00Z">
        <w:r w:rsidRPr="00FC0F14" w:rsidDel="00DF5CDA">
          <w:rPr>
            <w:rFonts w:hint="cs"/>
            <w:noProof/>
            <w:rtl/>
            <w:lang w:bidi="ar-EG"/>
          </w:rPr>
          <w:delText>،</w:delText>
        </w:r>
      </w:del>
      <w:ins w:id="33" w:author="Alnatoor, Ehsan" w:date="2024-10-10T15:59:00Z">
        <w:r>
          <w:rPr>
            <w:rFonts w:hint="cs"/>
            <w:noProof/>
            <w:rtl/>
            <w:lang w:bidi="ar-EG"/>
          </w:rPr>
          <w:t>؛</w:t>
        </w:r>
      </w:ins>
    </w:p>
    <w:p w14:paraId="5B30C83E" w14:textId="77777777" w:rsidR="00D561B7" w:rsidRPr="00FC0F14" w:rsidRDefault="00D561B7" w:rsidP="00361C4B">
      <w:pPr>
        <w:rPr>
          <w:noProof/>
          <w:lang w:bidi="ar-EG"/>
        </w:rPr>
      </w:pPr>
      <w:ins w:id="34" w:author="Alnatoor, Ehsan" w:date="2024-10-10T15:59:00Z">
        <w:r w:rsidRPr="00047BD2">
          <w:rPr>
            <w:rFonts w:hint="eastAsia"/>
            <w:i/>
            <w:iCs/>
            <w:rtl/>
            <w:lang w:bidi="ar-EG"/>
            <w:rPrChange w:id="35" w:author="Alnatoor, Ehsan" w:date="2024-10-10T15:59:00Z">
              <w:rPr>
                <w:rFonts w:hint="eastAsia"/>
                <w:rtl/>
                <w:lang w:bidi="ar-EG"/>
              </w:rPr>
            </w:rPrChange>
          </w:rPr>
          <w:t>ز </w:t>
        </w:r>
        <w:r w:rsidRPr="00047BD2">
          <w:rPr>
            <w:i/>
            <w:iCs/>
            <w:rtl/>
            <w:lang w:bidi="ar-EG"/>
            <w:rPrChange w:id="36" w:author="Alnatoor, Ehsan" w:date="2024-10-10T15:59:00Z">
              <w:rPr>
                <w:rtl/>
                <w:lang w:bidi="ar-EG"/>
              </w:rPr>
            </w:rPrChange>
          </w:rPr>
          <w:t>)</w:t>
        </w:r>
      </w:ins>
      <w:ins w:id="37" w:author="AAK" w:date="2024-10-01T15:13:00Z">
        <w:r w:rsidRPr="00FC0F14">
          <w:rPr>
            <w:rtl/>
            <w:lang w:bidi="ar-EG"/>
          </w:rPr>
          <w:tab/>
        </w:r>
      </w:ins>
      <w:ins w:id="38" w:author="Moawad, Nouhad" w:date="2024-10-01T16:53:00Z">
        <w:r w:rsidRPr="00B41559">
          <w:rPr>
            <w:rtl/>
            <w:lang w:bidi="ar-EG"/>
          </w:rPr>
          <w:t>أن إجراءات النداء البديلة المحتملة قد تضعف التوصيلية وتقوض الثقة والأمن في توفير الخدمات واستخدامها على شبكات الاتصالات الدولية</w:t>
        </w:r>
      </w:ins>
      <w:ins w:id="39" w:author="AAK" w:date="2024-10-01T15:13:00Z">
        <w:r>
          <w:rPr>
            <w:rFonts w:hint="cs"/>
            <w:rtl/>
            <w:lang w:bidi="ar-JO"/>
          </w:rPr>
          <w:t>،</w:t>
        </w:r>
      </w:ins>
    </w:p>
    <w:p w14:paraId="797EE9F5" w14:textId="77777777" w:rsidR="00D561B7" w:rsidRPr="00FC0F14" w:rsidRDefault="00D561B7" w:rsidP="00361C4B">
      <w:pPr>
        <w:pStyle w:val="Call"/>
        <w:spacing w:before="160"/>
        <w:rPr>
          <w:noProof/>
          <w:rtl/>
          <w:lang w:bidi="ar-EG"/>
        </w:rPr>
      </w:pPr>
      <w:r w:rsidRPr="00FC0F14">
        <w:rPr>
          <w:rFonts w:hint="cs"/>
          <w:noProof/>
          <w:rtl/>
          <w:lang w:bidi="ar-EG"/>
        </w:rPr>
        <w:t>وإذ تضع في اعتبارها</w:t>
      </w:r>
    </w:p>
    <w:p w14:paraId="14E24A60" w14:textId="77777777" w:rsidR="00D561B7" w:rsidRPr="00FC0F14" w:rsidRDefault="00D561B7" w:rsidP="00361C4B">
      <w:pPr>
        <w:rPr>
          <w:rtl/>
          <w:lang w:bidi="ar-EG"/>
        </w:rPr>
      </w:pPr>
      <w:r w:rsidRPr="00FC0F14">
        <w:rPr>
          <w:rFonts w:hint="eastAsia"/>
          <w:i/>
          <w:iCs/>
          <w:rtl/>
          <w:lang w:bidi="ar-EG"/>
        </w:rPr>
        <w:t> أ )</w:t>
      </w:r>
      <w:r w:rsidRPr="00FC0F14">
        <w:rPr>
          <w:rFonts w:hint="eastAsia"/>
          <w:i/>
          <w:iCs/>
          <w:rtl/>
          <w:lang w:bidi="ar-EG"/>
        </w:rPr>
        <w:tab/>
      </w:r>
      <w:r w:rsidRPr="00FC0F14">
        <w:rPr>
          <w:rFonts w:hint="cs"/>
          <w:spacing w:val="-2"/>
          <w:rtl/>
          <w:lang w:bidi="ar-EG"/>
        </w:rPr>
        <w:t xml:space="preserve">نتائج ورشة عمل الاتحاد بشأن إجراءات النداء البديلة وتحديد المنشأ التي عقدت في جنيف يومي </w:t>
      </w:r>
      <w:r w:rsidRPr="00FC0F14">
        <w:rPr>
          <w:spacing w:val="-2"/>
          <w:lang w:bidi="ar-EG"/>
        </w:rPr>
        <w:t>19</w:t>
      </w:r>
      <w:r w:rsidRPr="00FC0F14">
        <w:rPr>
          <w:rFonts w:hint="cs"/>
          <w:spacing w:val="-2"/>
          <w:rtl/>
          <w:lang w:bidi="ar-EG"/>
        </w:rPr>
        <w:t xml:space="preserve"> و</w:t>
      </w:r>
      <w:r w:rsidRPr="00FC0F14">
        <w:rPr>
          <w:spacing w:val="-2"/>
          <w:lang w:bidi="ar-EG"/>
        </w:rPr>
        <w:t>20</w:t>
      </w:r>
      <w:r w:rsidRPr="00FC0F14">
        <w:rPr>
          <w:rFonts w:hint="eastAsia"/>
          <w:spacing w:val="-2"/>
          <w:rtl/>
          <w:lang w:bidi="ar-EG"/>
        </w:rPr>
        <w:t> </w:t>
      </w:r>
      <w:r w:rsidRPr="00FC0F14">
        <w:rPr>
          <w:rFonts w:hint="cs"/>
          <w:spacing w:val="-2"/>
          <w:rtl/>
          <w:lang w:bidi="ar-EG"/>
        </w:rPr>
        <w:t>مارس</w:t>
      </w:r>
      <w:r w:rsidRPr="00FC0F14">
        <w:rPr>
          <w:rFonts w:hint="eastAsia"/>
          <w:spacing w:val="-2"/>
          <w:rtl/>
          <w:lang w:bidi="ar-EG"/>
        </w:rPr>
        <w:t> </w:t>
      </w:r>
      <w:r w:rsidRPr="00FC0F14">
        <w:rPr>
          <w:spacing w:val="-2"/>
          <w:lang w:bidi="ar-EG"/>
        </w:rPr>
        <w:t>2012</w:t>
      </w:r>
      <w:r w:rsidRPr="00FC0F14">
        <w:rPr>
          <w:rFonts w:hint="cs"/>
          <w:spacing w:val="-2"/>
          <w:rtl/>
          <w:lang w:bidi="ar-EG"/>
        </w:rPr>
        <w:t>؛</w:t>
      </w:r>
    </w:p>
    <w:p w14:paraId="484C0DC8" w14:textId="77777777" w:rsidR="00D561B7" w:rsidRPr="00FC0F14" w:rsidRDefault="00D561B7" w:rsidP="00361C4B">
      <w:pPr>
        <w:rPr>
          <w:rtl/>
          <w:lang w:bidi="ar-EG"/>
        </w:rPr>
      </w:pPr>
      <w:r w:rsidRPr="00FF4739">
        <w:rPr>
          <w:rFonts w:hint="eastAsia"/>
          <w:i/>
          <w:iCs/>
          <w:rtl/>
          <w:lang w:bidi="ar-EG"/>
        </w:rPr>
        <w:lastRenderedPageBreak/>
        <w:t>ب</w:t>
      </w:r>
      <w:r w:rsidRPr="00FF4739">
        <w:rPr>
          <w:i/>
          <w:iCs/>
          <w:rtl/>
          <w:lang w:bidi="ar-EG"/>
        </w:rPr>
        <w:t>)</w:t>
      </w:r>
      <w:r w:rsidRPr="00FF4739">
        <w:rPr>
          <w:i/>
          <w:iCs/>
          <w:rtl/>
          <w:lang w:bidi="ar-EG"/>
        </w:rPr>
        <w:tab/>
      </w:r>
      <w:r w:rsidRPr="00FF4739">
        <w:rPr>
          <w:rFonts w:hint="eastAsia"/>
          <w:rtl/>
          <w:lang w:bidi="ar-EG"/>
        </w:rPr>
        <w:t>نتائج</w:t>
      </w:r>
      <w:r w:rsidRPr="00FF4739">
        <w:rPr>
          <w:rFonts w:hint="cs"/>
          <w:i/>
          <w:iCs/>
          <w:rtl/>
          <w:lang w:bidi="ar-EG"/>
        </w:rPr>
        <w:t xml:space="preserve"> </w:t>
      </w:r>
      <w:r w:rsidRPr="00FF4739">
        <w:rPr>
          <w:rtl/>
          <w:lang w:bidi="ar-EG"/>
        </w:rPr>
        <w:t xml:space="preserve">ورشة عمل </w:t>
      </w:r>
      <w:r w:rsidRPr="00FF4739">
        <w:rPr>
          <w:rFonts w:hint="eastAsia"/>
          <w:rtl/>
          <w:lang w:bidi="ar-EG"/>
        </w:rPr>
        <w:t>الاتحاد</w:t>
      </w:r>
      <w:r w:rsidRPr="00FF4739">
        <w:rPr>
          <w:rtl/>
          <w:lang w:bidi="ar-EG"/>
        </w:rPr>
        <w:t xml:space="preserve"> بشأن "انتحال هوية طالب النداء" </w:t>
      </w:r>
      <w:r w:rsidRPr="00FF4739">
        <w:rPr>
          <w:rFonts w:hint="eastAsia"/>
          <w:rtl/>
          <w:lang w:bidi="ar-EG"/>
        </w:rPr>
        <w:t>التي</w:t>
      </w:r>
      <w:r w:rsidRPr="00FF4739">
        <w:rPr>
          <w:rtl/>
          <w:lang w:bidi="ar-EG"/>
        </w:rPr>
        <w:t xml:space="preserve"> </w:t>
      </w:r>
      <w:r w:rsidRPr="00FF4739">
        <w:rPr>
          <w:rFonts w:hint="eastAsia"/>
          <w:rtl/>
          <w:lang w:bidi="ar-EG"/>
        </w:rPr>
        <w:t>عقدتها</w:t>
      </w:r>
      <w:r w:rsidRPr="00FF4739">
        <w:rPr>
          <w:rtl/>
          <w:lang w:bidi="ar-EG"/>
        </w:rPr>
        <w:t xml:space="preserve"> </w:t>
      </w:r>
      <w:r w:rsidRPr="00FF4739">
        <w:rPr>
          <w:rFonts w:hint="eastAsia"/>
          <w:rtl/>
          <w:lang w:bidi="ar-EG"/>
        </w:rPr>
        <w:t>لجنة</w:t>
      </w:r>
      <w:r w:rsidRPr="00FF4739">
        <w:rPr>
          <w:rtl/>
          <w:lang w:bidi="ar-EG"/>
        </w:rPr>
        <w:t xml:space="preserve"> </w:t>
      </w:r>
      <w:r w:rsidRPr="00FF4739">
        <w:rPr>
          <w:rFonts w:hint="eastAsia"/>
          <w:rtl/>
          <w:lang w:bidi="ar-EG"/>
        </w:rPr>
        <w:t>الدراسات </w:t>
      </w:r>
      <w:r w:rsidRPr="00FF4739">
        <w:rPr>
          <w:lang w:bidi="ar-EG"/>
        </w:rPr>
        <w:t>2</w:t>
      </w:r>
      <w:r w:rsidRPr="00FF4739">
        <w:rPr>
          <w:rtl/>
          <w:lang w:bidi="ar-EG"/>
        </w:rPr>
        <w:t xml:space="preserve"> لقطاع تقييس الاتصالات </w:t>
      </w:r>
      <w:r w:rsidRPr="00FF4739">
        <w:rPr>
          <w:rFonts w:hint="eastAsia"/>
          <w:rtl/>
          <w:lang w:bidi="ar-EG"/>
        </w:rPr>
        <w:t>بالاتحاد </w:t>
      </w:r>
      <w:r w:rsidRPr="00FF4739">
        <w:rPr>
          <w:lang w:bidi="ar-EG"/>
        </w:rPr>
        <w:t>(ITU</w:t>
      </w:r>
      <w:r w:rsidRPr="00FF4739">
        <w:rPr>
          <w:lang w:bidi="ar-EG"/>
        </w:rPr>
        <w:noBreakHyphen/>
        <w:t>T)</w:t>
      </w:r>
      <w:r w:rsidRPr="00FF4739">
        <w:rPr>
          <w:rtl/>
          <w:lang w:bidi="ar-EG"/>
        </w:rPr>
        <w:t xml:space="preserve"> في </w:t>
      </w:r>
      <w:r w:rsidRPr="00FF4739">
        <w:rPr>
          <w:lang w:bidi="ar-EG"/>
        </w:rPr>
        <w:t>2</w:t>
      </w:r>
      <w:r w:rsidRPr="00FF4739">
        <w:rPr>
          <w:rFonts w:hint="eastAsia"/>
          <w:rtl/>
          <w:lang w:bidi="ar-EG"/>
        </w:rPr>
        <w:t> </w:t>
      </w:r>
      <w:r w:rsidRPr="00FF4739">
        <w:rPr>
          <w:rtl/>
          <w:lang w:bidi="ar-EG"/>
        </w:rPr>
        <w:t>يونيو</w:t>
      </w:r>
      <w:r w:rsidRPr="00FF4739">
        <w:rPr>
          <w:rFonts w:hint="eastAsia"/>
          <w:rtl/>
          <w:lang w:bidi="ar-EG"/>
        </w:rPr>
        <w:t> </w:t>
      </w:r>
      <w:r w:rsidRPr="00FF4739">
        <w:rPr>
          <w:lang w:bidi="ar-EG"/>
        </w:rPr>
        <w:t>2014</w:t>
      </w:r>
      <w:r w:rsidRPr="00FF4739">
        <w:rPr>
          <w:rtl/>
          <w:lang w:bidi="ar-EG"/>
        </w:rPr>
        <w:t xml:space="preserve"> في جنيف</w:t>
      </w:r>
      <w:r w:rsidRPr="00FF4739">
        <w:rPr>
          <w:rFonts w:hint="cs"/>
          <w:rtl/>
          <w:lang w:bidi="ar-EG"/>
        </w:rPr>
        <w:t>؛</w:t>
      </w:r>
    </w:p>
    <w:p w14:paraId="28B98162" w14:textId="77777777" w:rsidR="00D561B7" w:rsidRPr="00FC0F14" w:rsidRDefault="00D561B7" w:rsidP="00361C4B">
      <w:pPr>
        <w:rPr>
          <w:rtl/>
        </w:rPr>
      </w:pPr>
      <w:r w:rsidRPr="00FC0F14">
        <w:rPr>
          <w:rFonts w:hint="cs"/>
          <w:i/>
          <w:iCs/>
          <w:rtl/>
          <w:lang w:bidi="ar-EG"/>
        </w:rPr>
        <w:t>ج)</w:t>
      </w:r>
      <w:r w:rsidRPr="00FC0F14">
        <w:rPr>
          <w:i/>
          <w:iCs/>
          <w:rtl/>
          <w:lang w:bidi="ar-EG"/>
        </w:rPr>
        <w:tab/>
      </w:r>
      <w:r w:rsidRPr="00FC0F14">
        <w:rPr>
          <w:rFonts w:hint="cs"/>
          <w:rtl/>
        </w:rPr>
        <w:t xml:space="preserve">أن أي إجراء من إجراءات النداء ينبغي أن يستهدف الحفاظ على </w:t>
      </w:r>
      <w:r w:rsidRPr="00FC0F14">
        <w:rPr>
          <w:rtl/>
        </w:rPr>
        <w:t xml:space="preserve">مستوى مقبول </w:t>
      </w:r>
      <w:r w:rsidRPr="00FC0F14">
        <w:rPr>
          <w:rFonts w:hint="eastAsia"/>
          <w:rtl/>
        </w:rPr>
        <w:t>ل</w:t>
      </w:r>
      <w:r w:rsidRPr="00FC0F14">
        <w:rPr>
          <w:rFonts w:hint="cs"/>
          <w:rtl/>
        </w:rPr>
        <w:t>جودة</w:t>
      </w:r>
      <w:r w:rsidRPr="00FC0F14">
        <w:rPr>
          <w:rtl/>
        </w:rPr>
        <w:t xml:space="preserve"> الخدمة</w:t>
      </w:r>
      <w:r w:rsidRPr="00FC0F14">
        <w:rPr>
          <w:rFonts w:hint="cs"/>
          <w:rtl/>
        </w:rPr>
        <w:t> </w:t>
      </w:r>
      <w:r w:rsidRPr="00FC0F14">
        <w:t>(QoS)</w:t>
      </w:r>
      <w:r w:rsidRPr="00FC0F14">
        <w:rPr>
          <w:rtl/>
        </w:rPr>
        <w:t xml:space="preserve"> وجودة التجربة</w:t>
      </w:r>
      <w:r w:rsidRPr="00FC0F14">
        <w:rPr>
          <w:rFonts w:hint="cs"/>
          <w:rtl/>
        </w:rPr>
        <w:t> </w:t>
      </w:r>
      <w:r w:rsidRPr="00FC0F14">
        <w:t>(</w:t>
      </w:r>
      <w:proofErr w:type="spellStart"/>
      <w:r w:rsidRPr="00FC0F14">
        <w:t>QoE</w:t>
      </w:r>
      <w:proofErr w:type="spellEnd"/>
      <w:r w:rsidRPr="00FC0F14">
        <w:t>)</w:t>
      </w:r>
      <w:r w:rsidRPr="00FC0F14">
        <w:rPr>
          <w:rtl/>
        </w:rPr>
        <w:t xml:space="preserve">، </w:t>
      </w:r>
      <w:r w:rsidRPr="00FC0F14">
        <w:rPr>
          <w:rFonts w:hint="cs"/>
          <w:rtl/>
        </w:rPr>
        <w:t>وكذلك ضمان إتاحة معلومات عن</w:t>
      </w:r>
      <w:r w:rsidRPr="00FC0F14">
        <w:rPr>
          <w:rtl/>
        </w:rPr>
        <w:t xml:space="preserve"> هوية الخط الطالب</w:t>
      </w:r>
      <w:r w:rsidRPr="00FC0F14">
        <w:rPr>
          <w:rFonts w:hint="cs"/>
          <w:rtl/>
        </w:rPr>
        <w:t> </w:t>
      </w:r>
      <w:r w:rsidRPr="00FC0F14">
        <w:t>(CLI)</w:t>
      </w:r>
      <w:r w:rsidRPr="00FC0F14">
        <w:rPr>
          <w:rtl/>
        </w:rPr>
        <w:t xml:space="preserve"> و/أو</w:t>
      </w:r>
      <w:r w:rsidRPr="00FC0F14">
        <w:rPr>
          <w:rFonts w:hint="eastAsia"/>
          <w:rtl/>
        </w:rPr>
        <w:t> </w:t>
      </w:r>
      <w:r w:rsidRPr="00FC0F14">
        <w:rPr>
          <w:rtl/>
        </w:rPr>
        <w:t>تحديد منشأ الاتصال</w:t>
      </w:r>
      <w:r w:rsidRPr="00FC0F14">
        <w:rPr>
          <w:rFonts w:hint="eastAsia"/>
          <w:rtl/>
        </w:rPr>
        <w:t> </w:t>
      </w:r>
      <w:r w:rsidRPr="00FC0F14">
        <w:t>(OI)</w:t>
      </w:r>
      <w:r w:rsidRPr="00FC0F14">
        <w:rPr>
          <w:rFonts w:hint="eastAsia"/>
          <w:rtl/>
        </w:rPr>
        <w:t>،</w:t>
      </w:r>
    </w:p>
    <w:p w14:paraId="6FA54A44" w14:textId="77777777" w:rsidR="00D561B7" w:rsidRPr="00FC0F14" w:rsidRDefault="00D561B7" w:rsidP="00361C4B">
      <w:pPr>
        <w:pStyle w:val="Call"/>
        <w:spacing w:before="160"/>
        <w:rPr>
          <w:rtl/>
        </w:rPr>
      </w:pPr>
      <w:r w:rsidRPr="00FC0F14">
        <w:rPr>
          <w:rtl/>
        </w:rPr>
        <w:t>وإذ تؤكد من جديد</w:t>
      </w:r>
    </w:p>
    <w:p w14:paraId="331EFF5A" w14:textId="77777777" w:rsidR="00D561B7" w:rsidRPr="00FC0F14" w:rsidRDefault="00D561B7" w:rsidP="00361C4B">
      <w:pPr>
        <w:keepNext/>
        <w:keepLines/>
        <w:spacing w:before="100"/>
        <w:rPr>
          <w:noProof/>
          <w:rtl/>
          <w:lang w:bidi="ar-EG"/>
        </w:rPr>
      </w:pPr>
      <w:r w:rsidRPr="00FC0F14">
        <w:rPr>
          <w:rFonts w:hint="cs"/>
          <w:i/>
          <w:noProof/>
          <w:rtl/>
          <w:lang w:bidi="ar-EG"/>
        </w:rPr>
        <w:t xml:space="preserve"> </w:t>
      </w:r>
      <w:r w:rsidRPr="00FC0F14">
        <w:rPr>
          <w:rFonts w:hint="cs"/>
          <w:iCs/>
          <w:noProof/>
          <w:rtl/>
          <w:lang w:bidi="ar-EG"/>
        </w:rPr>
        <w:t>أ )</w:t>
      </w:r>
      <w:r w:rsidRPr="00FC0F14">
        <w:rPr>
          <w:iCs/>
          <w:noProof/>
          <w:rtl/>
          <w:lang w:bidi="ar-EG"/>
        </w:rPr>
        <w:tab/>
      </w:r>
      <w:r w:rsidRPr="00FC0F14">
        <w:rPr>
          <w:i/>
          <w:noProof/>
          <w:rtl/>
          <w:lang w:bidi="ar-EG"/>
        </w:rPr>
        <w:t>أن من الحقوق السيادية لكل بلد أن ينظم اتصالاته</w:t>
      </w:r>
      <w:r w:rsidRPr="00FC0F14">
        <w:rPr>
          <w:rFonts w:hint="cs"/>
          <w:noProof/>
          <w:rtl/>
          <w:lang w:bidi="ar-EG"/>
        </w:rPr>
        <w:t>؛</w:t>
      </w:r>
    </w:p>
    <w:p w14:paraId="4736E1DB" w14:textId="77777777" w:rsidR="00D561B7" w:rsidRPr="00FC0F14" w:rsidRDefault="00D561B7" w:rsidP="00361C4B">
      <w:pPr>
        <w:keepNext/>
        <w:keepLines/>
        <w:spacing w:before="100"/>
        <w:rPr>
          <w:noProof/>
          <w:rtl/>
          <w:lang w:bidi="ar-EG"/>
        </w:rPr>
      </w:pPr>
      <w:r w:rsidRPr="00FC0F14">
        <w:rPr>
          <w:rFonts w:hint="cs"/>
          <w:i/>
          <w:iCs/>
          <w:noProof/>
          <w:rtl/>
          <w:lang w:bidi="ar-EG"/>
        </w:rPr>
        <w:t>ب)</w:t>
      </w:r>
      <w:r w:rsidRPr="00FC0F14">
        <w:rPr>
          <w:rFonts w:hint="cs"/>
          <w:i/>
          <w:iCs/>
          <w:noProof/>
          <w:rtl/>
          <w:lang w:bidi="ar-EG"/>
        </w:rPr>
        <w:tab/>
      </w:r>
      <w:r w:rsidRPr="00FC0F14">
        <w:rPr>
          <w:rFonts w:hint="cs"/>
          <w:noProof/>
          <w:rtl/>
          <w:lang w:bidi="ar-EG"/>
        </w:rPr>
        <w:t xml:space="preserve">أن دستور الاتحاد في مقدمته يولي الانتباه إلى </w:t>
      </w:r>
      <w:r w:rsidRPr="00FC0F14">
        <w:rPr>
          <w:noProof/>
          <w:rtl/>
          <w:lang w:bidi="ar-EG"/>
        </w:rPr>
        <w:t xml:space="preserve">"أهمية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المتزايدة</w:t>
      </w:r>
      <w:r w:rsidRPr="00FC0F14">
        <w:rPr>
          <w:noProof/>
          <w:rtl/>
          <w:lang w:bidi="ar-EG"/>
        </w:rPr>
        <w:t xml:space="preserve"> في </w:t>
      </w:r>
      <w:r w:rsidRPr="00FC0F14">
        <w:rPr>
          <w:rFonts w:hint="eastAsia"/>
          <w:noProof/>
          <w:rtl/>
          <w:lang w:bidi="ar-EG"/>
        </w:rPr>
        <w:t>الحفاظ</w:t>
      </w:r>
      <w:r w:rsidRPr="00FC0F14">
        <w:rPr>
          <w:noProof/>
          <w:rtl/>
          <w:lang w:bidi="ar-EG"/>
        </w:rPr>
        <w:t xml:space="preserve"> </w:t>
      </w:r>
      <w:r w:rsidRPr="00FC0F14">
        <w:rPr>
          <w:rFonts w:hint="eastAsia"/>
          <w:noProof/>
          <w:rtl/>
          <w:lang w:bidi="ar-EG"/>
        </w:rPr>
        <w:t>على</w:t>
      </w:r>
      <w:r w:rsidRPr="00FC0F14">
        <w:rPr>
          <w:noProof/>
          <w:rtl/>
          <w:lang w:bidi="ar-EG"/>
        </w:rPr>
        <w:t xml:space="preserve"> </w:t>
      </w:r>
      <w:r w:rsidRPr="00FC0F14">
        <w:rPr>
          <w:rFonts w:hint="eastAsia"/>
          <w:noProof/>
          <w:rtl/>
          <w:lang w:bidi="ar-EG"/>
        </w:rPr>
        <w:t>السلم</w:t>
      </w:r>
      <w:r w:rsidRPr="00FC0F14">
        <w:rPr>
          <w:noProof/>
          <w:rtl/>
          <w:lang w:bidi="ar-EG"/>
        </w:rPr>
        <w:t xml:space="preserve"> </w:t>
      </w:r>
      <w:r w:rsidRPr="00FC0F14">
        <w:rPr>
          <w:rFonts w:hint="eastAsia"/>
          <w:noProof/>
          <w:rtl/>
          <w:lang w:bidi="ar-EG"/>
        </w:rPr>
        <w:t>وفي</w:t>
      </w:r>
      <w:r w:rsidRPr="00FC0F14">
        <w:rPr>
          <w:rFonts w:hint="cs"/>
          <w:noProof/>
          <w:rtl/>
          <w:lang w:bidi="ar-EG"/>
        </w:rPr>
        <w:t> </w:t>
      </w:r>
      <w:r w:rsidRPr="00FC0F14">
        <w:rPr>
          <w:rFonts w:hint="eastAsia"/>
          <w:noProof/>
          <w:rtl/>
          <w:lang w:bidi="ar-EG"/>
        </w:rPr>
        <w:t>التنمية</w:t>
      </w:r>
      <w:r w:rsidRPr="00FC0F14">
        <w:rPr>
          <w:noProof/>
          <w:rtl/>
          <w:lang w:bidi="ar-EG"/>
        </w:rPr>
        <w:t xml:space="preserve"> </w:t>
      </w:r>
      <w:r w:rsidRPr="00FC0F14">
        <w:rPr>
          <w:rFonts w:hint="eastAsia"/>
          <w:noProof/>
          <w:rtl/>
          <w:lang w:bidi="ar-EG"/>
        </w:rPr>
        <w:t>الاجتماعية</w:t>
      </w:r>
      <w:r w:rsidRPr="00FC0F14">
        <w:rPr>
          <w:noProof/>
          <w:rtl/>
          <w:lang w:bidi="ar-EG"/>
        </w:rPr>
        <w:t xml:space="preserve"> </w:t>
      </w:r>
      <w:r w:rsidRPr="00FC0F14">
        <w:rPr>
          <w:rFonts w:hint="eastAsia"/>
          <w:noProof/>
          <w:rtl/>
          <w:lang w:bidi="ar-EG"/>
        </w:rPr>
        <w:t>والاقتصادية</w:t>
      </w:r>
      <w:r w:rsidRPr="00FC0F14">
        <w:rPr>
          <w:noProof/>
          <w:rtl/>
          <w:lang w:bidi="ar-EG"/>
        </w:rPr>
        <w:t xml:space="preserve"> </w:t>
      </w:r>
      <w:r w:rsidRPr="00FC0F14">
        <w:rPr>
          <w:rFonts w:hint="eastAsia"/>
          <w:noProof/>
          <w:rtl/>
          <w:lang w:bidi="ar-EG"/>
        </w:rPr>
        <w:t>لجميع</w:t>
      </w:r>
      <w:r w:rsidRPr="00FC0F14">
        <w:rPr>
          <w:noProof/>
          <w:rtl/>
          <w:lang w:bidi="ar-EG"/>
        </w:rPr>
        <w:t xml:space="preserve"> </w:t>
      </w:r>
      <w:r w:rsidRPr="00FC0F14">
        <w:rPr>
          <w:rFonts w:hint="eastAsia"/>
          <w:noProof/>
          <w:rtl/>
          <w:lang w:bidi="ar-EG"/>
        </w:rPr>
        <w:t>الدول</w:t>
      </w:r>
      <w:r w:rsidRPr="00FC0F14">
        <w:rPr>
          <w:noProof/>
          <w:rtl/>
          <w:lang w:bidi="ar-EG"/>
        </w:rPr>
        <w:t>"،</w:t>
      </w:r>
      <w:r w:rsidRPr="00FC0F14">
        <w:rPr>
          <w:rFonts w:hint="cs"/>
          <w:noProof/>
          <w:rtl/>
          <w:lang w:bidi="ar-EG"/>
        </w:rPr>
        <w:t xml:space="preserve"> وأن الدول الأعضاء وافقت على الدستور </w:t>
      </w:r>
      <w:r w:rsidRPr="00FC0F14">
        <w:rPr>
          <w:noProof/>
          <w:rtl/>
          <w:lang w:bidi="ar-EG"/>
        </w:rPr>
        <w:t xml:space="preserve">"سعياً </w:t>
      </w:r>
      <w:r w:rsidRPr="00FC0F14">
        <w:rPr>
          <w:rFonts w:hint="eastAsia"/>
          <w:noProof/>
          <w:rtl/>
          <w:lang w:bidi="ar-EG"/>
        </w:rPr>
        <w:t>منها</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تسهيل</w:t>
      </w:r>
      <w:r w:rsidRPr="00FC0F14">
        <w:rPr>
          <w:noProof/>
          <w:rtl/>
          <w:lang w:bidi="ar-EG"/>
        </w:rPr>
        <w:t xml:space="preserve"> </w:t>
      </w:r>
      <w:r w:rsidRPr="00FC0F14">
        <w:rPr>
          <w:rFonts w:hint="eastAsia"/>
          <w:noProof/>
          <w:rtl/>
          <w:lang w:bidi="ar-EG"/>
        </w:rPr>
        <w:t>العلاقات</w:t>
      </w:r>
      <w:r w:rsidRPr="00FC0F14">
        <w:rPr>
          <w:noProof/>
          <w:rtl/>
          <w:lang w:bidi="ar-EG"/>
        </w:rPr>
        <w:t xml:space="preserve"> </w:t>
      </w:r>
      <w:r w:rsidRPr="00FC0F14">
        <w:rPr>
          <w:rFonts w:hint="eastAsia"/>
          <w:noProof/>
          <w:rtl/>
          <w:lang w:bidi="ar-EG"/>
        </w:rPr>
        <w:t>السلمية</w:t>
      </w:r>
      <w:r w:rsidRPr="00FC0F14">
        <w:rPr>
          <w:noProof/>
          <w:rtl/>
          <w:lang w:bidi="ar-EG"/>
        </w:rPr>
        <w:t xml:space="preserve"> </w:t>
      </w:r>
      <w:r w:rsidRPr="00FC0F14">
        <w:rPr>
          <w:rFonts w:hint="eastAsia"/>
          <w:noProof/>
          <w:rtl/>
          <w:lang w:bidi="ar-EG"/>
        </w:rPr>
        <w:t>والتعاون</w:t>
      </w:r>
      <w:r w:rsidRPr="00FC0F14">
        <w:rPr>
          <w:noProof/>
          <w:rtl/>
          <w:lang w:bidi="ar-EG"/>
        </w:rPr>
        <w:t xml:space="preserve"> </w:t>
      </w:r>
      <w:r w:rsidRPr="00FC0F14">
        <w:rPr>
          <w:rFonts w:hint="eastAsia"/>
          <w:noProof/>
          <w:rtl/>
          <w:lang w:bidi="ar-EG"/>
        </w:rPr>
        <w:t>الدولي</w:t>
      </w:r>
      <w:r w:rsidRPr="00FC0F14">
        <w:rPr>
          <w:noProof/>
          <w:rtl/>
          <w:lang w:bidi="ar-EG"/>
        </w:rPr>
        <w:t xml:space="preserve"> </w:t>
      </w:r>
      <w:r w:rsidRPr="00FC0F14">
        <w:rPr>
          <w:rFonts w:hint="eastAsia"/>
          <w:noProof/>
          <w:rtl/>
          <w:lang w:bidi="ar-EG"/>
        </w:rPr>
        <w:t>والتنمية</w:t>
      </w:r>
      <w:r w:rsidRPr="00FC0F14">
        <w:rPr>
          <w:noProof/>
          <w:rtl/>
          <w:lang w:bidi="ar-EG"/>
        </w:rPr>
        <w:t xml:space="preserve"> </w:t>
      </w:r>
      <w:r w:rsidRPr="00FC0F14">
        <w:rPr>
          <w:rFonts w:hint="eastAsia"/>
          <w:noProof/>
          <w:rtl/>
          <w:lang w:bidi="ar-EG"/>
        </w:rPr>
        <w:t>الاقتصادية</w:t>
      </w:r>
      <w:r w:rsidRPr="00FC0F14">
        <w:rPr>
          <w:noProof/>
          <w:rtl/>
          <w:lang w:bidi="ar-EG"/>
        </w:rPr>
        <w:t xml:space="preserve"> </w:t>
      </w:r>
      <w:r w:rsidRPr="00FC0F14">
        <w:rPr>
          <w:rFonts w:hint="eastAsia"/>
          <w:noProof/>
          <w:rtl/>
          <w:lang w:bidi="ar-EG"/>
        </w:rPr>
        <w:t>والاجتماعية</w:t>
      </w:r>
      <w:r w:rsidRPr="00FC0F14">
        <w:rPr>
          <w:noProof/>
          <w:rtl/>
          <w:lang w:bidi="ar-EG"/>
        </w:rPr>
        <w:t xml:space="preserve"> </w:t>
      </w:r>
      <w:r w:rsidRPr="00FC0F14">
        <w:rPr>
          <w:rFonts w:hint="eastAsia"/>
          <w:noProof/>
          <w:rtl/>
          <w:lang w:bidi="ar-EG"/>
        </w:rPr>
        <w:t>بين</w:t>
      </w:r>
      <w:r w:rsidRPr="00FC0F14">
        <w:rPr>
          <w:noProof/>
          <w:rtl/>
          <w:lang w:bidi="ar-EG"/>
        </w:rPr>
        <w:t xml:space="preserve"> </w:t>
      </w:r>
      <w:r w:rsidRPr="00FC0F14">
        <w:rPr>
          <w:rFonts w:hint="eastAsia"/>
          <w:noProof/>
          <w:rtl/>
          <w:lang w:bidi="ar-EG"/>
        </w:rPr>
        <w:t>الشعوب</w:t>
      </w:r>
      <w:r w:rsidRPr="00FC0F14">
        <w:rPr>
          <w:noProof/>
          <w:rtl/>
          <w:lang w:bidi="ar-EG"/>
        </w:rPr>
        <w:t xml:space="preserve"> </w:t>
      </w:r>
      <w:r w:rsidRPr="00FC0F14">
        <w:rPr>
          <w:rFonts w:hint="eastAsia"/>
          <w:noProof/>
          <w:rtl/>
          <w:lang w:bidi="ar-EG"/>
        </w:rPr>
        <w:t>عن</w:t>
      </w:r>
      <w:r w:rsidRPr="00FC0F14">
        <w:rPr>
          <w:noProof/>
          <w:rtl/>
          <w:lang w:bidi="ar-EG"/>
        </w:rPr>
        <w:t xml:space="preserve"> </w:t>
      </w:r>
      <w:r w:rsidRPr="00FC0F14">
        <w:rPr>
          <w:rFonts w:hint="eastAsia"/>
          <w:noProof/>
          <w:rtl/>
          <w:lang w:bidi="ar-EG"/>
        </w:rPr>
        <w:t>طريق</w:t>
      </w:r>
      <w:r w:rsidRPr="00FC0F14">
        <w:rPr>
          <w:noProof/>
          <w:rtl/>
          <w:lang w:bidi="ar-EG"/>
        </w:rPr>
        <w:t xml:space="preserve"> </w:t>
      </w:r>
      <w:r w:rsidRPr="00FC0F14">
        <w:rPr>
          <w:rFonts w:hint="eastAsia"/>
          <w:noProof/>
          <w:rtl/>
          <w:lang w:bidi="ar-EG"/>
        </w:rPr>
        <w:t>حُسن</w:t>
      </w:r>
      <w:r w:rsidRPr="00FC0F14">
        <w:rPr>
          <w:noProof/>
          <w:rtl/>
          <w:lang w:bidi="ar-EG"/>
        </w:rPr>
        <w:t xml:space="preserve"> </w:t>
      </w:r>
      <w:r w:rsidRPr="00FC0F14">
        <w:rPr>
          <w:rFonts w:hint="eastAsia"/>
          <w:noProof/>
          <w:rtl/>
          <w:lang w:bidi="ar-EG"/>
        </w:rPr>
        <w:t>تشغيل</w:t>
      </w:r>
      <w:r w:rsidRPr="00FC0F14">
        <w:rPr>
          <w:noProof/>
          <w:rtl/>
          <w:lang w:bidi="ar-EG"/>
        </w:rPr>
        <w:t xml:space="preserve"> </w:t>
      </w:r>
      <w:r w:rsidRPr="00FC0F14">
        <w:rPr>
          <w:rFonts w:hint="eastAsia"/>
          <w:noProof/>
          <w:rtl/>
          <w:lang w:bidi="ar-EG"/>
        </w:rPr>
        <w:t>الاتصالات</w:t>
      </w:r>
      <w:r w:rsidRPr="00FC0F14">
        <w:rPr>
          <w:rFonts w:hint="cs"/>
          <w:noProof/>
          <w:rtl/>
          <w:lang w:bidi="ar-EG"/>
        </w:rPr>
        <w:t>"</w:t>
      </w:r>
      <w:r w:rsidRPr="00FC0F14">
        <w:rPr>
          <w:rFonts w:hint="eastAsia"/>
          <w:noProof/>
          <w:rtl/>
          <w:lang w:bidi="ar-EG"/>
        </w:rPr>
        <w:t>،</w:t>
      </w:r>
    </w:p>
    <w:p w14:paraId="1F837750" w14:textId="77777777" w:rsidR="00D561B7" w:rsidRPr="00FC0F14" w:rsidRDefault="00D561B7" w:rsidP="00361C4B">
      <w:pPr>
        <w:pStyle w:val="Call"/>
        <w:spacing w:before="160"/>
        <w:rPr>
          <w:rtl/>
        </w:rPr>
      </w:pPr>
      <w:r w:rsidRPr="00FC0F14">
        <w:rPr>
          <w:rtl/>
        </w:rPr>
        <w:t>وإذ تلاحظ</w:t>
      </w:r>
    </w:p>
    <w:p w14:paraId="1184E8FE" w14:textId="77777777" w:rsidR="00D561B7" w:rsidRPr="00FC0F14" w:rsidRDefault="00D561B7" w:rsidP="00361C4B">
      <w:pPr>
        <w:spacing w:before="100"/>
        <w:rPr>
          <w:noProof/>
          <w:rtl/>
          <w:lang w:bidi="ar-EG"/>
        </w:rPr>
      </w:pPr>
      <w:r w:rsidRPr="00FC0F14">
        <w:rPr>
          <w:noProof/>
          <w:rtl/>
          <w:lang w:bidi="ar-EG"/>
        </w:rPr>
        <w:t>أنه لتقليل تأثير إجراءات النداء البديلة إلى أدنى حد:</w:t>
      </w:r>
    </w:p>
    <w:p w14:paraId="32EB2334" w14:textId="77777777" w:rsidR="00D561B7" w:rsidRPr="00FC0F14" w:rsidRDefault="00D561B7" w:rsidP="00361C4B">
      <w:pPr>
        <w:pStyle w:val="enumlev1"/>
        <w:rPr>
          <w:noProof/>
          <w:rtl/>
          <w:lang w:bidi="ar-EG"/>
        </w:rPr>
      </w:pPr>
      <w:r w:rsidRPr="00FC0F14">
        <w:rPr>
          <w:rtl/>
        </w:rPr>
        <w:t>'</w:t>
      </w:r>
      <w:r w:rsidRPr="00FC0F14">
        <w:t>1</w:t>
      </w:r>
      <w:r w:rsidRPr="00FC0F14">
        <w:rPr>
          <w:rtl/>
        </w:rPr>
        <w:t>'</w:t>
      </w:r>
      <w:r w:rsidRPr="00FC0F14">
        <w:rPr>
          <w:noProof/>
          <w:rtl/>
        </w:rPr>
        <w:tab/>
      </w:r>
      <w:r w:rsidRPr="00FC0F14">
        <w:rPr>
          <w:rtl/>
        </w:rPr>
        <w:t xml:space="preserve">ينبغي </w:t>
      </w:r>
      <w:r w:rsidRPr="00FC0F14">
        <w:rPr>
          <w:rFonts w:hint="cs"/>
          <w:rtl/>
        </w:rPr>
        <w:t>لمشغلي الاتصالات الدولية</w:t>
      </w:r>
      <w:r w:rsidRPr="00FC0F14">
        <w:rPr>
          <w:rtl/>
        </w:rPr>
        <w:t xml:space="preserve"> </w:t>
      </w:r>
      <w:r w:rsidRPr="00FC0F14">
        <w:rPr>
          <w:rFonts w:hint="eastAsia"/>
          <w:rtl/>
        </w:rPr>
        <w:t>أو</w:t>
      </w:r>
      <w:r w:rsidRPr="00FC0F14">
        <w:rPr>
          <w:rtl/>
        </w:rPr>
        <w:t xml:space="preserve"> </w:t>
      </w:r>
      <w:r w:rsidRPr="00FC0F14">
        <w:rPr>
          <w:rFonts w:hint="cs"/>
          <w:rtl/>
        </w:rPr>
        <w:t xml:space="preserve">وكالات </w:t>
      </w:r>
      <w:r w:rsidRPr="00FC0F14">
        <w:rPr>
          <w:rtl/>
        </w:rPr>
        <w:t>التشغيل المرخص لها من الدول الأعضاء أن تبذل قصارى جهودها، في إطار قوانينها الوطنية، من أجل تحديد مستوى الرسوم المحصلة استناداً إلى التكلفة مع مراعاة المادة</w:t>
      </w:r>
      <w:r w:rsidRPr="00FC0F14">
        <w:rPr>
          <w:rFonts w:hint="cs"/>
          <w:rtl/>
        </w:rPr>
        <w:t> </w:t>
      </w:r>
      <w:r w:rsidRPr="00FC0F14">
        <w:t>1.1.6</w:t>
      </w:r>
      <w:r w:rsidRPr="00FC0F14">
        <w:rPr>
          <w:rtl/>
        </w:rPr>
        <w:t xml:space="preserve"> من لوائح الاتصالات الدولية والتوصية</w:t>
      </w:r>
      <w:r w:rsidRPr="00FC0F14">
        <w:rPr>
          <w:rFonts w:hint="eastAsia"/>
          <w:rtl/>
        </w:rPr>
        <w:t> </w:t>
      </w:r>
      <w:r w:rsidRPr="00FC0F14">
        <w:t>ITU</w:t>
      </w:r>
      <w:r w:rsidRPr="00FC0F14">
        <w:noBreakHyphen/>
        <w:t>T D.5</w:t>
      </w:r>
      <w:r w:rsidRPr="00FC0F14">
        <w:rPr>
          <w:rtl/>
        </w:rPr>
        <w:t>؛</w:t>
      </w:r>
    </w:p>
    <w:p w14:paraId="01B24DF2" w14:textId="77777777" w:rsidR="00D561B7" w:rsidRPr="00FC0F14" w:rsidRDefault="00D561B7" w:rsidP="00361C4B">
      <w:pPr>
        <w:pStyle w:val="enumlev1"/>
        <w:rPr>
          <w:noProof/>
          <w:spacing w:val="-2"/>
          <w:rtl/>
          <w:lang w:bidi="ar-EG"/>
        </w:rPr>
      </w:pPr>
      <w:r w:rsidRPr="00FC0F14">
        <w:rPr>
          <w:rtl/>
        </w:rPr>
        <w:t>'</w:t>
      </w:r>
      <w:r w:rsidRPr="00FC0F14">
        <w:t>2</w:t>
      </w:r>
      <w:r w:rsidRPr="00FC0F14">
        <w:rPr>
          <w:rtl/>
        </w:rPr>
        <w:t>'</w:t>
      </w:r>
      <w:r w:rsidRPr="00FC0F14">
        <w:rPr>
          <w:noProof/>
          <w:spacing w:val="-2"/>
          <w:rtl/>
        </w:rPr>
        <w:tab/>
      </w:r>
      <w:r w:rsidRPr="00FC0F14">
        <w:rPr>
          <w:color w:val="000000"/>
          <w:rtl/>
        </w:rPr>
        <w:t xml:space="preserve">ينبغي للإدارات </w:t>
      </w:r>
      <w:r w:rsidRPr="00FC0F14">
        <w:rPr>
          <w:rFonts w:hint="eastAsia"/>
          <w:color w:val="000000"/>
          <w:rtl/>
        </w:rPr>
        <w:t>ولمشغلي</w:t>
      </w:r>
      <w:r w:rsidRPr="00FC0F14">
        <w:rPr>
          <w:color w:val="000000"/>
          <w:rtl/>
        </w:rPr>
        <w:t xml:space="preserve"> </w:t>
      </w:r>
      <w:r w:rsidRPr="00FC0F14">
        <w:rPr>
          <w:rFonts w:hint="eastAsia"/>
          <w:color w:val="000000"/>
          <w:rtl/>
        </w:rPr>
        <w:t>الاتصالات</w:t>
      </w:r>
      <w:r w:rsidRPr="00FC0F14">
        <w:rPr>
          <w:color w:val="000000"/>
          <w:rtl/>
        </w:rPr>
        <w:t xml:space="preserve"> </w:t>
      </w:r>
      <w:r w:rsidRPr="00FC0F14">
        <w:rPr>
          <w:rFonts w:hint="eastAsia"/>
          <w:color w:val="000000"/>
          <w:rtl/>
        </w:rPr>
        <w:t>الدولية</w:t>
      </w:r>
      <w:r w:rsidRPr="00FC0F14">
        <w:rPr>
          <w:color w:val="000000"/>
          <w:rtl/>
        </w:rPr>
        <w:t xml:space="preserve"> </w:t>
      </w:r>
      <w:r w:rsidRPr="00FC0F14">
        <w:rPr>
          <w:rFonts w:hint="eastAsia"/>
          <w:color w:val="000000"/>
          <w:rtl/>
        </w:rPr>
        <w:t>أو</w:t>
      </w:r>
      <w:r w:rsidRPr="00FC0F14">
        <w:rPr>
          <w:color w:val="000000"/>
          <w:rtl/>
        </w:rPr>
        <w:t xml:space="preserve"> </w:t>
      </w:r>
      <w:r w:rsidRPr="00FC0F14">
        <w:rPr>
          <w:rFonts w:hint="eastAsia"/>
          <w:color w:val="000000"/>
          <w:rtl/>
        </w:rPr>
        <w:t>و</w:t>
      </w:r>
      <w:r w:rsidRPr="00FC0F14">
        <w:rPr>
          <w:color w:val="000000"/>
          <w:rtl/>
        </w:rPr>
        <w:t>كالات التشغيل المرخص لها من الدول الأعضاء</w:t>
      </w:r>
      <w:r w:rsidRPr="00FC0F14">
        <w:rPr>
          <w:rFonts w:hint="cs"/>
          <w:noProof/>
          <w:rtl/>
        </w:rPr>
        <w:t xml:space="preserve"> أن تتبع المبادئ التوجيهية التي تضعها الدول الأعضاء بشأن التدابير الواجب تطبيقها لمنع </w:t>
      </w:r>
      <w:r w:rsidRPr="00FC0F14">
        <w:rPr>
          <w:rFonts w:hint="cs"/>
          <w:noProof/>
          <w:rtl/>
          <w:lang w:bidi="ar-EG"/>
        </w:rPr>
        <w:t>أثر إجراءات النداء البديلة على الدول الأعضاء</w:t>
      </w:r>
      <w:r w:rsidRPr="00FC0F14">
        <w:rPr>
          <w:rFonts w:hint="eastAsia"/>
          <w:noProof/>
          <w:rtl/>
          <w:lang w:bidi="ar-EG"/>
        </w:rPr>
        <w:t> </w:t>
      </w:r>
      <w:r w:rsidRPr="00FC0F14">
        <w:rPr>
          <w:rFonts w:hint="cs"/>
          <w:noProof/>
          <w:rtl/>
          <w:lang w:bidi="ar-EG"/>
        </w:rPr>
        <w:t>الأُخرى،</w:t>
      </w:r>
    </w:p>
    <w:p w14:paraId="3064FE67" w14:textId="77777777" w:rsidR="00D561B7" w:rsidRPr="00FC0F14" w:rsidRDefault="00D561B7" w:rsidP="00361C4B">
      <w:pPr>
        <w:pStyle w:val="Call"/>
        <w:spacing w:before="160"/>
        <w:rPr>
          <w:rtl/>
        </w:rPr>
      </w:pPr>
      <w:r w:rsidRPr="00FC0F14">
        <w:rPr>
          <w:rtl/>
        </w:rPr>
        <w:t>تقرر</w:t>
      </w:r>
    </w:p>
    <w:p w14:paraId="2D8085D2" w14:textId="77777777" w:rsidR="00D561B7" w:rsidRPr="00FC0F14" w:rsidRDefault="00D561B7" w:rsidP="00361C4B">
      <w:pPr>
        <w:spacing w:before="100"/>
        <w:rPr>
          <w:noProof/>
          <w:rtl/>
          <w:lang w:bidi="ar-EG"/>
        </w:rPr>
      </w:pPr>
      <w:r w:rsidRPr="00FC0F14">
        <w:rPr>
          <w:noProof/>
          <w:lang w:bidi="ar-EG"/>
        </w:rPr>
        <w:t>1</w:t>
      </w:r>
      <w:r w:rsidRPr="00FC0F14">
        <w:rPr>
          <w:noProof/>
          <w:rtl/>
          <w:lang w:bidi="ar-EG"/>
        </w:rPr>
        <w:tab/>
      </w:r>
      <w:r w:rsidRPr="00FC0F14">
        <w:rPr>
          <w:rFonts w:hint="cs"/>
          <w:noProof/>
          <w:rtl/>
          <w:lang w:bidi="ar-EG"/>
        </w:rPr>
        <w:t>أن يستمر تحديد وتعريف جميع أشكال إجراءات النداء البديلة ودراسة تأثيرها على جميع الأطراف ووضع توصيات مناسبة بشأن إجراءات النداء البديلة؛</w:t>
      </w:r>
    </w:p>
    <w:p w14:paraId="369A8FF3" w14:textId="77777777" w:rsidR="00D561B7" w:rsidRPr="00ED0E28" w:rsidRDefault="00D561B7" w:rsidP="00361C4B">
      <w:pPr>
        <w:spacing w:before="100"/>
        <w:rPr>
          <w:noProof/>
          <w:rtl/>
          <w:lang w:bidi="ar-EG"/>
        </w:rPr>
      </w:pPr>
      <w:r w:rsidRPr="00FC0F14">
        <w:rPr>
          <w:noProof/>
          <w:lang w:bidi="ar-EG"/>
        </w:rPr>
        <w:t>2</w:t>
      </w:r>
      <w:r w:rsidRPr="00FC0F14">
        <w:rPr>
          <w:noProof/>
          <w:lang w:bidi="ar-EG"/>
        </w:rPr>
        <w:tab/>
      </w:r>
      <w:r w:rsidRPr="00FC0F14">
        <w:rPr>
          <w:noProof/>
          <w:rtl/>
          <w:lang w:bidi="ar-EG"/>
        </w:rPr>
        <w:t xml:space="preserve">أن تتخذ الإدارات </w:t>
      </w:r>
      <w:r w:rsidRPr="00FC0F14">
        <w:rPr>
          <w:rFonts w:hint="cs"/>
          <w:noProof/>
          <w:rtl/>
          <w:lang w:bidi="ar-EG"/>
        </w:rPr>
        <w:t>و</w:t>
      </w:r>
      <w:r w:rsidRPr="00FC0F14">
        <w:rPr>
          <w:rFonts w:hint="cs"/>
          <w:color w:val="000000"/>
          <w:rtl/>
        </w:rPr>
        <w:t>مشغلو الاتصالات الدولية</w:t>
      </w:r>
      <w:r w:rsidRPr="00FC0F14">
        <w:rPr>
          <w:noProof/>
          <w:rtl/>
          <w:lang w:bidi="ar-EG"/>
        </w:rPr>
        <w:t xml:space="preserve"> </w:t>
      </w:r>
      <w:r w:rsidRPr="00FC0F14">
        <w:rPr>
          <w:rFonts w:hint="eastAsia"/>
          <w:noProof/>
          <w:rtl/>
          <w:lang w:bidi="ar-EG"/>
        </w:rPr>
        <w:t>أو</w:t>
      </w:r>
      <w:r w:rsidRPr="00FC0F14">
        <w:rPr>
          <w:rFonts w:hint="cs"/>
          <w:noProof/>
          <w:rtl/>
          <w:lang w:bidi="ar-EG"/>
        </w:rPr>
        <w:t xml:space="preserve"> وكالات </w:t>
      </w:r>
      <w:r w:rsidRPr="00FC0F14">
        <w:rPr>
          <w:noProof/>
          <w:kern w:val="16"/>
          <w:rtl/>
          <w:lang w:bidi="ar-EG"/>
        </w:rPr>
        <w:t xml:space="preserve">التشغيل المرخص لها من الدول الأعضاء </w:t>
      </w:r>
      <w:r w:rsidRPr="00FC0F14">
        <w:rPr>
          <w:rFonts w:hint="eastAsia"/>
          <w:noProof/>
          <w:kern w:val="16"/>
          <w:rtl/>
          <w:lang w:bidi="ar-EG"/>
        </w:rPr>
        <w:t>بقدر</w:t>
      </w:r>
      <w:r w:rsidRPr="00FC0F14">
        <w:rPr>
          <w:noProof/>
          <w:kern w:val="16"/>
          <w:rtl/>
          <w:lang w:bidi="ar-EG"/>
        </w:rPr>
        <w:t xml:space="preserve"> الإمكان جميع التدابير لوقف </w:t>
      </w:r>
      <w:r w:rsidRPr="00FC0F14">
        <w:rPr>
          <w:rFonts w:hint="eastAsia"/>
          <w:noProof/>
          <w:kern w:val="16"/>
          <w:rtl/>
          <w:lang w:bidi="ar-EG"/>
        </w:rPr>
        <w:t>أساليب</w:t>
      </w:r>
      <w:r w:rsidRPr="00FC0F14">
        <w:rPr>
          <w:noProof/>
          <w:kern w:val="16"/>
          <w:rtl/>
          <w:lang w:bidi="ar-EG"/>
        </w:rPr>
        <w:t xml:space="preserve"> </w:t>
      </w:r>
      <w:r w:rsidRPr="00FC0F14">
        <w:rPr>
          <w:rFonts w:hint="eastAsia"/>
          <w:noProof/>
          <w:kern w:val="16"/>
          <w:rtl/>
          <w:lang w:bidi="ar-EG"/>
        </w:rPr>
        <w:t>وممارسات</w:t>
      </w:r>
      <w:r w:rsidRPr="00FC0F14">
        <w:rPr>
          <w:noProof/>
          <w:kern w:val="16"/>
          <w:rtl/>
          <w:lang w:bidi="ar-EG"/>
        </w:rPr>
        <w:t xml:space="preserve"> </w:t>
      </w:r>
      <w:r w:rsidRPr="00FC0F14">
        <w:rPr>
          <w:rFonts w:hint="cs"/>
          <w:noProof/>
          <w:kern w:val="16"/>
          <w:rtl/>
          <w:lang w:bidi="ar-EG"/>
        </w:rPr>
        <w:t xml:space="preserve">أي شكل من أشكال </w:t>
      </w:r>
      <w:r w:rsidRPr="00FC0F14">
        <w:rPr>
          <w:rFonts w:hint="cs"/>
          <w:noProof/>
          <w:rtl/>
          <w:lang w:bidi="ar-EG"/>
        </w:rPr>
        <w:t xml:space="preserve">إجراءات النداء البديلة التي </w:t>
      </w:r>
      <w:r w:rsidRPr="00FC0F14">
        <w:rPr>
          <w:noProof/>
          <w:rtl/>
          <w:lang w:bidi="ar-EG"/>
        </w:rPr>
        <w:t>تؤدي إلى تدهور شديد في </w:t>
      </w:r>
      <w:r w:rsidRPr="00FC0F14">
        <w:rPr>
          <w:rFonts w:hint="cs"/>
          <w:rtl/>
        </w:rPr>
        <w:t>جودة</w:t>
      </w:r>
      <w:r w:rsidRPr="00FC0F14">
        <w:rPr>
          <w:rtl/>
        </w:rPr>
        <w:t xml:space="preserve"> الخدمة</w:t>
      </w:r>
      <w:r w:rsidRPr="00FC0F14">
        <w:rPr>
          <w:rFonts w:hint="cs"/>
          <w:rtl/>
        </w:rPr>
        <w:t> </w:t>
      </w:r>
      <w:r w:rsidRPr="00FC0F14">
        <w:t>(QoS)</w:t>
      </w:r>
      <w:r w:rsidRPr="00FC0F14">
        <w:rPr>
          <w:rtl/>
        </w:rPr>
        <w:t xml:space="preserve"> وجودة التجربة</w:t>
      </w:r>
      <w:r w:rsidRPr="00FC0F14">
        <w:rPr>
          <w:rFonts w:hint="cs"/>
          <w:rtl/>
        </w:rPr>
        <w:t> </w:t>
      </w:r>
      <w:r w:rsidRPr="00FC0F14">
        <w:t>(</w:t>
      </w:r>
      <w:proofErr w:type="spellStart"/>
      <w:r w:rsidRPr="00FC0F14">
        <w:t>QoE</w:t>
      </w:r>
      <w:proofErr w:type="spellEnd"/>
      <w:r w:rsidRPr="00FC0F14">
        <w:t>)</w:t>
      </w:r>
      <w:r w:rsidRPr="00FC0F14">
        <w:rPr>
          <w:rFonts w:hint="cs"/>
          <w:rtl/>
        </w:rPr>
        <w:t xml:space="preserve"> في شبكات الاتصالات </w:t>
      </w:r>
      <w:r w:rsidRPr="00FC0F14">
        <w:rPr>
          <w:rFonts w:hint="eastAsia"/>
          <w:rtl/>
        </w:rPr>
        <w:t>أو </w:t>
      </w:r>
      <w:r w:rsidRPr="00ED0E28">
        <w:rPr>
          <w:rFonts w:hint="eastAsia"/>
          <w:rtl/>
        </w:rPr>
        <w:t>تحول</w:t>
      </w:r>
      <w:r w:rsidRPr="00ED0E28">
        <w:rPr>
          <w:rtl/>
        </w:rPr>
        <w:t xml:space="preserve"> دون</w:t>
      </w:r>
      <w:r w:rsidRPr="00ED0E28">
        <w:rPr>
          <w:rFonts w:hint="cs"/>
          <w:rtl/>
        </w:rPr>
        <w:t xml:space="preserve"> توفير معلومات</w:t>
      </w:r>
      <w:ins w:id="40" w:author="Moawad, Nouhad" w:date="2024-10-01T16:54:00Z">
        <w:r>
          <w:rPr>
            <w:rFonts w:hint="cs"/>
            <w:rtl/>
          </w:rPr>
          <w:t xml:space="preserve"> </w:t>
        </w:r>
        <w:r w:rsidRPr="0024769C">
          <w:rPr>
            <w:rtl/>
          </w:rPr>
          <w:t>رقم الطرف طالب النداء (</w:t>
        </w:r>
        <w:r w:rsidRPr="0024769C">
          <w:t>CPN</w:t>
        </w:r>
        <w:r w:rsidRPr="0024769C">
          <w:rPr>
            <w:rtl/>
          </w:rPr>
          <w:t>)</w:t>
        </w:r>
        <w:r>
          <w:rPr>
            <w:rFonts w:hint="cs"/>
            <w:rtl/>
          </w:rPr>
          <w:t xml:space="preserve"> أو</w:t>
        </w:r>
      </w:ins>
      <w:r w:rsidRPr="00ED0E28">
        <w:rPr>
          <w:rtl/>
        </w:rPr>
        <w:t xml:space="preserve"> تعرف هوية الخط الطالب</w:t>
      </w:r>
      <w:r w:rsidRPr="00ED0E28">
        <w:rPr>
          <w:rFonts w:hint="cs"/>
          <w:rtl/>
        </w:rPr>
        <w:t> </w:t>
      </w:r>
      <w:r w:rsidRPr="00ED0E28">
        <w:t>(CLI)</w:t>
      </w:r>
      <w:r w:rsidRPr="00ED0E28">
        <w:rPr>
          <w:rtl/>
        </w:rPr>
        <w:t xml:space="preserve"> </w:t>
      </w:r>
      <w:r w:rsidRPr="00ED0E28">
        <w:rPr>
          <w:rFonts w:hint="cs"/>
          <w:rtl/>
        </w:rPr>
        <w:t>أ</w:t>
      </w:r>
      <w:r w:rsidRPr="00ED0E28">
        <w:rPr>
          <w:rtl/>
        </w:rPr>
        <w:t>و</w:t>
      </w:r>
      <w:r w:rsidRPr="00ED0E28">
        <w:rPr>
          <w:rFonts w:hint="eastAsia"/>
          <w:rtl/>
        </w:rPr>
        <w:t> </w:t>
      </w:r>
      <w:r w:rsidRPr="00ED0E28">
        <w:rPr>
          <w:rtl/>
        </w:rPr>
        <w:t>تحديد منشأ الاتصال</w:t>
      </w:r>
      <w:r w:rsidRPr="00ED0E28">
        <w:rPr>
          <w:rFonts w:hint="cs"/>
          <w:rtl/>
        </w:rPr>
        <w:t> </w:t>
      </w:r>
      <w:r w:rsidRPr="00ED0E28">
        <w:t>(OI</w:t>
      </w:r>
      <w:proofErr w:type="gramStart"/>
      <w:r w:rsidRPr="00ED0E28">
        <w:t>)</w:t>
      </w:r>
      <w:r w:rsidRPr="00ED0E28">
        <w:rPr>
          <w:noProof/>
          <w:rtl/>
          <w:lang w:bidi="ar-EG"/>
        </w:rPr>
        <w:t>؛</w:t>
      </w:r>
      <w:proofErr w:type="gramEnd"/>
    </w:p>
    <w:p w14:paraId="62911BC4" w14:textId="77777777" w:rsidR="00D561B7" w:rsidRPr="00ED0E28" w:rsidRDefault="00D561B7" w:rsidP="00361C4B">
      <w:pPr>
        <w:spacing w:before="100"/>
        <w:rPr>
          <w:noProof/>
          <w:rtl/>
          <w:lang w:bidi="ar-EG"/>
        </w:rPr>
      </w:pPr>
      <w:r w:rsidRPr="00ED0E28">
        <w:t>3</w:t>
      </w:r>
      <w:r w:rsidRPr="00ED0E28">
        <w:rPr>
          <w:noProof/>
          <w:rtl/>
          <w:lang w:bidi="ar-EG"/>
        </w:rPr>
        <w:tab/>
        <w:t>أن الإدارات و</w:t>
      </w:r>
      <w:r w:rsidRPr="00ED0E28">
        <w:rPr>
          <w:rFonts w:hint="cs"/>
          <w:color w:val="000000"/>
          <w:rtl/>
        </w:rPr>
        <w:t>مشغلي الاتصالات الدولية</w:t>
      </w:r>
      <w:r w:rsidRPr="00ED0E28">
        <w:rPr>
          <w:noProof/>
          <w:rtl/>
          <w:lang w:bidi="ar-EG"/>
        </w:rPr>
        <w:t xml:space="preserve"> </w:t>
      </w:r>
      <w:r w:rsidRPr="00ED0E28">
        <w:rPr>
          <w:rFonts w:hint="eastAsia"/>
          <w:noProof/>
          <w:rtl/>
          <w:lang w:bidi="ar-EG"/>
        </w:rPr>
        <w:t>أو</w:t>
      </w:r>
      <w:r w:rsidRPr="00ED0E28">
        <w:rPr>
          <w:rFonts w:hint="cs"/>
          <w:noProof/>
          <w:rtl/>
          <w:lang w:bidi="ar-EG"/>
        </w:rPr>
        <w:t xml:space="preserve"> </w:t>
      </w:r>
      <w:r w:rsidRPr="00ED0E28">
        <w:rPr>
          <w:noProof/>
          <w:rtl/>
          <w:lang w:bidi="ar-EG"/>
        </w:rPr>
        <w:t>و</w:t>
      </w:r>
      <w:r w:rsidRPr="00ED0E28">
        <w:rPr>
          <w:noProof/>
          <w:kern w:val="16"/>
          <w:rtl/>
          <w:lang w:bidi="ar-EG"/>
        </w:rPr>
        <w:t>كالات التشغيل</w:t>
      </w:r>
      <w:r w:rsidRPr="00ED0E28">
        <w:rPr>
          <w:rFonts w:hint="cs"/>
          <w:noProof/>
          <w:kern w:val="16"/>
          <w:rtl/>
          <w:lang w:bidi="ar-EG"/>
        </w:rPr>
        <w:t xml:space="preserve"> المرخص لها من الدول الأعضاء</w:t>
      </w:r>
      <w:r w:rsidRPr="00ED0E28">
        <w:rPr>
          <w:noProof/>
          <w:kern w:val="16"/>
          <w:rtl/>
          <w:lang w:bidi="ar-EG"/>
        </w:rPr>
        <w:t xml:space="preserve"> ينبغي أن تنهج أسلوباً يقوم على التعاون </w:t>
      </w:r>
      <w:r w:rsidRPr="00ED0E28">
        <w:rPr>
          <w:rFonts w:hint="cs"/>
          <w:noProof/>
          <w:kern w:val="16"/>
          <w:rtl/>
          <w:lang w:bidi="ar-EG"/>
        </w:rPr>
        <w:t>من أجل</w:t>
      </w:r>
      <w:r w:rsidRPr="00ED0E28">
        <w:rPr>
          <w:noProof/>
          <w:kern w:val="16"/>
          <w:rtl/>
          <w:lang w:bidi="ar-EG"/>
        </w:rPr>
        <w:t xml:space="preserve"> احترام السيادة الوطنية للآخرين والمبادئ التوجيهية المقترحة المرفقة الخاصة بهذا</w:t>
      </w:r>
      <w:r w:rsidRPr="00ED0E28">
        <w:rPr>
          <w:rFonts w:hint="cs"/>
          <w:noProof/>
          <w:kern w:val="16"/>
          <w:rtl/>
          <w:lang w:bidi="ar-EG"/>
        </w:rPr>
        <w:t> </w:t>
      </w:r>
      <w:r w:rsidRPr="00ED0E28">
        <w:rPr>
          <w:noProof/>
          <w:kern w:val="16"/>
          <w:rtl/>
          <w:lang w:bidi="ar-EG"/>
        </w:rPr>
        <w:t>التعاون</w:t>
      </w:r>
      <w:r w:rsidRPr="00ED0E28">
        <w:rPr>
          <w:rFonts w:hint="cs"/>
          <w:noProof/>
          <w:kern w:val="16"/>
          <w:rtl/>
          <w:lang w:bidi="ar-EG"/>
        </w:rPr>
        <w:t>؛</w:t>
      </w:r>
    </w:p>
    <w:p w14:paraId="73E31AC5" w14:textId="77777777" w:rsidR="00D561B7" w:rsidRPr="00FC0F14" w:rsidRDefault="00D561B7" w:rsidP="00361C4B">
      <w:pPr>
        <w:spacing w:before="100"/>
        <w:rPr>
          <w:i/>
          <w:noProof/>
          <w:rtl/>
          <w:lang w:bidi="ar-EG"/>
        </w:rPr>
      </w:pPr>
      <w:r w:rsidRPr="00B01EBF">
        <w:rPr>
          <w:iCs/>
          <w:noProof/>
          <w:lang w:bidi="ar-EG"/>
        </w:rPr>
        <w:t>4</w:t>
      </w:r>
      <w:r w:rsidRPr="00B01EBF">
        <w:rPr>
          <w:i/>
          <w:noProof/>
          <w:rtl/>
          <w:lang w:bidi="ar-EG"/>
        </w:rPr>
        <w:tab/>
      </w:r>
      <w:r w:rsidRPr="00B01EBF">
        <w:rPr>
          <w:rFonts w:hint="cs"/>
          <w:i/>
          <w:noProof/>
          <w:rtl/>
          <w:lang w:bidi="ar-EG"/>
        </w:rPr>
        <w:t xml:space="preserve">أن </w:t>
      </w:r>
      <w:r w:rsidRPr="00B01EBF">
        <w:rPr>
          <w:color w:val="000000"/>
          <w:rtl/>
        </w:rPr>
        <w:t>تكلف لجنة الدراسات</w:t>
      </w:r>
      <w:r w:rsidRPr="00B01EBF">
        <w:rPr>
          <w:rFonts w:hint="cs"/>
          <w:color w:val="000000"/>
          <w:rtl/>
        </w:rPr>
        <w:t> </w:t>
      </w:r>
      <w:r w:rsidRPr="00B01EBF">
        <w:rPr>
          <w:color w:val="000000"/>
        </w:rPr>
        <w:t>2</w:t>
      </w:r>
      <w:r w:rsidRPr="00B01EBF">
        <w:rPr>
          <w:color w:val="000000"/>
          <w:rtl/>
        </w:rPr>
        <w:t xml:space="preserve"> </w:t>
      </w:r>
      <w:r w:rsidRPr="00B01EBF">
        <w:rPr>
          <w:rFonts w:hint="cs"/>
          <w:color w:val="000000"/>
          <w:rtl/>
        </w:rPr>
        <w:t>بدراسة</w:t>
      </w:r>
      <w:r w:rsidRPr="00B01EBF">
        <w:rPr>
          <w:color w:val="000000"/>
          <w:rtl/>
        </w:rPr>
        <w:t xml:space="preserve"> الجوانب والأشكال</w:t>
      </w:r>
      <w:r w:rsidRPr="00B01EBF">
        <w:rPr>
          <w:rFonts w:hint="cs"/>
          <w:color w:val="000000"/>
          <w:rtl/>
        </w:rPr>
        <w:t xml:space="preserve"> </w:t>
      </w:r>
      <w:r w:rsidRPr="00B01EBF">
        <w:rPr>
          <w:color w:val="000000"/>
          <w:rtl/>
        </w:rPr>
        <w:t>الأُخرى لإجراءات النداء البديلة</w:t>
      </w:r>
      <w:r w:rsidRPr="00B01EBF">
        <w:rPr>
          <w:rFonts w:hint="cs"/>
          <w:color w:val="000000"/>
          <w:rtl/>
        </w:rPr>
        <w:t xml:space="preserve"> وتعريفها،</w:t>
      </w:r>
      <w:r w:rsidRPr="00B01EBF">
        <w:rPr>
          <w:color w:val="000000"/>
          <w:rtl/>
        </w:rPr>
        <w:t xml:space="preserve"> بما</w:t>
      </w:r>
      <w:r w:rsidRPr="00B01EBF">
        <w:rPr>
          <w:rFonts w:hint="cs"/>
          <w:color w:val="000000"/>
          <w:rtl/>
        </w:rPr>
        <w:t> </w:t>
      </w:r>
      <w:r w:rsidRPr="00B01EBF">
        <w:rPr>
          <w:color w:val="000000"/>
          <w:rtl/>
        </w:rPr>
        <w:t>فيها</w:t>
      </w:r>
      <w:r w:rsidRPr="00B01EBF">
        <w:rPr>
          <w:rFonts w:hint="cs"/>
          <w:i/>
          <w:noProof/>
          <w:rtl/>
          <w:lang w:bidi="ar-EG"/>
        </w:rPr>
        <w:t xml:space="preserve"> تلك المرتبطة بالتشغيل البيني للبنى التحتية التقليدية وتلك القائمة على بروتوكول الإنترنت وما يترتب على ذلك من حالات تعطيل أو</w:t>
      </w:r>
      <w:r w:rsidRPr="00B01EBF">
        <w:rPr>
          <w:rFonts w:hint="eastAsia"/>
          <w:i/>
          <w:noProof/>
          <w:rtl/>
          <w:lang w:bidi="ar-EG"/>
        </w:rPr>
        <w:t> </w:t>
      </w:r>
      <w:r w:rsidRPr="00B01EBF">
        <w:rPr>
          <w:rFonts w:hint="cs"/>
          <w:i/>
          <w:noProof/>
          <w:rtl/>
          <w:lang w:bidi="ar-EG"/>
        </w:rPr>
        <w:t>حجب أو</w:t>
      </w:r>
      <w:r w:rsidRPr="00B01EBF">
        <w:rPr>
          <w:rFonts w:hint="eastAsia"/>
          <w:i/>
          <w:noProof/>
          <w:rtl/>
          <w:lang w:bidi="ar-EG"/>
        </w:rPr>
        <w:t> </w:t>
      </w:r>
      <w:r w:rsidRPr="00B01EBF">
        <w:rPr>
          <w:rFonts w:hint="cs"/>
          <w:i/>
          <w:noProof/>
          <w:rtl/>
          <w:lang w:bidi="ar-EG"/>
        </w:rPr>
        <w:t xml:space="preserve">انتحال </w:t>
      </w:r>
      <w:r w:rsidRPr="00B01EBF">
        <w:rPr>
          <w:rFonts w:hint="cs"/>
          <w:noProof/>
          <w:rtl/>
          <w:lang w:bidi="ar-EG"/>
        </w:rPr>
        <w:t xml:space="preserve">لمعلومات </w:t>
      </w:r>
      <w:r w:rsidRPr="00B01EBF">
        <w:rPr>
          <w:rFonts w:hint="eastAsia"/>
          <w:noProof/>
          <w:rtl/>
          <w:lang w:bidi="ar-EG"/>
        </w:rPr>
        <w:t>تحديد</w:t>
      </w:r>
      <w:r w:rsidRPr="00B01EBF">
        <w:rPr>
          <w:noProof/>
          <w:rtl/>
          <w:lang w:bidi="ar-EG"/>
        </w:rPr>
        <w:t xml:space="preserve"> </w:t>
      </w:r>
      <w:r w:rsidRPr="00B01EBF">
        <w:rPr>
          <w:rFonts w:hint="eastAsia"/>
          <w:noProof/>
          <w:rtl/>
          <w:lang w:bidi="ar-EG"/>
        </w:rPr>
        <w:t>منشأ</w:t>
      </w:r>
      <w:r w:rsidRPr="00B01EBF">
        <w:rPr>
          <w:noProof/>
          <w:rtl/>
          <w:lang w:bidi="ar-EG"/>
        </w:rPr>
        <w:t xml:space="preserve"> </w:t>
      </w:r>
      <w:r w:rsidRPr="00B01EBF">
        <w:rPr>
          <w:rFonts w:hint="eastAsia"/>
          <w:noProof/>
          <w:rtl/>
          <w:lang w:bidi="ar-EG"/>
        </w:rPr>
        <w:t>الاتصال </w:t>
      </w:r>
      <w:r w:rsidRPr="00B01EBF">
        <w:rPr>
          <w:noProof/>
          <w:lang w:bidi="ar-EG"/>
        </w:rPr>
        <w:t>(OI)</w:t>
      </w:r>
      <w:r w:rsidRPr="00B01EBF">
        <w:rPr>
          <w:rFonts w:hint="cs"/>
          <w:noProof/>
          <w:rtl/>
          <w:lang w:bidi="ar-EG"/>
        </w:rPr>
        <w:t xml:space="preserve"> أو</w:t>
      </w:r>
      <w:r w:rsidRPr="00B01EBF">
        <w:rPr>
          <w:rFonts w:hint="eastAsia"/>
          <w:noProof/>
          <w:rtl/>
          <w:lang w:bidi="ar-EG"/>
        </w:rPr>
        <w:t> </w:t>
      </w:r>
      <w:ins w:id="41" w:author="Moawad, Nouhad" w:date="2024-10-01T16:54:00Z">
        <w:r w:rsidRPr="00B01EBF">
          <w:rPr>
            <w:rtl/>
          </w:rPr>
          <w:t>رقم الطرف طالب النداء (</w:t>
        </w:r>
        <w:r w:rsidRPr="00B01EBF">
          <w:t>CPN</w:t>
        </w:r>
        <w:r w:rsidRPr="00B01EBF">
          <w:rPr>
            <w:rtl/>
          </w:rPr>
          <w:t>)</w:t>
        </w:r>
        <w:r w:rsidRPr="00B01EBF">
          <w:rPr>
            <w:rFonts w:hint="cs"/>
            <w:rtl/>
          </w:rPr>
          <w:t xml:space="preserve"> أو </w:t>
        </w:r>
      </w:ins>
      <w:r w:rsidRPr="00B01EBF">
        <w:rPr>
          <w:rFonts w:hint="cs"/>
          <w:noProof/>
          <w:rtl/>
          <w:lang w:bidi="ar-EG"/>
        </w:rPr>
        <w:t>تعرف هوية الخط الطالب</w:t>
      </w:r>
      <w:r w:rsidRPr="00B01EBF">
        <w:rPr>
          <w:rFonts w:hint="eastAsia"/>
          <w:noProof/>
          <w:rtl/>
          <w:lang w:bidi="ar-EG"/>
        </w:rPr>
        <w:t> </w:t>
      </w:r>
      <w:r w:rsidRPr="00B01EBF">
        <w:rPr>
          <w:noProof/>
          <w:lang w:bidi="ar-EG"/>
        </w:rPr>
        <w:t>(CLI)</w:t>
      </w:r>
      <w:r w:rsidRPr="00B01EBF">
        <w:rPr>
          <w:rFonts w:hint="cs"/>
          <w:noProof/>
          <w:rtl/>
          <w:lang w:bidi="ar-EG"/>
        </w:rPr>
        <w:t xml:space="preserve"> </w:t>
      </w:r>
      <w:r w:rsidRPr="00B01EBF">
        <w:rPr>
          <w:rFonts w:hint="eastAsia"/>
          <w:noProof/>
          <w:rtl/>
          <w:lang w:bidi="ar-EG"/>
        </w:rPr>
        <w:t>و</w:t>
      </w:r>
      <w:r w:rsidRPr="00B01EBF">
        <w:rPr>
          <w:rFonts w:hint="cs"/>
          <w:noProof/>
          <w:rtl/>
          <w:lang w:bidi="ar-EG"/>
        </w:rPr>
        <w:t>تطور إجراءات النداء البديلة، بما</w:t>
      </w:r>
      <w:r w:rsidRPr="00B01EBF">
        <w:rPr>
          <w:rFonts w:hint="eastAsia"/>
          <w:noProof/>
          <w:rtl/>
          <w:lang w:bidi="ar-EG"/>
        </w:rPr>
        <w:t xml:space="preserve"> في </w:t>
      </w:r>
      <w:r w:rsidRPr="00B01EBF">
        <w:rPr>
          <w:rFonts w:hint="cs"/>
          <w:noProof/>
          <w:rtl/>
          <w:lang w:bidi="ar-EG"/>
        </w:rPr>
        <w:t xml:space="preserve">ذلك استخدام تطبيقات </w:t>
      </w:r>
      <w:del w:id="42" w:author="AAK" w:date="2024-10-01T15:15:00Z">
        <w:r w:rsidRPr="00B01EBF" w:rsidDel="00ED0E28">
          <w:rPr>
            <w:rFonts w:hint="cs"/>
            <w:noProof/>
            <w:rtl/>
            <w:lang w:bidi="ar-EG"/>
          </w:rPr>
          <w:delText xml:space="preserve">الهاتف </w:delText>
        </w:r>
      </w:del>
      <w:ins w:id="43" w:author="Moawad, Nouhad" w:date="2024-10-01T16:59:00Z">
        <w:r w:rsidRPr="00B01EBF">
          <w:rPr>
            <w:rFonts w:hint="cs"/>
            <w:noProof/>
            <w:rtl/>
            <w:lang w:bidi="ar-EG"/>
          </w:rPr>
          <w:t xml:space="preserve">صوتية </w:t>
        </w:r>
      </w:ins>
      <w:r w:rsidRPr="00B01EBF">
        <w:rPr>
          <w:rFonts w:hint="cs"/>
          <w:noProof/>
          <w:rtl/>
          <w:lang w:bidi="ar-EG"/>
        </w:rPr>
        <w:t xml:space="preserve">للخدمات المتاحة </w:t>
      </w:r>
      <w:del w:id="44" w:author="Alnatoor, Ehsan" w:date="2024-10-10T16:16:00Z">
        <w:r w:rsidRPr="00B01EBF" w:rsidDel="00B01EBF">
          <w:rPr>
            <w:rFonts w:hint="cs"/>
            <w:noProof/>
            <w:rtl/>
            <w:lang w:bidi="ar-EG"/>
          </w:rPr>
          <w:delText xml:space="preserve">بحرية على </w:delText>
        </w:r>
      </w:del>
      <w:ins w:id="45" w:author="Alnatoor, Ehsan" w:date="2024-10-10T16:16:00Z">
        <w:r w:rsidRPr="00B01EBF">
          <w:rPr>
            <w:rFonts w:hint="cs"/>
            <w:noProof/>
            <w:rtl/>
            <w:lang w:bidi="ar-EG"/>
          </w:rPr>
          <w:t xml:space="preserve">عبر </w:t>
        </w:r>
      </w:ins>
      <w:r w:rsidRPr="00B01EBF">
        <w:rPr>
          <w:rFonts w:hint="cs"/>
          <w:noProof/>
          <w:rtl/>
          <w:lang w:bidi="ar-EG"/>
        </w:rPr>
        <w:t xml:space="preserve">الإنترنت </w:t>
      </w:r>
      <w:r w:rsidRPr="00B01EBF">
        <w:rPr>
          <w:noProof/>
          <w:lang w:bidi="ar-EG"/>
        </w:rPr>
        <w:t>(OTT)</w:t>
      </w:r>
      <w:r w:rsidRPr="00B01EBF">
        <w:rPr>
          <w:rFonts w:hint="cs"/>
          <w:noProof/>
          <w:rtl/>
        </w:rPr>
        <w:t xml:space="preserve"> </w:t>
      </w:r>
      <w:r w:rsidRPr="00B01EBF">
        <w:rPr>
          <w:rFonts w:hint="cs"/>
          <w:noProof/>
          <w:rtl/>
          <w:lang w:bidi="ar-EG"/>
        </w:rPr>
        <w:t>التي تستخدم أرقام الهاتف، مما قد يفضي إلى حالات من الممارسات الاحتيالية،</w:t>
      </w:r>
      <w:r>
        <w:rPr>
          <w:rFonts w:hint="cs"/>
          <w:noProof/>
          <w:rtl/>
          <w:lang w:bidi="ar-EG"/>
        </w:rPr>
        <w:t xml:space="preserve"> </w:t>
      </w:r>
      <w:ins w:id="46" w:author="Moawad, Nouhad" w:date="2024-10-01T17:00:00Z">
        <w:r w:rsidRPr="00B01EBF">
          <w:rPr>
            <w:rFonts w:hint="cs"/>
            <w:noProof/>
            <w:rtl/>
            <w:lang w:bidi="ar-AE"/>
          </w:rPr>
          <w:t xml:space="preserve">والنفاذ غير المصرح به إلى </w:t>
        </w:r>
        <w:bookmarkStart w:id="47" w:name="_Hlk178694511"/>
        <w:r w:rsidRPr="00B01EBF">
          <w:rPr>
            <w:noProof/>
            <w:rtl/>
            <w:lang w:bidi="ar-AE"/>
          </w:rPr>
          <w:t>الشبكات الهاتفية العمومية التبديلية</w:t>
        </w:r>
        <w:bookmarkEnd w:id="47"/>
        <w:r w:rsidRPr="00B01EBF">
          <w:rPr>
            <w:rFonts w:hint="cs"/>
            <w:noProof/>
            <w:rtl/>
            <w:lang w:bidi="ar-AE"/>
          </w:rPr>
          <w:t xml:space="preserve"> </w:t>
        </w:r>
      </w:ins>
      <w:r w:rsidRPr="00B01EBF">
        <w:rPr>
          <w:rFonts w:hint="cs"/>
          <w:noProof/>
          <w:rtl/>
          <w:lang w:bidi="ar-EG"/>
        </w:rPr>
        <w:t>وإعداد التوصيات والمبادئ التوجيهية المناسبة؛</w:t>
      </w:r>
    </w:p>
    <w:p w14:paraId="6A86FF56" w14:textId="77777777" w:rsidR="00D561B7" w:rsidRPr="00FC0F14" w:rsidRDefault="00D561B7" w:rsidP="00361C4B">
      <w:pPr>
        <w:spacing w:before="100"/>
        <w:rPr>
          <w:color w:val="000000"/>
          <w:rtl/>
        </w:rPr>
      </w:pPr>
      <w:r w:rsidRPr="00167615">
        <w:rPr>
          <w:noProof/>
          <w:lang w:bidi="ar-EG"/>
        </w:rPr>
        <w:t>5</w:t>
      </w:r>
      <w:r w:rsidRPr="00167615">
        <w:rPr>
          <w:noProof/>
          <w:rtl/>
          <w:lang w:bidi="ar-EG"/>
        </w:rPr>
        <w:tab/>
      </w:r>
      <w:r w:rsidRPr="00167615">
        <w:rPr>
          <w:rFonts w:hint="cs"/>
          <w:color w:val="000000"/>
          <w:rtl/>
        </w:rPr>
        <w:t>أن تكلف</w:t>
      </w:r>
      <w:r w:rsidRPr="00167615">
        <w:rPr>
          <w:color w:val="000000"/>
          <w:rtl/>
        </w:rPr>
        <w:t xml:space="preserve"> </w:t>
      </w:r>
      <w:r w:rsidRPr="00167615">
        <w:rPr>
          <w:rFonts w:hint="cs"/>
          <w:color w:val="000000"/>
          <w:rtl/>
        </w:rPr>
        <w:t xml:space="preserve">لجنة </w:t>
      </w:r>
      <w:r w:rsidRPr="00167615">
        <w:rPr>
          <w:color w:val="000000"/>
          <w:rtl/>
        </w:rPr>
        <w:t>الدراسات</w:t>
      </w:r>
      <w:r w:rsidRPr="00167615">
        <w:rPr>
          <w:rFonts w:hint="cs"/>
          <w:color w:val="000000"/>
          <w:rtl/>
        </w:rPr>
        <w:t> </w:t>
      </w:r>
      <w:r w:rsidRPr="00167615">
        <w:rPr>
          <w:color w:val="000000"/>
        </w:rPr>
        <w:t>3</w:t>
      </w:r>
      <w:r w:rsidRPr="00167615">
        <w:rPr>
          <w:color w:val="000000"/>
          <w:rtl/>
        </w:rPr>
        <w:t xml:space="preserve"> لقطاع تقييس الاتصالات </w:t>
      </w:r>
      <w:r w:rsidRPr="00167615">
        <w:rPr>
          <w:rFonts w:hint="cs"/>
          <w:color w:val="000000"/>
          <w:rtl/>
        </w:rPr>
        <w:t>بمواصلة دراسة</w:t>
      </w:r>
      <w:r w:rsidRPr="00167615">
        <w:rPr>
          <w:color w:val="000000"/>
          <w:rtl/>
        </w:rPr>
        <w:t xml:space="preserve"> الآثار الاقتصادية </w:t>
      </w:r>
      <w:r w:rsidRPr="00167615">
        <w:rPr>
          <w:rFonts w:hint="cs"/>
          <w:color w:val="000000"/>
          <w:rtl/>
        </w:rPr>
        <w:t>لإ</w:t>
      </w:r>
      <w:r w:rsidRPr="00167615">
        <w:rPr>
          <w:color w:val="000000"/>
          <w:rtl/>
        </w:rPr>
        <w:t>جراءات</w:t>
      </w:r>
      <w:r w:rsidRPr="00167615">
        <w:rPr>
          <w:rFonts w:hint="cs"/>
          <w:color w:val="000000"/>
          <w:rtl/>
        </w:rPr>
        <w:t xml:space="preserve"> </w:t>
      </w:r>
      <w:r w:rsidRPr="00167615">
        <w:rPr>
          <w:color w:val="000000"/>
          <w:rtl/>
        </w:rPr>
        <w:t xml:space="preserve">النداء </w:t>
      </w:r>
      <w:r w:rsidRPr="00167615">
        <w:rPr>
          <w:rFonts w:hint="cs"/>
          <w:color w:val="000000"/>
          <w:rtl/>
        </w:rPr>
        <w:t>البديلة و</w:t>
      </w:r>
      <w:r w:rsidRPr="00167615">
        <w:rPr>
          <w:color w:val="000000"/>
          <w:rtl/>
        </w:rPr>
        <w:t>عدم</w:t>
      </w:r>
      <w:r w:rsidRPr="00167615">
        <w:rPr>
          <w:rFonts w:hint="cs"/>
          <w:color w:val="000000"/>
          <w:rtl/>
        </w:rPr>
        <w:t xml:space="preserve"> </w:t>
      </w:r>
      <w:r w:rsidRPr="00167615">
        <w:rPr>
          <w:color w:val="000000"/>
          <w:rtl/>
        </w:rPr>
        <w:t>تعرف هوية المنشأ أو</w:t>
      </w:r>
      <w:r w:rsidRPr="00167615">
        <w:rPr>
          <w:rFonts w:hint="cs"/>
          <w:color w:val="000000"/>
          <w:rtl/>
        </w:rPr>
        <w:t> </w:t>
      </w:r>
      <w:r w:rsidRPr="00167615">
        <w:rPr>
          <w:color w:val="000000"/>
          <w:rtl/>
        </w:rPr>
        <w:t xml:space="preserve">انتحال الهوية، </w:t>
      </w:r>
      <w:r w:rsidRPr="00167615">
        <w:rPr>
          <w:rFonts w:hint="cs"/>
          <w:color w:val="000000"/>
          <w:rtl/>
        </w:rPr>
        <w:t>و</w:t>
      </w:r>
      <w:r w:rsidRPr="00167615">
        <w:rPr>
          <w:color w:val="000000"/>
          <w:rtl/>
        </w:rPr>
        <w:t xml:space="preserve">تطبيقات </w:t>
      </w:r>
      <w:del w:id="48" w:author="AAK" w:date="2024-10-01T15:16:00Z">
        <w:r w:rsidRPr="00167615" w:rsidDel="00ED0E28">
          <w:rPr>
            <w:color w:val="000000"/>
            <w:rtl/>
          </w:rPr>
          <w:delText xml:space="preserve">الهاتف </w:delText>
        </w:r>
      </w:del>
      <w:ins w:id="49" w:author="Moawad, Nouhad" w:date="2024-10-01T17:00:00Z">
        <w:r w:rsidRPr="00167615">
          <w:rPr>
            <w:rFonts w:hint="cs"/>
            <w:color w:val="000000"/>
            <w:rtl/>
          </w:rPr>
          <w:t xml:space="preserve">صوتية </w:t>
        </w:r>
      </w:ins>
      <w:del w:id="50" w:author="Moawad, Nouhad" w:date="2024-10-01T17:00:00Z">
        <w:r w:rsidRPr="00167615" w:rsidDel="0024769C">
          <w:rPr>
            <w:color w:val="000000"/>
            <w:rtl/>
          </w:rPr>
          <w:delText>ال</w:delText>
        </w:r>
      </w:del>
      <w:r w:rsidRPr="00167615">
        <w:rPr>
          <w:color w:val="000000"/>
          <w:rtl/>
        </w:rPr>
        <w:t xml:space="preserve">متاحة </w:t>
      </w:r>
      <w:del w:id="51" w:author="Alnatoor, Ehsan" w:date="2024-10-10T16:18:00Z">
        <w:r w:rsidRPr="00167615" w:rsidDel="00B01EBF">
          <w:rPr>
            <w:color w:val="000000"/>
            <w:rtl/>
          </w:rPr>
          <w:delText xml:space="preserve">بحرية على </w:delText>
        </w:r>
      </w:del>
      <w:ins w:id="52" w:author="Alnatoor, Ehsan" w:date="2024-10-10T16:18:00Z">
        <w:r>
          <w:rPr>
            <w:rFonts w:hint="cs"/>
            <w:color w:val="000000"/>
            <w:rtl/>
          </w:rPr>
          <w:t xml:space="preserve">عبر </w:t>
        </w:r>
      </w:ins>
      <w:r w:rsidRPr="00167615">
        <w:rPr>
          <w:color w:val="000000"/>
          <w:rtl/>
        </w:rPr>
        <w:t>الإنترنت على جهود البلدان النامية لتحقيق تنمية سليمة لشبكاتها وخدماتها الوطنية للاتصالات،</w:t>
      </w:r>
      <w:r w:rsidRPr="00167615">
        <w:rPr>
          <w:rFonts w:hint="cs"/>
          <w:color w:val="000000"/>
          <w:rtl/>
        </w:rPr>
        <w:t xml:space="preserve"> وبإعداد توصيات ومبادئ توجيهية</w:t>
      </w:r>
      <w:r w:rsidRPr="00167615">
        <w:rPr>
          <w:rFonts w:hint="eastAsia"/>
          <w:color w:val="000000"/>
          <w:rtl/>
        </w:rPr>
        <w:t> </w:t>
      </w:r>
      <w:proofErr w:type="gramStart"/>
      <w:r w:rsidRPr="00167615">
        <w:rPr>
          <w:rFonts w:hint="cs"/>
          <w:color w:val="000000"/>
          <w:rtl/>
        </w:rPr>
        <w:t>مناسبة؛</w:t>
      </w:r>
      <w:proofErr w:type="gramEnd"/>
    </w:p>
    <w:p w14:paraId="57FE652D" w14:textId="77777777" w:rsidR="00D561B7" w:rsidRPr="00FC0F14" w:rsidRDefault="00D561B7" w:rsidP="00361C4B">
      <w:pPr>
        <w:spacing w:before="100"/>
        <w:rPr>
          <w:noProof/>
          <w:rtl/>
          <w:lang w:bidi="ar-EG"/>
        </w:rPr>
      </w:pPr>
      <w:r w:rsidRPr="00FC0F14">
        <w:rPr>
          <w:noProof/>
          <w:lang w:bidi="ar-EG"/>
        </w:rPr>
        <w:t>6</w:t>
      </w:r>
      <w:r w:rsidRPr="00FC0F14">
        <w:rPr>
          <w:noProof/>
          <w:lang w:bidi="ar-EG"/>
        </w:rPr>
        <w:tab/>
      </w:r>
      <w:r w:rsidRPr="00FC0F14">
        <w:rPr>
          <w:rFonts w:hint="cs"/>
          <w:noProof/>
          <w:rtl/>
          <w:lang w:bidi="ar-EG"/>
        </w:rPr>
        <w:t>أن تكلف لجنة الدراسات</w:t>
      </w:r>
      <w:r w:rsidRPr="00FC0F14">
        <w:rPr>
          <w:rFonts w:hint="eastAsia"/>
          <w:noProof/>
          <w:rtl/>
          <w:lang w:bidi="ar-EG"/>
        </w:rPr>
        <w:t> </w:t>
      </w:r>
      <w:r w:rsidRPr="00FC0F14">
        <w:rPr>
          <w:noProof/>
          <w:lang w:bidi="ar-EG"/>
        </w:rPr>
        <w:t>12</w:t>
      </w:r>
      <w:r w:rsidRPr="00FC0F14">
        <w:rPr>
          <w:rFonts w:hint="cs"/>
          <w:noProof/>
          <w:rtl/>
          <w:lang w:bidi="ar-EG"/>
        </w:rPr>
        <w:t xml:space="preserve"> </w:t>
      </w:r>
      <w:r w:rsidRPr="00FC0F14">
        <w:rPr>
          <w:rFonts w:hint="cs"/>
          <w:noProof/>
          <w:rtl/>
        </w:rPr>
        <w:t xml:space="preserve">لقطاع تقييس الاتصالات </w:t>
      </w:r>
      <w:r w:rsidRPr="00FC0F14">
        <w:rPr>
          <w:rFonts w:hint="cs"/>
          <w:noProof/>
          <w:rtl/>
          <w:lang w:bidi="ar-EG"/>
        </w:rPr>
        <w:t>بوضع مبادئ توجيهية فيما</w:t>
      </w:r>
      <w:r w:rsidRPr="00FC0F14">
        <w:rPr>
          <w:rFonts w:hint="eastAsia"/>
          <w:noProof/>
          <w:rtl/>
          <w:lang w:bidi="ar-EG"/>
        </w:rPr>
        <w:t> </w:t>
      </w:r>
      <w:r w:rsidRPr="00FC0F14">
        <w:rPr>
          <w:rFonts w:hint="cs"/>
          <w:noProof/>
          <w:rtl/>
          <w:lang w:bidi="ar-EG"/>
        </w:rPr>
        <w:t>يتعلق بالحد الأدنى لعتبة جودة الخدمة وجودة التجربة الذي ينبغي تحقيقه عند استعمال إجراءات النداء البديلة؛</w:t>
      </w:r>
    </w:p>
    <w:p w14:paraId="557C4E81" w14:textId="77777777" w:rsidR="00D561B7" w:rsidRPr="00FC0F14" w:rsidRDefault="00D561B7" w:rsidP="00361C4B">
      <w:pPr>
        <w:spacing w:before="100"/>
        <w:rPr>
          <w:noProof/>
          <w:rtl/>
          <w:lang w:bidi="ar-EG"/>
        </w:rPr>
      </w:pPr>
      <w:r w:rsidRPr="00FC0F14">
        <w:rPr>
          <w:noProof/>
          <w:lang w:bidi="ar-EG"/>
        </w:rPr>
        <w:t>7</w:t>
      </w:r>
      <w:r w:rsidRPr="00FC0F14">
        <w:rPr>
          <w:noProof/>
          <w:rtl/>
          <w:lang w:bidi="ar-EG"/>
        </w:rPr>
        <w:tab/>
      </w:r>
      <w:r w:rsidRPr="00FC0F14">
        <w:rPr>
          <w:rFonts w:hint="cs"/>
          <w:noProof/>
          <w:rtl/>
          <w:lang w:bidi="ar-EG"/>
        </w:rPr>
        <w:t xml:space="preserve">أن تكلف لجان الدراسات </w:t>
      </w:r>
      <w:r w:rsidRPr="00FC0F14">
        <w:rPr>
          <w:noProof/>
          <w:lang w:bidi="ar-EG"/>
        </w:rPr>
        <w:t>2</w:t>
      </w:r>
      <w:r w:rsidRPr="00FC0F14">
        <w:rPr>
          <w:rFonts w:hint="cs"/>
          <w:noProof/>
          <w:rtl/>
          <w:lang w:bidi="ar-EG"/>
        </w:rPr>
        <w:t xml:space="preserve"> و</w:t>
      </w:r>
      <w:r w:rsidRPr="00FC0F14">
        <w:rPr>
          <w:noProof/>
          <w:lang w:bidi="ar-EG"/>
        </w:rPr>
        <w:t>3</w:t>
      </w:r>
      <w:r w:rsidRPr="00FC0F14">
        <w:rPr>
          <w:rFonts w:hint="cs"/>
          <w:noProof/>
          <w:rtl/>
          <w:lang w:bidi="ar-EG"/>
        </w:rPr>
        <w:t xml:space="preserve"> و</w:t>
      </w:r>
      <w:r w:rsidRPr="00FC0F14">
        <w:rPr>
          <w:noProof/>
          <w:lang w:bidi="ar-EG"/>
        </w:rPr>
        <w:t>12</w:t>
      </w:r>
      <w:r w:rsidRPr="00FC0F14">
        <w:rPr>
          <w:rFonts w:hint="cs"/>
          <w:noProof/>
          <w:rtl/>
          <w:lang w:bidi="ar-EG"/>
        </w:rPr>
        <w:t xml:space="preserve"> بمواصلة التعاون الجاري في دراسة القضايا المتعلقة بإجراءات النداء البديلة</w:t>
      </w:r>
      <w:ins w:id="53" w:author="AAK" w:date="2024-10-01T15:16:00Z">
        <w:r>
          <w:rPr>
            <w:rFonts w:hint="cs"/>
            <w:noProof/>
            <w:rtl/>
            <w:lang w:bidi="ar-EG"/>
          </w:rPr>
          <w:t xml:space="preserve"> </w:t>
        </w:r>
      </w:ins>
      <w:ins w:id="54" w:author="Moawad, Nouhad" w:date="2024-10-01T17:01:00Z">
        <w:r>
          <w:rPr>
            <w:rFonts w:hint="cs"/>
            <w:noProof/>
            <w:rtl/>
            <w:lang w:bidi="ar-EG"/>
          </w:rPr>
          <w:t xml:space="preserve">بشأن </w:t>
        </w:r>
        <w:r w:rsidRPr="0024769C">
          <w:rPr>
            <w:noProof/>
            <w:rtl/>
            <w:lang w:bidi="ar-EG"/>
          </w:rPr>
          <w:t>الشبكات الهاتفية العمومية التبديلية</w:t>
        </w:r>
      </w:ins>
      <w:r w:rsidRPr="00FC0F14">
        <w:rPr>
          <w:rFonts w:hint="cs"/>
          <w:noProof/>
          <w:rtl/>
          <w:lang w:bidi="ar-EG"/>
        </w:rPr>
        <w:t>،</w:t>
      </w:r>
    </w:p>
    <w:p w14:paraId="1CDC9EEE" w14:textId="77777777" w:rsidR="00D561B7" w:rsidRPr="00FC0F14" w:rsidRDefault="00D561B7" w:rsidP="00361C4B">
      <w:pPr>
        <w:pStyle w:val="Call"/>
        <w:spacing w:before="160"/>
        <w:rPr>
          <w:rtl/>
        </w:rPr>
      </w:pPr>
      <w:r w:rsidRPr="00FC0F14">
        <w:rPr>
          <w:rFonts w:hint="eastAsia"/>
          <w:rtl/>
        </w:rPr>
        <w:lastRenderedPageBreak/>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مدير مكتب تقييس الاتصالات</w:t>
      </w:r>
    </w:p>
    <w:p w14:paraId="56C9D1CC" w14:textId="77777777" w:rsidR="00D561B7" w:rsidRPr="00FC0F14" w:rsidRDefault="00D561B7" w:rsidP="00361C4B">
      <w:pPr>
        <w:rPr>
          <w:noProof/>
          <w:rtl/>
          <w:lang w:bidi="ar-EG"/>
        </w:rPr>
      </w:pPr>
      <w:r w:rsidRPr="00FC0F14">
        <w:rPr>
          <w:rFonts w:hint="cs"/>
          <w:noProof/>
          <w:rtl/>
          <w:lang w:bidi="ar-EG"/>
        </w:rPr>
        <w:t>ب</w:t>
      </w:r>
      <w:r w:rsidRPr="00FC0F14">
        <w:rPr>
          <w:noProof/>
          <w:rtl/>
          <w:lang w:bidi="ar-EG"/>
        </w:rPr>
        <w:t xml:space="preserve">أن </w:t>
      </w:r>
      <w:r w:rsidRPr="00FC0F14">
        <w:rPr>
          <w:rFonts w:hint="cs"/>
          <w:noProof/>
          <w:rtl/>
          <w:lang w:bidi="ar-EG"/>
        </w:rPr>
        <w:t>يواصل التعاون</w:t>
      </w:r>
      <w:r w:rsidRPr="00FC0F14">
        <w:rPr>
          <w:noProof/>
          <w:rtl/>
          <w:lang w:bidi="ar-EG"/>
        </w:rPr>
        <w:t xml:space="preserve"> مع مدير مكتب تنمية الاتصالات من أجل تسهيل مشاركة</w:t>
      </w:r>
      <w:r w:rsidRPr="00FC0F14">
        <w:rPr>
          <w:rFonts w:hint="cs"/>
          <w:noProof/>
          <w:rtl/>
          <w:lang w:bidi="ar-EG"/>
        </w:rPr>
        <w:t xml:space="preserve"> البلدان النامية في هذه الدراسات والاستفادة</w:t>
      </w:r>
      <w:r w:rsidRPr="00FC0F14">
        <w:rPr>
          <w:rFonts w:hint="eastAsia"/>
          <w:noProof/>
          <w:rtl/>
          <w:lang w:bidi="ar-EG"/>
        </w:rPr>
        <w:t> </w:t>
      </w:r>
      <w:r w:rsidRPr="00FC0F14">
        <w:rPr>
          <w:rFonts w:hint="cs"/>
          <w:noProof/>
          <w:rtl/>
          <w:lang w:bidi="ar-EG"/>
        </w:rPr>
        <w:t>من نتائجها ومن أجل تنفيذ هذا القرار،</w:t>
      </w:r>
    </w:p>
    <w:p w14:paraId="178267F0" w14:textId="77777777" w:rsidR="00D561B7" w:rsidRPr="00FC0F14" w:rsidRDefault="00D561B7" w:rsidP="00361C4B">
      <w:pPr>
        <w:pStyle w:val="Call"/>
        <w:spacing w:before="160"/>
      </w:pPr>
      <w:r w:rsidRPr="00FC0F14">
        <w:rPr>
          <w:rFonts w:hint="cs"/>
          <w:noProof/>
          <w:rtl/>
          <w:lang w:bidi="ar-EG"/>
        </w:rPr>
        <w:t xml:space="preserve">تدعو الدول </w:t>
      </w:r>
      <w:r w:rsidRPr="00FC0F14">
        <w:rPr>
          <w:rFonts w:hint="cs"/>
          <w:rtl/>
        </w:rPr>
        <w:t>الأعضاء إلى</w:t>
      </w:r>
    </w:p>
    <w:p w14:paraId="00DA1A17" w14:textId="77777777" w:rsidR="00D561B7" w:rsidRPr="00FC0F14" w:rsidRDefault="00D561B7" w:rsidP="00361C4B">
      <w:pPr>
        <w:rPr>
          <w:rtl/>
          <w:lang w:bidi="ar-EG"/>
        </w:rPr>
      </w:pPr>
      <w:r w:rsidRPr="00FC0F14">
        <w:rPr>
          <w:rFonts w:hint="cs"/>
        </w:rPr>
        <w:t>1</w:t>
      </w:r>
      <w:r w:rsidRPr="00FC0F14">
        <w:rPr>
          <w:rFonts w:hint="cs"/>
        </w:rPr>
        <w:tab/>
      </w:r>
      <w:r w:rsidRPr="00FC0F14">
        <w:rPr>
          <w:rFonts w:hint="cs"/>
          <w:rtl/>
        </w:rPr>
        <w:t>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w:t>
      </w:r>
      <w:r w:rsidRPr="00FC0F14">
        <w:rPr>
          <w:rFonts w:hint="eastAsia"/>
          <w:rtl/>
        </w:rPr>
        <w:t> </w:t>
      </w:r>
      <w:r w:rsidRPr="00FC0F14">
        <w:t>(QoS)</w:t>
      </w:r>
      <w:r w:rsidRPr="00FC0F14">
        <w:rPr>
          <w:rFonts w:hint="cs"/>
          <w:rtl/>
        </w:rPr>
        <w:t xml:space="preserve"> وجودة التجربة</w:t>
      </w:r>
      <w:r w:rsidRPr="00FC0F14">
        <w:rPr>
          <w:rFonts w:hint="eastAsia"/>
          <w:rtl/>
        </w:rPr>
        <w:t> </w:t>
      </w:r>
      <w:r w:rsidRPr="00FC0F14">
        <w:t>(</w:t>
      </w:r>
      <w:proofErr w:type="spellStart"/>
      <w:r w:rsidRPr="00FC0F14">
        <w:t>QoE</w:t>
      </w:r>
      <w:proofErr w:type="spellEnd"/>
      <w:r w:rsidRPr="00FC0F14">
        <w:t>)</w:t>
      </w:r>
      <w:r w:rsidRPr="00FC0F14">
        <w:rPr>
          <w:rFonts w:hint="cs"/>
          <w:rtl/>
        </w:rPr>
        <w:t xml:space="preserve"> وأن تشجع على </w:t>
      </w:r>
      <w:r w:rsidRPr="00FC0F14">
        <w:rPr>
          <w:rFonts w:hint="cs"/>
          <w:rtl/>
          <w:lang w:bidi="ar-EG"/>
        </w:rPr>
        <w:t>توفير معلومات بشأن تعرف هوية الخط الدولي الطالب</w:t>
      </w:r>
      <w:r w:rsidRPr="00FC0F14">
        <w:rPr>
          <w:rFonts w:hint="eastAsia"/>
          <w:rtl/>
          <w:lang w:bidi="ar-EG"/>
        </w:rPr>
        <w:t> </w:t>
      </w:r>
      <w:r w:rsidRPr="00FC0F14">
        <w:rPr>
          <w:lang w:bidi="ar-EG"/>
        </w:rPr>
        <w:t>(CLI)</w:t>
      </w:r>
      <w:r w:rsidRPr="00FC0F14">
        <w:rPr>
          <w:rFonts w:hint="cs"/>
          <w:rtl/>
          <w:lang w:bidi="ar-EG"/>
        </w:rPr>
        <w:t xml:space="preserve"> وتحديد منشأ الاتصال</w:t>
      </w:r>
      <w:r w:rsidRPr="00FC0F14">
        <w:rPr>
          <w:rFonts w:hint="eastAsia"/>
          <w:rtl/>
          <w:lang w:bidi="ar-EG"/>
        </w:rPr>
        <w:t> </w:t>
      </w:r>
      <w:r w:rsidRPr="00FC0F14">
        <w:rPr>
          <w:lang w:bidi="ar-EG"/>
        </w:rPr>
        <w:t>(OI)</w:t>
      </w:r>
      <w:r w:rsidRPr="00FC0F14">
        <w:rPr>
          <w:rFonts w:hint="cs"/>
          <w:rtl/>
          <w:lang w:bidi="ar-EG"/>
        </w:rPr>
        <w:t>، لوكالة التشغيل عند المقصد على الأقل؛ وأن تضمن الترسيم المناسب، مع مراعاة توصيات قطاع تقييس الاتصالات ذات</w:t>
      </w:r>
      <w:r w:rsidRPr="00FC0F14">
        <w:rPr>
          <w:rFonts w:hint="eastAsia"/>
          <w:rtl/>
          <w:lang w:bidi="ar-EG"/>
        </w:rPr>
        <w:t> </w:t>
      </w:r>
      <w:proofErr w:type="gramStart"/>
      <w:r w:rsidRPr="00FC0F14">
        <w:rPr>
          <w:rFonts w:hint="cs"/>
          <w:rtl/>
          <w:lang w:bidi="ar-EG"/>
        </w:rPr>
        <w:t>الصلة؛</w:t>
      </w:r>
      <w:proofErr w:type="gramEnd"/>
    </w:p>
    <w:p w14:paraId="4A2784CD" w14:textId="77777777" w:rsidR="00D561B7" w:rsidRDefault="00D561B7" w:rsidP="00361C4B">
      <w:pPr>
        <w:rPr>
          <w:rtl/>
          <w:lang w:bidi="ar-EG"/>
        </w:rPr>
      </w:pPr>
      <w:r w:rsidRPr="00FC0F14">
        <w:rPr>
          <w:lang w:bidi="ar-EG"/>
        </w:rPr>
        <w:t>2</w:t>
      </w:r>
      <w:r w:rsidRPr="00FC0F14">
        <w:rPr>
          <w:lang w:bidi="ar-EG"/>
        </w:rPr>
        <w:tab/>
      </w:r>
      <w:r w:rsidRPr="00FC0F14">
        <w:rPr>
          <w:rFonts w:hint="cs"/>
          <w:rtl/>
          <w:lang w:bidi="ar-EG"/>
        </w:rPr>
        <w:t>المساهمة في هذا العمل.</w:t>
      </w:r>
    </w:p>
    <w:p w14:paraId="691E78E6" w14:textId="77777777" w:rsidR="00D561B7" w:rsidRPr="00FC0F14" w:rsidRDefault="00D561B7" w:rsidP="00361C4B">
      <w:pPr>
        <w:pStyle w:val="AppendixNo"/>
        <w:spacing w:before="600"/>
      </w:pPr>
      <w:r w:rsidRPr="00FC0F14">
        <w:rPr>
          <w:rFonts w:hint="cs"/>
          <w:rtl/>
        </w:rPr>
        <w:t>المرفق</w:t>
      </w:r>
      <w:r w:rsidRPr="00FC0F14">
        <w:rPr>
          <w:b/>
          <w:bCs/>
          <w:rtl/>
        </w:rPr>
        <w:br/>
      </w:r>
      <w:r w:rsidRPr="00FC0F14">
        <w:rPr>
          <w:rtl/>
        </w:rPr>
        <w:t xml:space="preserve">(بالقرار </w:t>
      </w:r>
      <w:r w:rsidRPr="00FC0F14">
        <w:t>29</w:t>
      </w:r>
      <w:r w:rsidRPr="00FC0F14">
        <w:rPr>
          <w:rFonts w:hint="cs"/>
          <w:rtl/>
        </w:rPr>
        <w:t xml:space="preserve"> (المراجَع في </w:t>
      </w:r>
      <w:del w:id="55" w:author="AAK" w:date="2024-10-01T15:18:00Z">
        <w:r w:rsidRPr="00FC0F14" w:rsidDel="00FB08F0">
          <w:rPr>
            <w:rFonts w:hint="cs"/>
            <w:rtl/>
          </w:rPr>
          <w:delText xml:space="preserve">جنيف، </w:delText>
        </w:r>
        <w:r w:rsidRPr="00FC0F14" w:rsidDel="00FB08F0">
          <w:rPr>
            <w:lang w:val="en-US"/>
          </w:rPr>
          <w:delText>2022</w:delText>
        </w:r>
      </w:del>
      <w:ins w:id="56" w:author="AAK" w:date="2024-10-01T15:18:00Z">
        <w:r>
          <w:rPr>
            <w:rFonts w:hint="cs"/>
            <w:rtl/>
            <w:lang w:val="en-US"/>
          </w:rPr>
          <w:t>نيودلهي، 2024</w:t>
        </w:r>
      </w:ins>
      <w:r w:rsidRPr="00FC0F14">
        <w:rPr>
          <w:rFonts w:hint="cs"/>
          <w:rtl/>
          <w:lang w:val="en-US"/>
        </w:rPr>
        <w:t>)</w:t>
      </w:r>
      <w:r w:rsidRPr="00FC0F14">
        <w:rPr>
          <w:rtl/>
        </w:rPr>
        <w:t>)</w:t>
      </w:r>
    </w:p>
    <w:p w14:paraId="5110FF59" w14:textId="77777777" w:rsidR="00D561B7" w:rsidRPr="00FC0F14" w:rsidRDefault="00D561B7" w:rsidP="00361C4B">
      <w:pPr>
        <w:pStyle w:val="Appendixtitle"/>
      </w:pPr>
      <w:r w:rsidRPr="00FC0F14">
        <w:rPr>
          <w:rtl/>
        </w:rPr>
        <w:t xml:space="preserve">المبادئ التوجيهية المقترحة على الإدارات </w:t>
      </w:r>
      <w:r w:rsidRPr="00FC0F14">
        <w:rPr>
          <w:rFonts w:hint="cs"/>
          <w:rtl/>
        </w:rPr>
        <w:t>ومشغلي الاتصالات الدولية</w:t>
      </w:r>
      <w:r w:rsidRPr="00FC0F14">
        <w:br/>
      </w:r>
      <w:r w:rsidRPr="00FC0F14">
        <w:rPr>
          <w:rtl/>
        </w:rPr>
        <w:t>ووكالات التشغيل</w:t>
      </w:r>
      <w:r w:rsidRPr="00FC0F14">
        <w:rPr>
          <w:rFonts w:hint="cs"/>
          <w:rtl/>
        </w:rPr>
        <w:t xml:space="preserve"> المرخص لها</w:t>
      </w:r>
      <w:r w:rsidRPr="00FC0F14">
        <w:t xml:space="preserve"> </w:t>
      </w:r>
      <w:r w:rsidRPr="00FC0F14">
        <w:rPr>
          <w:rFonts w:hint="cs"/>
          <w:rtl/>
        </w:rPr>
        <w:t>من الدول الأعضاء</w:t>
      </w:r>
      <w:r w:rsidRPr="00FC0F14">
        <w:br/>
      </w:r>
      <w:r w:rsidRPr="00FC0F14">
        <w:rPr>
          <w:rtl/>
        </w:rPr>
        <w:t>للتشاور بشأن</w:t>
      </w:r>
      <w:r w:rsidRPr="00FC0F14">
        <w:rPr>
          <w:rFonts w:hint="cs"/>
          <w:rtl/>
        </w:rPr>
        <w:t xml:space="preserve"> إجراءات النداء البديلة </w:t>
      </w:r>
      <w:r w:rsidRPr="00FC0F14">
        <w:t>(ACP)</w:t>
      </w:r>
    </w:p>
    <w:p w14:paraId="1420D379" w14:textId="77777777" w:rsidR="00D561B7" w:rsidRPr="00FC0F14" w:rsidRDefault="00D561B7" w:rsidP="00361C4B">
      <w:pPr>
        <w:rPr>
          <w:noProof/>
          <w:rtl/>
          <w:lang w:bidi="ar-EG"/>
        </w:rPr>
      </w:pPr>
      <w:r w:rsidRPr="00FC0F14">
        <w:rPr>
          <w:noProof/>
          <w:rtl/>
          <w:lang w:bidi="ar-EG"/>
        </w:rPr>
        <w:t xml:space="preserve">تحقيقاً للتنمية العالمية للاتصالات الدولية، من </w:t>
      </w:r>
      <w:r w:rsidRPr="00FC0F14">
        <w:rPr>
          <w:rFonts w:hint="cs"/>
          <w:noProof/>
          <w:rtl/>
          <w:lang w:bidi="ar-EG"/>
        </w:rPr>
        <w:t>المستصوب</w:t>
      </w:r>
      <w:r w:rsidRPr="00FC0F14">
        <w:rPr>
          <w:noProof/>
          <w:rtl/>
          <w:lang w:bidi="ar-EG"/>
        </w:rPr>
        <w:t xml:space="preserve"> أن تتعاون الإدارات </w:t>
      </w:r>
      <w:r w:rsidRPr="00FC0F14">
        <w:rPr>
          <w:rFonts w:hint="cs"/>
          <w:noProof/>
          <w:rtl/>
          <w:lang w:bidi="ar-EG"/>
        </w:rPr>
        <w:t xml:space="preserve">ومشغلو الاتصالات الدولية أو </w:t>
      </w:r>
      <w:r w:rsidRPr="00FC0F14">
        <w:rPr>
          <w:noProof/>
          <w:rtl/>
          <w:lang w:bidi="ar-EG"/>
        </w:rPr>
        <w:t xml:space="preserve">وكالات التشغيل </w:t>
      </w:r>
      <w:r w:rsidRPr="00FC0F14">
        <w:rPr>
          <w:rFonts w:hint="cs"/>
          <w:noProof/>
          <w:rtl/>
          <w:lang w:bidi="ar-EG"/>
        </w:rPr>
        <w:t>المرخص لها من الدول الأعضاء</w:t>
      </w:r>
      <w:r w:rsidRPr="00FC0F14">
        <w:rPr>
          <w:noProof/>
          <w:rtl/>
          <w:lang w:bidi="ar-EG"/>
        </w:rPr>
        <w:t xml:space="preserve"> مع الجهات الأُخرى وأن تن</w:t>
      </w:r>
      <w:r w:rsidRPr="00FC0F14">
        <w:rPr>
          <w:rFonts w:hint="cs"/>
          <w:noProof/>
          <w:rtl/>
          <w:lang w:bidi="ar-EG"/>
        </w:rPr>
        <w:t>ت</w:t>
      </w:r>
      <w:r w:rsidRPr="00FC0F14">
        <w:rPr>
          <w:noProof/>
          <w:rtl/>
          <w:lang w:bidi="ar-EG"/>
        </w:rPr>
        <w:t>هج في ذلك أسلوباً يقوم على التعاون</w:t>
      </w:r>
      <w:r w:rsidRPr="00FC0F14">
        <w:rPr>
          <w:rFonts w:hint="cs"/>
          <w:noProof/>
          <w:rtl/>
          <w:lang w:bidi="ar-EG"/>
        </w:rPr>
        <w:t xml:space="preserve"> لضمان توصيلية الرموز الدليلية للبلدان، </w:t>
      </w:r>
      <w:r w:rsidRPr="00FC0F14">
        <w:rPr>
          <w:rFonts w:hint="cs"/>
          <w:noProof/>
          <w:rtl/>
          <w:lang w:bidi="ar-SY"/>
        </w:rPr>
        <w:t>حيث يتمثل</w:t>
      </w:r>
      <w:r w:rsidRPr="00FC0F14">
        <w:rPr>
          <w:noProof/>
          <w:rtl/>
          <w:lang w:bidi="ar-SY"/>
        </w:rPr>
        <w:t xml:space="preserve"> </w:t>
      </w:r>
      <w:r w:rsidRPr="00FC0F14">
        <w:rPr>
          <w:rFonts w:hint="cs"/>
          <w:noProof/>
          <w:rtl/>
          <w:lang w:bidi="ar-SY"/>
        </w:rPr>
        <w:t>ال</w:t>
      </w:r>
      <w:r w:rsidRPr="00FC0F14">
        <w:rPr>
          <w:noProof/>
          <w:rtl/>
          <w:lang w:bidi="ar-SY"/>
        </w:rPr>
        <w:t xml:space="preserve">خيار </w:t>
      </w:r>
      <w:r w:rsidRPr="00FC0F14">
        <w:rPr>
          <w:rFonts w:hint="cs"/>
          <w:noProof/>
          <w:rtl/>
          <w:lang w:bidi="ar-SY"/>
        </w:rPr>
        <w:t>ال</w:t>
      </w:r>
      <w:r w:rsidRPr="00FC0F14">
        <w:rPr>
          <w:noProof/>
          <w:rtl/>
          <w:lang w:bidi="ar-SY"/>
        </w:rPr>
        <w:t>مفضل في الحجب الانتقائي لأرقام دولية معينة على النحو الذي تأذن به الهيئات التنظيمية الوطنية على أساس كل حالة على حدة</w:t>
      </w:r>
      <w:r w:rsidRPr="00FC0F14">
        <w:rPr>
          <w:rFonts w:hint="cs"/>
          <w:noProof/>
          <w:rtl/>
          <w:lang w:bidi="ar-SY"/>
        </w:rPr>
        <w:t>.</w:t>
      </w:r>
    </w:p>
    <w:p w14:paraId="4A5D9023" w14:textId="77777777" w:rsidR="00D561B7" w:rsidRPr="00FC0F14" w:rsidRDefault="00D561B7" w:rsidP="00D561B7">
      <w:pPr>
        <w:spacing w:after="120"/>
        <w:rPr>
          <w:noProof/>
          <w:rtl/>
          <w:lang w:bidi="ar-EG"/>
        </w:rPr>
      </w:pPr>
      <w:r w:rsidRPr="00FC0F14">
        <w:rPr>
          <w:noProof/>
          <w:rtl/>
          <w:lang w:bidi="ar-EG"/>
        </w:rPr>
        <w:t xml:space="preserve">وينبغي أن يأخذ أي تعاون أو إجراءات لاحقة، في الاعتبار </w:t>
      </w:r>
      <w:r w:rsidRPr="00FC0F14">
        <w:rPr>
          <w:rFonts w:hint="cs"/>
          <w:noProof/>
          <w:rtl/>
          <w:lang w:bidi="ar-EG"/>
        </w:rPr>
        <w:t>القيود</w:t>
      </w:r>
      <w:r w:rsidRPr="00FC0F14">
        <w:rPr>
          <w:noProof/>
          <w:rtl/>
          <w:lang w:bidi="ar-EG"/>
        </w:rPr>
        <w:t xml:space="preserve"> التي تفرضها القوانين الوطنية. و</w:t>
      </w:r>
      <w:r w:rsidRPr="00FC0F14">
        <w:rPr>
          <w:rFonts w:hint="cs"/>
          <w:noProof/>
          <w:rtl/>
          <w:lang w:bidi="ar-EG"/>
        </w:rPr>
        <w:t xml:space="preserve">يوصى بتطبيق </w:t>
      </w:r>
      <w:r w:rsidRPr="00FC0F14">
        <w:rPr>
          <w:noProof/>
          <w:rtl/>
          <w:lang w:bidi="ar-EG"/>
        </w:rPr>
        <w:t>المبادئ التوجيهية التالية فيما يتعلق</w:t>
      </w:r>
      <w:r w:rsidRPr="00FC0F14">
        <w:rPr>
          <w:rFonts w:hint="cs"/>
          <w:noProof/>
          <w:rtl/>
          <w:lang w:bidi="ar-EG"/>
        </w:rPr>
        <w:t xml:space="preserve"> بإجراءات</w:t>
      </w:r>
      <w:r w:rsidRPr="00FC0F14">
        <w:rPr>
          <w:rFonts w:hint="cs"/>
          <w:rtl/>
        </w:rPr>
        <w:t xml:space="preserve"> النداء البديلة</w:t>
      </w:r>
      <w:r w:rsidRPr="00FC0F14">
        <w:rPr>
          <w:rFonts w:hint="eastAsia"/>
          <w:rtl/>
        </w:rPr>
        <w:t> </w:t>
      </w:r>
      <w:r w:rsidRPr="00FC0F14">
        <w:t>(ACP)</w:t>
      </w:r>
      <w:r w:rsidRPr="00FC0F14">
        <w:rPr>
          <w:noProof/>
          <w:rtl/>
          <w:lang w:bidi="ar-EG"/>
        </w:rPr>
        <w:t xml:space="preserve"> في البلد "س" (موقع مستعمل</w:t>
      </w:r>
      <w:r w:rsidRPr="00FC0F14">
        <w:rPr>
          <w:rFonts w:hint="cs"/>
          <w:noProof/>
          <w:rtl/>
          <w:lang w:bidi="ar-EG"/>
        </w:rPr>
        <w:t xml:space="preserve"> إجراءات النداء البديلة</w:t>
      </w:r>
      <w:ins w:id="57" w:author="Mohammed" w:date="2024-10-10T16:13:00Z">
        <w:r>
          <w:rPr>
            <w:rFonts w:hint="cs"/>
            <w:noProof/>
            <w:rtl/>
            <w:lang w:bidi="ar-EG"/>
          </w:rPr>
          <w:t xml:space="preserve"> </w:t>
        </w:r>
        <w:r w:rsidRPr="00FC0F14">
          <w:t>(ACP)</w:t>
        </w:r>
      </w:ins>
      <w:r w:rsidRPr="00FC0F14">
        <w:rPr>
          <w:noProof/>
          <w:rtl/>
          <w:lang w:bidi="ar-EG"/>
        </w:rPr>
        <w:t>) والبلد "ص" (موقع الجهة التي توفر</w:t>
      </w:r>
      <w:r w:rsidRPr="00FC0F14">
        <w:rPr>
          <w:rFonts w:hint="cs"/>
          <w:noProof/>
          <w:rtl/>
          <w:lang w:bidi="ar-EG"/>
        </w:rPr>
        <w:t xml:space="preserve"> </w:t>
      </w:r>
      <w:r w:rsidRPr="00FC0F14">
        <w:rPr>
          <w:rFonts w:hint="cs"/>
          <w:rtl/>
        </w:rPr>
        <w:t>إجراءات النداء البديلة</w:t>
      </w:r>
      <w:ins w:id="58" w:author="Mohammed" w:date="2024-10-10T16:13:00Z">
        <w:r>
          <w:rPr>
            <w:rFonts w:hint="cs"/>
            <w:rtl/>
          </w:rPr>
          <w:t xml:space="preserve"> </w:t>
        </w:r>
        <w:r w:rsidRPr="00FC0F14">
          <w:t>(ACP)</w:t>
        </w:r>
      </w:ins>
      <w:r w:rsidRPr="00FC0F14">
        <w:rPr>
          <w:noProof/>
          <w:rtl/>
          <w:lang w:bidi="ar-EG"/>
        </w:rPr>
        <w:t xml:space="preserve">). وعندما تكون حركة </w:t>
      </w:r>
      <w:r w:rsidRPr="00FC0F14">
        <w:rPr>
          <w:rFonts w:hint="cs"/>
          <w:noProof/>
          <w:rtl/>
          <w:lang w:bidi="ar-EG"/>
        </w:rPr>
        <w:t xml:space="preserve">إجراءات النداء البديلة </w:t>
      </w:r>
      <w:r w:rsidRPr="00FC0F14">
        <w:rPr>
          <w:noProof/>
          <w:rtl/>
          <w:lang w:bidi="ar-EG"/>
        </w:rPr>
        <w:t>موجهة إلى بلد بخلاف البلدين "س" أو "ص"، ينبغي احترام السيادة الوطنية للبلد الموجه إليه النداء وأوضاعه</w:t>
      </w:r>
      <w:r w:rsidRPr="00FC0F14">
        <w:rPr>
          <w:rFonts w:hint="cs"/>
          <w:noProof/>
          <w:rtl/>
          <w:lang w:bidi="ar-EG"/>
        </w:rPr>
        <w:t> </w:t>
      </w:r>
      <w:r w:rsidRPr="00FC0F14">
        <w:rPr>
          <w:noProof/>
          <w:rtl/>
          <w:lang w:bidi="ar-EG"/>
        </w:rPr>
        <w:t>التنظيمية.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1"/>
        <w:gridCol w:w="4812"/>
      </w:tblGrid>
      <w:tr w:rsidR="00ED026F" w:rsidRPr="00FC0F14" w14:paraId="0DA2CD12" w14:textId="77777777" w:rsidTr="00A147E1">
        <w:trPr>
          <w:cantSplit/>
          <w:tblHeader/>
          <w:jc w:val="center"/>
        </w:trPr>
        <w:tc>
          <w:tcPr>
            <w:tcW w:w="4811" w:type="dxa"/>
          </w:tcPr>
          <w:p w14:paraId="40148DB3" w14:textId="77777777" w:rsidR="00ED026F" w:rsidRPr="004F56A2" w:rsidRDefault="00D44C00" w:rsidP="00FA4F7B">
            <w:pPr>
              <w:pStyle w:val="Tableheadwhitecentred"/>
              <w:rPr>
                <w:b/>
                <w:bCs/>
                <w:color w:val="auto"/>
                <w:spacing w:val="-2"/>
                <w:rtl/>
              </w:rPr>
            </w:pPr>
            <w:r w:rsidRPr="004F56A2">
              <w:rPr>
                <w:b/>
                <w:bCs/>
                <w:color w:val="auto"/>
                <w:rtl/>
              </w:rPr>
              <w:t>البلد "س"</w:t>
            </w:r>
            <w:r w:rsidRPr="004F56A2">
              <w:rPr>
                <w:b/>
                <w:bCs/>
                <w:color w:val="auto"/>
                <w:rtl/>
              </w:rPr>
              <w:br/>
              <w:t>(موقع مستع</w:t>
            </w:r>
            <w:r w:rsidRPr="004F56A2">
              <w:rPr>
                <w:b/>
                <w:bCs/>
                <w:color w:val="auto"/>
                <w:rtl/>
              </w:rPr>
              <w:t>مل</w:t>
            </w:r>
            <w:r w:rsidRPr="004F56A2">
              <w:rPr>
                <w:rFonts w:hint="cs"/>
                <w:b/>
                <w:bCs/>
                <w:color w:val="auto"/>
                <w:rtl/>
              </w:rPr>
              <w:t xml:space="preserve"> إجراءات النداء البديلة</w:t>
            </w:r>
            <w:r w:rsidRPr="004F56A2">
              <w:rPr>
                <w:b/>
                <w:bCs/>
                <w:color w:val="auto"/>
                <w:rtl/>
              </w:rPr>
              <w:t>)</w:t>
            </w:r>
          </w:p>
        </w:tc>
        <w:tc>
          <w:tcPr>
            <w:tcW w:w="4812" w:type="dxa"/>
          </w:tcPr>
          <w:p w14:paraId="6F8CF513" w14:textId="77777777" w:rsidR="00ED026F" w:rsidRPr="004F56A2" w:rsidRDefault="00D44C00" w:rsidP="00FA4F7B">
            <w:pPr>
              <w:pStyle w:val="Tableheadwhitecentred"/>
              <w:rPr>
                <w:b/>
                <w:bCs/>
                <w:color w:val="auto"/>
              </w:rPr>
            </w:pPr>
            <w:r w:rsidRPr="004F56A2">
              <w:rPr>
                <w:b/>
                <w:bCs/>
                <w:color w:val="auto"/>
                <w:spacing w:val="-2"/>
                <w:rtl/>
              </w:rPr>
              <w:t>البلد "ص"</w:t>
            </w:r>
            <w:r w:rsidRPr="004F56A2">
              <w:rPr>
                <w:b/>
                <w:bCs/>
                <w:color w:val="auto"/>
                <w:spacing w:val="-2"/>
                <w:rtl/>
              </w:rPr>
              <w:br/>
              <w:t>(موقع جهة توفير</w:t>
            </w:r>
            <w:r w:rsidRPr="004F56A2">
              <w:rPr>
                <w:rFonts w:hint="cs"/>
                <w:b/>
                <w:bCs/>
                <w:color w:val="auto"/>
                <w:spacing w:val="-2"/>
                <w:rtl/>
              </w:rPr>
              <w:t xml:space="preserve"> إجراءات النداء البديلة</w:t>
            </w:r>
            <w:r w:rsidRPr="004F56A2">
              <w:rPr>
                <w:b/>
                <w:bCs/>
                <w:color w:val="auto"/>
                <w:spacing w:val="-2"/>
                <w:rtl/>
              </w:rPr>
              <w:t>)</w:t>
            </w:r>
          </w:p>
        </w:tc>
      </w:tr>
      <w:tr w:rsidR="00ED026F" w:rsidRPr="00FC0F14" w14:paraId="0D697CBD" w14:textId="77777777" w:rsidTr="00A147E1">
        <w:trPr>
          <w:cantSplit/>
          <w:jc w:val="center"/>
        </w:trPr>
        <w:tc>
          <w:tcPr>
            <w:tcW w:w="4811" w:type="dxa"/>
          </w:tcPr>
          <w:p w14:paraId="39A1E60F" w14:textId="77777777" w:rsidR="00ED026F" w:rsidRPr="00FC0F14" w:rsidRDefault="00D44C00" w:rsidP="00A147E1">
            <w:pPr>
              <w:pStyle w:val="Tabletext0"/>
              <w:rPr>
                <w:rtl/>
              </w:rPr>
            </w:pPr>
            <w:r w:rsidRPr="00FC0F14">
              <w:rPr>
                <w:rFonts w:hint="cs"/>
                <w:rtl/>
              </w:rPr>
              <w:t>يُستصوب عموماً</w:t>
            </w:r>
            <w:r w:rsidRPr="00FC0F14">
              <w:rPr>
                <w:rtl/>
              </w:rPr>
              <w:t xml:space="preserve"> انتهاج أسلوب معقول يقوم على التعاون</w:t>
            </w:r>
          </w:p>
        </w:tc>
        <w:tc>
          <w:tcPr>
            <w:tcW w:w="4812" w:type="dxa"/>
          </w:tcPr>
          <w:p w14:paraId="1303A1F9" w14:textId="77777777" w:rsidR="00ED026F" w:rsidRPr="00FC0F14" w:rsidRDefault="00D44C00" w:rsidP="00A147E1">
            <w:pPr>
              <w:pStyle w:val="Tabletext0"/>
            </w:pPr>
            <w:r w:rsidRPr="00FC0F14">
              <w:rPr>
                <w:rFonts w:hint="cs"/>
                <w:rtl/>
              </w:rPr>
              <w:t>يُستصوب عموماً</w:t>
            </w:r>
            <w:r w:rsidRPr="00FC0F14">
              <w:rPr>
                <w:rtl/>
              </w:rPr>
              <w:t xml:space="preserve"> انتهاج أسلوب معقول يقوم على التعاون</w:t>
            </w:r>
          </w:p>
        </w:tc>
      </w:tr>
      <w:tr w:rsidR="00ED026F" w:rsidRPr="00FC0F14" w14:paraId="4642ECEA" w14:textId="77777777" w:rsidTr="00A147E1">
        <w:trPr>
          <w:cantSplit/>
          <w:jc w:val="center"/>
        </w:trPr>
        <w:tc>
          <w:tcPr>
            <w:tcW w:w="4811" w:type="dxa"/>
          </w:tcPr>
          <w:p w14:paraId="22E329BE" w14:textId="77777777" w:rsidR="00ED026F" w:rsidRPr="00FC0F14" w:rsidRDefault="00D44C00" w:rsidP="00A147E1">
            <w:pPr>
              <w:pStyle w:val="Tabletext0"/>
            </w:pPr>
            <w:r w:rsidRPr="00FC0F14">
              <w:rPr>
                <w:rtl/>
              </w:rPr>
              <w:t xml:space="preserve">ينبغي </w:t>
            </w:r>
            <w:r w:rsidRPr="00FC0F14">
              <w:rPr>
                <w:rFonts w:hint="cs"/>
                <w:rtl/>
              </w:rPr>
              <w:t>ل</w:t>
            </w:r>
            <w:r w:rsidRPr="00FC0F14">
              <w:rPr>
                <w:rtl/>
              </w:rPr>
              <w:t>لإدارة في البلد "س"، الراغبة في تقييد أو حظر</w:t>
            </w:r>
            <w:r w:rsidRPr="00FC0F14">
              <w:rPr>
                <w:rFonts w:hint="cs"/>
                <w:rtl/>
              </w:rPr>
              <w:t xml:space="preserve"> إجراءات النداء البديلة</w:t>
            </w:r>
            <w:r w:rsidRPr="00FC0F14">
              <w:rPr>
                <w:rtl/>
              </w:rPr>
              <w:t xml:space="preserve">، </w:t>
            </w:r>
            <w:r w:rsidRPr="00FC0F14">
              <w:rPr>
                <w:rFonts w:hint="cs"/>
                <w:rtl/>
              </w:rPr>
              <w:t xml:space="preserve">أن تحدد </w:t>
            </w:r>
            <w:r w:rsidRPr="00FC0F14">
              <w:rPr>
                <w:rtl/>
              </w:rPr>
              <w:t>موقفها بوضوح إزاء هذه</w:t>
            </w:r>
            <w:r w:rsidRPr="00FC0F14">
              <w:rPr>
                <w:rFonts w:hint="cs"/>
                <w:rtl/>
              </w:rPr>
              <w:t> </w:t>
            </w:r>
            <w:r w:rsidRPr="00FC0F14">
              <w:rPr>
                <w:rtl/>
              </w:rPr>
              <w:t>السياسة</w:t>
            </w:r>
          </w:p>
        </w:tc>
        <w:tc>
          <w:tcPr>
            <w:tcW w:w="4812" w:type="dxa"/>
          </w:tcPr>
          <w:p w14:paraId="7FC511A5" w14:textId="77777777" w:rsidR="00ED026F" w:rsidRPr="00FC0F14" w:rsidRDefault="00D44C00" w:rsidP="00A147E1">
            <w:pPr>
              <w:pStyle w:val="Tabletext0"/>
            </w:pPr>
          </w:p>
        </w:tc>
      </w:tr>
      <w:tr w:rsidR="00ED026F" w:rsidRPr="00FC0F14" w14:paraId="3783C6F0" w14:textId="77777777" w:rsidTr="00A147E1">
        <w:trPr>
          <w:cantSplit/>
          <w:jc w:val="center"/>
        </w:trPr>
        <w:tc>
          <w:tcPr>
            <w:tcW w:w="4811" w:type="dxa"/>
          </w:tcPr>
          <w:p w14:paraId="10879E29" w14:textId="77777777" w:rsidR="00ED026F" w:rsidRPr="00FC0F14" w:rsidRDefault="00D44C00" w:rsidP="00A147E1">
            <w:pPr>
              <w:pStyle w:val="Tabletext0"/>
              <w:rPr>
                <w:spacing w:val="2"/>
                <w:rtl/>
              </w:rPr>
            </w:pPr>
            <w:r w:rsidRPr="00FC0F14">
              <w:rPr>
                <w:rtl/>
              </w:rPr>
              <w:t xml:space="preserve">ينبغي أن </w:t>
            </w:r>
            <w:r w:rsidRPr="00FC0F14">
              <w:rPr>
                <w:rFonts w:hint="cs"/>
                <w:rtl/>
              </w:rPr>
              <w:t>تعلن</w:t>
            </w:r>
            <w:r w:rsidRPr="00FC0F14">
              <w:rPr>
                <w:rtl/>
              </w:rPr>
              <w:t xml:space="preserve"> الإدارة في البلد "س" موقفها الوطني</w:t>
            </w:r>
          </w:p>
        </w:tc>
        <w:tc>
          <w:tcPr>
            <w:tcW w:w="4812" w:type="dxa"/>
          </w:tcPr>
          <w:p w14:paraId="3DCB3382" w14:textId="77777777" w:rsidR="00ED026F" w:rsidRPr="00FC0F14" w:rsidRDefault="00D44C00" w:rsidP="00A147E1">
            <w:pPr>
              <w:pStyle w:val="Tabletext0"/>
              <w:rPr>
                <w:spacing w:val="2"/>
              </w:rPr>
            </w:pPr>
            <w:r w:rsidRPr="00FC0F14">
              <w:rPr>
                <w:spacing w:val="2"/>
                <w:rtl/>
              </w:rPr>
              <w:t>ينبغي أن تسترعي الإدارة في البلد "ص" انتباه</w:t>
            </w:r>
            <w:r w:rsidRPr="00FC0F14">
              <w:rPr>
                <w:rFonts w:hint="cs"/>
                <w:spacing w:val="2"/>
                <w:rtl/>
              </w:rPr>
              <w:t xml:space="preserve"> مشغلي الاتصالات الدولية</w:t>
            </w:r>
            <w:r w:rsidRPr="00FC0F14">
              <w:rPr>
                <w:spacing w:val="2"/>
                <w:rtl/>
              </w:rPr>
              <w:t xml:space="preserve"> </w:t>
            </w:r>
            <w:r w:rsidRPr="00FC0F14">
              <w:rPr>
                <w:rFonts w:hint="cs"/>
                <w:spacing w:val="2"/>
                <w:rtl/>
              </w:rPr>
              <w:t xml:space="preserve">أو </w:t>
            </w:r>
            <w:r w:rsidRPr="00FC0F14">
              <w:rPr>
                <w:spacing w:val="2"/>
                <w:rtl/>
              </w:rPr>
              <w:t xml:space="preserve">وكالات التشغيل </w:t>
            </w:r>
            <w:r w:rsidRPr="00FC0F14">
              <w:rPr>
                <w:rFonts w:hint="cs"/>
                <w:spacing w:val="2"/>
                <w:rtl/>
              </w:rPr>
              <w:t xml:space="preserve">المرخص لها من الدول الأعضاء </w:t>
            </w:r>
            <w:r w:rsidRPr="00FC0F14">
              <w:rPr>
                <w:spacing w:val="2"/>
                <w:rtl/>
              </w:rPr>
              <w:t>وجهات توفير</w:t>
            </w:r>
            <w:r w:rsidRPr="00FC0F14">
              <w:rPr>
                <w:rFonts w:hint="cs"/>
                <w:spacing w:val="2"/>
                <w:rtl/>
              </w:rPr>
              <w:t xml:space="preserve"> إجراءات النداء ا</w:t>
            </w:r>
            <w:r w:rsidRPr="00FC0F14">
              <w:rPr>
                <w:rFonts w:hint="cs"/>
                <w:spacing w:val="2"/>
                <w:rtl/>
              </w:rPr>
              <w:t>لبديلة</w:t>
            </w:r>
            <w:r w:rsidRPr="00FC0F14">
              <w:rPr>
                <w:spacing w:val="2"/>
                <w:rtl/>
              </w:rPr>
              <w:t xml:space="preserve"> العاملة في أراضيها إلى هذه المعلومات مستخدمة ما يتوافر لديها من السبل الرسمية</w:t>
            </w:r>
          </w:p>
        </w:tc>
      </w:tr>
      <w:tr w:rsidR="00ED026F" w:rsidRPr="00FC0F14" w14:paraId="7BA076C0" w14:textId="77777777" w:rsidTr="00A147E1">
        <w:trPr>
          <w:cantSplit/>
          <w:jc w:val="center"/>
        </w:trPr>
        <w:tc>
          <w:tcPr>
            <w:tcW w:w="4811" w:type="dxa"/>
          </w:tcPr>
          <w:p w14:paraId="5573AE51" w14:textId="77777777" w:rsidR="00ED026F" w:rsidRPr="00FC0F14" w:rsidRDefault="00D44C00" w:rsidP="00A147E1">
            <w:pPr>
              <w:pStyle w:val="Tabletext0"/>
              <w:rPr>
                <w:rtl/>
              </w:rPr>
            </w:pPr>
            <w:r w:rsidRPr="00FC0F14">
              <w:rPr>
                <w:rtl/>
              </w:rPr>
              <w:t xml:space="preserve">ينبغي للإدارة في البلد "س" أن تبلِّغ وكالات التشغيل </w:t>
            </w:r>
            <w:r w:rsidRPr="00FC0F14">
              <w:rPr>
                <w:rFonts w:hint="cs"/>
                <w:rtl/>
              </w:rPr>
              <w:t>المرخص لها من الدول الأعضاء و</w:t>
            </w:r>
            <w:r w:rsidRPr="00FC0F14">
              <w:rPr>
                <w:rtl/>
              </w:rPr>
              <w:t xml:space="preserve">العاملة في أراضيها بموقفها إزاء هذه السياسة، وينبغي لوكالات التشغيل </w:t>
            </w:r>
            <w:r w:rsidRPr="00FC0F14">
              <w:rPr>
                <w:rFonts w:hint="cs"/>
                <w:rtl/>
              </w:rPr>
              <w:t>المرخص لها من الدول الأعضاء</w:t>
            </w:r>
            <w:r w:rsidRPr="00FC0F14">
              <w:rPr>
                <w:rtl/>
              </w:rPr>
              <w:t xml:space="preserve"> أن تتخذ الخطوات التي تضمن امتثال اتفاقات التشغيل الدولية التي هي طرف فيها لهذه</w:t>
            </w:r>
            <w:r w:rsidRPr="00FC0F14">
              <w:rPr>
                <w:rFonts w:hint="cs"/>
                <w:rtl/>
              </w:rPr>
              <w:t> </w:t>
            </w:r>
            <w:r w:rsidRPr="00FC0F14">
              <w:rPr>
                <w:rtl/>
              </w:rPr>
              <w:t>السياسة</w:t>
            </w:r>
          </w:p>
        </w:tc>
        <w:tc>
          <w:tcPr>
            <w:tcW w:w="4812" w:type="dxa"/>
          </w:tcPr>
          <w:p w14:paraId="51F33E0E" w14:textId="77777777" w:rsidR="00ED026F" w:rsidRPr="00FC0F14" w:rsidRDefault="00D44C00" w:rsidP="00A147E1">
            <w:pPr>
              <w:pStyle w:val="Tabletext0"/>
            </w:pPr>
            <w:r w:rsidRPr="00FC0F14">
              <w:rPr>
                <w:rtl/>
              </w:rPr>
              <w:t xml:space="preserve">ينبغي لوكالات التشغيل </w:t>
            </w:r>
            <w:r w:rsidRPr="00FC0F14">
              <w:rPr>
                <w:rFonts w:hint="cs"/>
                <w:rtl/>
              </w:rPr>
              <w:t>المرخص لها من الدول الأعضاء</w:t>
            </w:r>
            <w:r w:rsidRPr="00FC0F14">
              <w:rPr>
                <w:rtl/>
              </w:rPr>
              <w:t xml:space="preserve"> في البلد "ص" أن</w:t>
            </w:r>
            <w:r w:rsidRPr="00FC0F14">
              <w:rPr>
                <w:rFonts w:hint="cs"/>
                <w:rtl/>
              </w:rPr>
              <w:t> </w:t>
            </w:r>
            <w:r w:rsidRPr="00FC0F14">
              <w:rPr>
                <w:rtl/>
              </w:rPr>
              <w:t xml:space="preserve">تتعاون </w:t>
            </w:r>
            <w:r w:rsidRPr="00FC0F14">
              <w:rPr>
                <w:rtl/>
              </w:rPr>
              <w:t>في النظر في إدخال أي تعديلات ضرورية على اتفاقات التشغيل</w:t>
            </w:r>
            <w:r w:rsidRPr="00FC0F14">
              <w:rPr>
                <w:rFonts w:hint="cs"/>
                <w:rtl/>
              </w:rPr>
              <w:t> </w:t>
            </w:r>
            <w:r w:rsidRPr="00FC0F14">
              <w:rPr>
                <w:rtl/>
              </w:rPr>
              <w:t>الدولية</w:t>
            </w:r>
          </w:p>
        </w:tc>
      </w:tr>
      <w:tr w:rsidR="00ED026F" w:rsidRPr="00FC0F14" w14:paraId="5786B054" w14:textId="77777777" w:rsidTr="00A147E1">
        <w:trPr>
          <w:cantSplit/>
          <w:jc w:val="center"/>
        </w:trPr>
        <w:tc>
          <w:tcPr>
            <w:tcW w:w="4811" w:type="dxa"/>
          </w:tcPr>
          <w:p w14:paraId="55F89185" w14:textId="77777777" w:rsidR="00ED026F" w:rsidRPr="00FC0F14" w:rsidRDefault="00D44C00" w:rsidP="00A147E1">
            <w:pPr>
              <w:pStyle w:val="Tabletext0"/>
              <w:rPr>
                <w:rtl/>
              </w:rPr>
            </w:pPr>
          </w:p>
        </w:tc>
        <w:tc>
          <w:tcPr>
            <w:tcW w:w="4812" w:type="dxa"/>
          </w:tcPr>
          <w:p w14:paraId="3BF37934" w14:textId="77777777" w:rsidR="00ED026F" w:rsidRPr="00FC0F14" w:rsidRDefault="00D44C00" w:rsidP="00A147E1">
            <w:pPr>
              <w:pStyle w:val="Tabletext0"/>
            </w:pPr>
            <w:r w:rsidRPr="00FC0F14">
              <w:rPr>
                <w:rtl/>
              </w:rPr>
              <w:t xml:space="preserve">ينبغي للإدارة في البلد "ص" و/أو وكالات التشغيل </w:t>
            </w:r>
            <w:r w:rsidRPr="00FC0F14">
              <w:rPr>
                <w:rFonts w:hint="cs"/>
                <w:rtl/>
              </w:rPr>
              <w:t>المرخص لها من الدول الأعضاء</w:t>
            </w:r>
            <w:r w:rsidRPr="00FC0F14">
              <w:rPr>
                <w:rtl/>
              </w:rPr>
              <w:t xml:space="preserve"> أن تتأكد من أن جهات توفير</w:t>
            </w:r>
            <w:r w:rsidRPr="00FC0F14">
              <w:rPr>
                <w:rFonts w:hint="cs"/>
                <w:rtl/>
              </w:rPr>
              <w:t xml:space="preserve"> إجراءات النداء البديلة</w:t>
            </w:r>
            <w:r w:rsidRPr="00FC0F14">
              <w:rPr>
                <w:rtl/>
              </w:rPr>
              <w:t xml:space="preserve"> العاملة في أراضيها على علم بما يلي:</w:t>
            </w:r>
          </w:p>
          <w:p w14:paraId="067D8A39" w14:textId="77777777" w:rsidR="00ED026F" w:rsidRPr="00FC0F14" w:rsidRDefault="00D44C00" w:rsidP="00A147E1">
            <w:pPr>
              <w:pStyle w:val="Tabletext0"/>
              <w:rPr>
                <w:spacing w:val="6"/>
                <w:rtl/>
              </w:rPr>
            </w:pPr>
            <w:r w:rsidRPr="00FC0F14">
              <w:rPr>
                <w:i/>
                <w:iCs/>
                <w:spacing w:val="6"/>
                <w:rtl/>
              </w:rPr>
              <w:t xml:space="preserve"> أ )</w:t>
            </w:r>
            <w:r w:rsidRPr="00FC0F14">
              <w:rPr>
                <w:rFonts w:hint="cs"/>
                <w:i/>
                <w:iCs/>
                <w:spacing w:val="6"/>
                <w:rtl/>
              </w:rPr>
              <w:t>  </w:t>
            </w:r>
            <w:r w:rsidRPr="00FC0F14">
              <w:rPr>
                <w:spacing w:val="6"/>
                <w:rtl/>
              </w:rPr>
              <w:t>أن</w:t>
            </w:r>
            <w:r w:rsidRPr="00FC0F14">
              <w:rPr>
                <w:rFonts w:hint="cs"/>
                <w:spacing w:val="6"/>
                <w:rtl/>
              </w:rPr>
              <w:t xml:space="preserve"> إجراءات النداء البديلة </w:t>
            </w:r>
            <w:r w:rsidRPr="00FC0F14">
              <w:rPr>
                <w:spacing w:val="6"/>
                <w:rtl/>
              </w:rPr>
              <w:t xml:space="preserve">ينبغي </w:t>
            </w:r>
            <w:r w:rsidRPr="00FC0F14">
              <w:rPr>
                <w:rFonts w:hint="cs"/>
                <w:spacing w:val="6"/>
                <w:rtl/>
              </w:rPr>
              <w:t xml:space="preserve">عدم </w:t>
            </w:r>
            <w:r w:rsidRPr="00FC0F14">
              <w:rPr>
                <w:spacing w:val="6"/>
                <w:rtl/>
              </w:rPr>
              <w:t xml:space="preserve">توفيرها في بلد </w:t>
            </w:r>
            <w:r w:rsidRPr="00FC0F14">
              <w:rPr>
                <w:rFonts w:hint="cs"/>
                <w:spacing w:val="6"/>
                <w:rtl/>
              </w:rPr>
              <w:t>تكون محظورة فيه</w:t>
            </w:r>
            <w:r w:rsidRPr="00FC0F14">
              <w:rPr>
                <w:spacing w:val="6"/>
                <w:rtl/>
              </w:rPr>
              <w:t xml:space="preserve"> صراحة</w:t>
            </w:r>
            <w:r w:rsidRPr="00FC0F14">
              <w:rPr>
                <w:rFonts w:hint="cs"/>
                <w:spacing w:val="6"/>
                <w:rtl/>
              </w:rPr>
              <w:t>ً</w:t>
            </w:r>
            <w:r w:rsidRPr="00FC0F14">
              <w:rPr>
                <w:spacing w:val="6"/>
                <w:rtl/>
              </w:rPr>
              <w:t>،</w:t>
            </w:r>
          </w:p>
          <w:p w14:paraId="192C6761" w14:textId="77777777" w:rsidR="00ED026F" w:rsidRPr="00FC0F14" w:rsidRDefault="00D44C00" w:rsidP="00A147E1">
            <w:pPr>
              <w:pStyle w:val="Tabletext0"/>
            </w:pPr>
            <w:r w:rsidRPr="00FC0F14">
              <w:rPr>
                <w:i/>
                <w:iCs/>
                <w:rtl/>
              </w:rPr>
              <w:t>ب)</w:t>
            </w:r>
            <w:r w:rsidRPr="00FC0F14">
              <w:rPr>
                <w:rFonts w:hint="cs"/>
                <w:i/>
                <w:iCs/>
                <w:spacing w:val="6"/>
                <w:rtl/>
              </w:rPr>
              <w:t>  </w:t>
            </w:r>
            <w:r w:rsidRPr="00FC0F14">
              <w:rPr>
                <w:rtl/>
              </w:rPr>
              <w:t>أن ترتيب</w:t>
            </w:r>
            <w:r w:rsidRPr="00FC0F14">
              <w:rPr>
                <w:rFonts w:hint="cs"/>
                <w:rtl/>
              </w:rPr>
              <w:t>ات إجراءات النداء البديلة</w:t>
            </w:r>
            <w:r w:rsidRPr="00FC0F14">
              <w:rPr>
                <w:rtl/>
              </w:rPr>
              <w:t xml:space="preserve"> يجب أ</w:t>
            </w:r>
            <w:r w:rsidRPr="00FC0F14">
              <w:rPr>
                <w:rFonts w:hint="cs"/>
                <w:rtl/>
              </w:rPr>
              <w:t>لا ت</w:t>
            </w:r>
            <w:r w:rsidRPr="00FC0F14">
              <w:rPr>
                <w:rtl/>
              </w:rPr>
              <w:t xml:space="preserve">ؤدي إلى تدهور </w:t>
            </w:r>
            <w:r w:rsidRPr="00FC0F14">
              <w:rPr>
                <w:rFonts w:hint="cs"/>
                <w:rtl/>
              </w:rPr>
              <w:t>جودة</w:t>
            </w:r>
            <w:r w:rsidRPr="00FC0F14">
              <w:rPr>
                <w:rtl/>
              </w:rPr>
              <w:t xml:space="preserve"> وأداء الشبكات الهاتفية العمومية التبديلية الدولية</w:t>
            </w:r>
            <w:r w:rsidRPr="00FC0F14">
              <w:rPr>
                <w:rFonts w:hint="cs"/>
                <w:rtl/>
              </w:rPr>
              <w:t>.</w:t>
            </w:r>
          </w:p>
        </w:tc>
      </w:tr>
      <w:tr w:rsidR="00ED026F" w:rsidRPr="00FC0F14" w14:paraId="0096E145" w14:textId="77777777" w:rsidTr="00A147E1">
        <w:trPr>
          <w:cantSplit/>
          <w:jc w:val="center"/>
        </w:trPr>
        <w:tc>
          <w:tcPr>
            <w:tcW w:w="4811" w:type="dxa"/>
            <w:tcBorders>
              <w:bottom w:val="single" w:sz="6" w:space="0" w:color="auto"/>
            </w:tcBorders>
          </w:tcPr>
          <w:p w14:paraId="65277A47" w14:textId="77777777" w:rsidR="00ED026F" w:rsidRPr="00FC0F14" w:rsidRDefault="00D44C00" w:rsidP="00A147E1">
            <w:pPr>
              <w:pStyle w:val="Tabletext0"/>
              <w:rPr>
                <w:rtl/>
              </w:rPr>
            </w:pPr>
            <w:r w:rsidRPr="00FC0F14">
              <w:rPr>
                <w:rtl/>
              </w:rPr>
              <w:t xml:space="preserve">ينبغي أن تتخذ الإدارة في البلد "س" جميع الخطوات المعقولة في نطاق </w:t>
            </w:r>
            <w:r w:rsidRPr="00FC0F14">
              <w:rPr>
                <w:rtl/>
              </w:rPr>
              <w:t>اختصاصها ومسؤوليتها لوقف تقديم و/أو استعمال</w:t>
            </w:r>
            <w:r w:rsidRPr="00FC0F14">
              <w:rPr>
                <w:rFonts w:hint="cs"/>
                <w:rtl/>
              </w:rPr>
              <w:t xml:space="preserve"> إجراءات النداء البديلة</w:t>
            </w:r>
            <w:r w:rsidRPr="00FC0F14">
              <w:rPr>
                <w:rtl/>
              </w:rPr>
              <w:t xml:space="preserve"> في أراضيها، مما يكون:</w:t>
            </w:r>
          </w:p>
          <w:p w14:paraId="368AE7FC" w14:textId="77777777" w:rsidR="00ED026F" w:rsidRPr="00FC0F14" w:rsidRDefault="00D44C00" w:rsidP="00A147E1">
            <w:pPr>
              <w:pStyle w:val="Tabletext0"/>
              <w:rPr>
                <w:rtl/>
              </w:rPr>
            </w:pPr>
            <w:r w:rsidRPr="00FC0F14">
              <w:rPr>
                <w:i/>
                <w:iCs/>
                <w:rtl/>
              </w:rPr>
              <w:t xml:space="preserve"> أ )</w:t>
            </w:r>
            <w:r w:rsidRPr="00FC0F14">
              <w:rPr>
                <w:rFonts w:hint="cs"/>
                <w:i/>
                <w:iCs/>
                <w:spacing w:val="6"/>
                <w:rtl/>
              </w:rPr>
              <w:t>  </w:t>
            </w:r>
            <w:r w:rsidRPr="00FC0F14">
              <w:rPr>
                <w:rtl/>
              </w:rPr>
              <w:t>محظوراً؛</w:t>
            </w:r>
          </w:p>
          <w:p w14:paraId="09F2817F" w14:textId="77777777" w:rsidR="00ED026F" w:rsidRPr="00FC0F14" w:rsidRDefault="00D44C00" w:rsidP="00A147E1">
            <w:pPr>
              <w:pStyle w:val="Tabletext0"/>
              <w:rPr>
                <w:rtl/>
              </w:rPr>
            </w:pPr>
            <w:r w:rsidRPr="00FC0F14">
              <w:rPr>
                <w:i/>
                <w:iCs/>
                <w:rtl/>
              </w:rPr>
              <w:t>ب)</w:t>
            </w:r>
            <w:r w:rsidRPr="00FC0F14">
              <w:rPr>
                <w:rFonts w:hint="cs"/>
                <w:i/>
                <w:iCs/>
                <w:spacing w:val="6"/>
                <w:rtl/>
              </w:rPr>
              <w:t>  </w:t>
            </w:r>
            <w:r w:rsidRPr="00FC0F14">
              <w:rPr>
                <w:rtl/>
              </w:rPr>
              <w:t>و/أو ضاراً بالشبكة.</w:t>
            </w:r>
          </w:p>
          <w:p w14:paraId="375E9B89" w14:textId="77777777" w:rsidR="00ED026F" w:rsidRPr="00FC0F14" w:rsidRDefault="00D44C00" w:rsidP="00A147E1">
            <w:pPr>
              <w:pStyle w:val="Tabletext0"/>
              <w:rPr>
                <w:rtl/>
              </w:rPr>
            </w:pPr>
            <w:r w:rsidRPr="00FC0F14">
              <w:rPr>
                <w:rFonts w:hint="cs"/>
                <w:rtl/>
              </w:rPr>
              <w:t>وينبغي</w:t>
            </w:r>
            <w:r w:rsidRPr="00FC0F14">
              <w:rPr>
                <w:rtl/>
              </w:rPr>
              <w:t xml:space="preserve"> </w:t>
            </w:r>
            <w:r w:rsidRPr="00FC0F14">
              <w:rPr>
                <w:rFonts w:hint="cs"/>
                <w:rtl/>
              </w:rPr>
              <w:t>ل</w:t>
            </w:r>
            <w:r w:rsidRPr="00FC0F14">
              <w:rPr>
                <w:rtl/>
              </w:rPr>
              <w:t>وكالات التشغيل</w:t>
            </w:r>
            <w:r w:rsidRPr="00FC0F14">
              <w:rPr>
                <w:rFonts w:hint="cs"/>
                <w:rtl/>
              </w:rPr>
              <w:t xml:space="preserve"> في البلد "س"</w:t>
            </w:r>
            <w:r w:rsidRPr="00FC0F14">
              <w:rPr>
                <w:rtl/>
              </w:rPr>
              <w:t xml:space="preserve"> </w:t>
            </w:r>
            <w:r w:rsidRPr="00FC0F14">
              <w:rPr>
                <w:rFonts w:hint="cs"/>
                <w:rtl/>
              </w:rPr>
              <w:t>المرخص لها من الدول الأعضاء أن تتعاون</w:t>
            </w:r>
            <w:r w:rsidRPr="00FC0F14">
              <w:rPr>
                <w:rtl/>
              </w:rPr>
              <w:t xml:space="preserve"> في تنفيذ هذه الخطوات.</w:t>
            </w:r>
          </w:p>
        </w:tc>
        <w:tc>
          <w:tcPr>
            <w:tcW w:w="4812" w:type="dxa"/>
            <w:tcBorders>
              <w:bottom w:val="single" w:sz="6" w:space="0" w:color="auto"/>
            </w:tcBorders>
          </w:tcPr>
          <w:p w14:paraId="4381ABAA" w14:textId="77777777" w:rsidR="00ED026F" w:rsidRPr="00FC0F14" w:rsidRDefault="00D44C00" w:rsidP="00A147E1">
            <w:pPr>
              <w:pStyle w:val="Tabletext0"/>
            </w:pPr>
            <w:r w:rsidRPr="00FC0F14">
              <w:rPr>
                <w:rtl/>
              </w:rPr>
              <w:t>ينبغي أن تتخذ الإدارة في البلد "</w:t>
            </w:r>
            <w:r w:rsidRPr="00FC0F14">
              <w:rPr>
                <w:rtl/>
              </w:rPr>
              <w:t xml:space="preserve">ص" ووكالات التشغيل </w:t>
            </w:r>
            <w:r w:rsidRPr="00FC0F14">
              <w:rPr>
                <w:rFonts w:hint="cs"/>
                <w:rtl/>
              </w:rPr>
              <w:t>المرخص لها من الدول الأعضاء</w:t>
            </w:r>
            <w:r w:rsidRPr="00FC0F14">
              <w:rPr>
                <w:rtl/>
              </w:rPr>
              <w:t xml:space="preserve"> في البلد "ص" جميع الخطوات المعقولة </w:t>
            </w:r>
            <w:r w:rsidRPr="00FC0F14">
              <w:rPr>
                <w:rFonts w:hint="cs"/>
                <w:rtl/>
              </w:rPr>
              <w:t>لمنع</w:t>
            </w:r>
            <w:r w:rsidRPr="00FC0F14">
              <w:rPr>
                <w:rtl/>
              </w:rPr>
              <w:t xml:space="preserve"> جهات توفير</w:t>
            </w:r>
            <w:r w:rsidRPr="00FC0F14">
              <w:rPr>
                <w:rFonts w:hint="cs"/>
                <w:rtl/>
              </w:rPr>
              <w:t xml:space="preserve"> إجراءات النداء البديلة</w:t>
            </w:r>
            <w:r w:rsidRPr="00FC0F14">
              <w:rPr>
                <w:rtl/>
              </w:rPr>
              <w:t xml:space="preserve"> العاملة في أراضيها </w:t>
            </w:r>
            <w:r w:rsidRPr="00FC0F14">
              <w:rPr>
                <w:rFonts w:hint="cs"/>
                <w:rtl/>
              </w:rPr>
              <w:t>م</w:t>
            </w:r>
            <w:r w:rsidRPr="00FC0F14">
              <w:rPr>
                <w:rtl/>
              </w:rPr>
              <w:t>ن توفير هذه</w:t>
            </w:r>
            <w:r w:rsidRPr="00FC0F14">
              <w:rPr>
                <w:rFonts w:hint="cs"/>
                <w:rtl/>
              </w:rPr>
              <w:t> </w:t>
            </w:r>
            <w:r w:rsidRPr="00FC0F14">
              <w:rPr>
                <w:rtl/>
              </w:rPr>
              <w:t>الخدمة:</w:t>
            </w:r>
          </w:p>
          <w:p w14:paraId="60A36AE1" w14:textId="77777777" w:rsidR="00ED026F" w:rsidRPr="00FC0F14" w:rsidRDefault="00D44C00" w:rsidP="00A147E1">
            <w:pPr>
              <w:pStyle w:val="Tabletext0"/>
              <w:rPr>
                <w:rtl/>
              </w:rPr>
            </w:pPr>
            <w:r w:rsidRPr="00FC0F14">
              <w:rPr>
                <w:i/>
                <w:iCs/>
                <w:rtl/>
              </w:rPr>
              <w:t xml:space="preserve"> أ )</w:t>
            </w:r>
            <w:r w:rsidRPr="00FC0F14">
              <w:rPr>
                <w:rFonts w:hint="cs"/>
                <w:i/>
                <w:iCs/>
                <w:spacing w:val="6"/>
                <w:rtl/>
              </w:rPr>
              <w:t>  </w:t>
            </w:r>
            <w:r w:rsidRPr="00FC0F14">
              <w:rPr>
                <w:rtl/>
              </w:rPr>
              <w:t>في البلدان الأُخرى المحظورة فيها؛</w:t>
            </w:r>
          </w:p>
          <w:p w14:paraId="78481692" w14:textId="77777777" w:rsidR="00ED026F" w:rsidRPr="00FC0F14" w:rsidRDefault="00D44C00" w:rsidP="00A147E1">
            <w:pPr>
              <w:pStyle w:val="Tabletext0"/>
            </w:pPr>
            <w:r w:rsidRPr="00FC0F14">
              <w:rPr>
                <w:i/>
                <w:iCs/>
                <w:rtl/>
              </w:rPr>
              <w:t>ب)</w:t>
            </w:r>
            <w:r w:rsidRPr="00FC0F14">
              <w:rPr>
                <w:rFonts w:hint="cs"/>
                <w:i/>
                <w:iCs/>
                <w:spacing w:val="6"/>
                <w:rtl/>
              </w:rPr>
              <w:t>  </w:t>
            </w:r>
            <w:r w:rsidRPr="00FC0F14">
              <w:rPr>
                <w:rtl/>
              </w:rPr>
              <w:t xml:space="preserve">و/أو عندما تكون ضارة بالشبكات </w:t>
            </w:r>
            <w:r w:rsidRPr="00FC0F14">
              <w:rPr>
                <w:rFonts w:hint="cs"/>
                <w:rtl/>
              </w:rPr>
              <w:t>المستعملة</w:t>
            </w:r>
            <w:r w:rsidRPr="00FC0F14">
              <w:rPr>
                <w:rtl/>
              </w:rPr>
              <w:t>.</w:t>
            </w:r>
          </w:p>
        </w:tc>
      </w:tr>
    </w:tbl>
    <w:p w14:paraId="374CBBDB" w14:textId="77777777" w:rsidR="00ED026F" w:rsidRPr="00FC0F14" w:rsidRDefault="00D44C00" w:rsidP="00ED026F">
      <w:pPr>
        <w:pStyle w:val="Note"/>
        <w:rPr>
          <w:noProof/>
          <w:rtl/>
        </w:rPr>
      </w:pPr>
      <w:r w:rsidRPr="00FC0F14">
        <w:rPr>
          <w:rFonts w:hint="cs"/>
          <w:b/>
          <w:bCs/>
          <w:noProof/>
          <w:rtl/>
        </w:rPr>
        <w:t xml:space="preserve">الملاحظة </w:t>
      </w:r>
      <w:r w:rsidRPr="00FC0F14">
        <w:rPr>
          <w:b/>
          <w:bCs/>
          <w:noProof/>
        </w:rPr>
        <w:t>1</w:t>
      </w:r>
      <w:r w:rsidRPr="00FC0F14">
        <w:rPr>
          <w:noProof/>
          <w:rtl/>
        </w:rPr>
        <w:t xml:space="preserve"> </w:t>
      </w:r>
      <w:r w:rsidRPr="00FC0F14">
        <w:rPr>
          <w:rtl/>
        </w:rPr>
        <w:t>–</w:t>
      </w:r>
      <w:r w:rsidRPr="00FC0F14">
        <w:rPr>
          <w:noProof/>
          <w:rtl/>
        </w:rPr>
        <w:t xml:space="preserve"> بالنسبة </w:t>
      </w:r>
      <w:r w:rsidRPr="00FC0F14">
        <w:rPr>
          <w:rFonts w:hint="cs"/>
          <w:noProof/>
          <w:rtl/>
        </w:rPr>
        <w:t>إلى ا</w:t>
      </w:r>
      <w:r w:rsidRPr="00FC0F14">
        <w:rPr>
          <w:noProof/>
          <w:rtl/>
        </w:rPr>
        <w:t>لعلاقات فيما بين البلدان التي تَعتبر</w:t>
      </w:r>
      <w:r w:rsidRPr="00FC0F14">
        <w:rPr>
          <w:rFonts w:hint="cs"/>
          <w:noProof/>
          <w:rtl/>
        </w:rPr>
        <w:t xml:space="preserve"> </w:t>
      </w:r>
      <w:r w:rsidRPr="00FC0F14">
        <w:rPr>
          <w:rFonts w:hint="cs"/>
          <w:rtl/>
        </w:rPr>
        <w:t>إجراءات النداء البديلة</w:t>
      </w:r>
      <w:r w:rsidRPr="00FC0F14">
        <w:rPr>
          <w:rFonts w:hint="cs"/>
          <w:noProof/>
          <w:rtl/>
        </w:rPr>
        <w:t xml:space="preserve"> </w:t>
      </w:r>
      <w:r w:rsidRPr="00FC0F14">
        <w:rPr>
          <w:noProof/>
          <w:rtl/>
        </w:rPr>
        <w:t xml:space="preserve">"خدمة من خدمات الاتصالات الدولية" كما هي مبينة في لوائح الاتصالات الدولية، ينبغي </w:t>
      </w:r>
      <w:r w:rsidRPr="00FC0F14">
        <w:rPr>
          <w:rFonts w:hint="cs"/>
          <w:noProof/>
          <w:rtl/>
        </w:rPr>
        <w:t>إبرام</w:t>
      </w:r>
      <w:r w:rsidRPr="00FC0F14">
        <w:rPr>
          <w:noProof/>
          <w:rtl/>
        </w:rPr>
        <w:t xml:space="preserve"> اتفاقات تشغيل ثنائي</w:t>
      </w:r>
      <w:r w:rsidRPr="00FC0F14">
        <w:rPr>
          <w:rFonts w:hint="cs"/>
          <w:noProof/>
          <w:rtl/>
        </w:rPr>
        <w:t>ة</w:t>
      </w:r>
      <w:r w:rsidRPr="00FC0F14">
        <w:rPr>
          <w:noProof/>
          <w:rtl/>
        </w:rPr>
        <w:t xml:space="preserve"> فيما بين وكالات التشغيل المعنية </w:t>
      </w:r>
      <w:r w:rsidRPr="00FC0F14">
        <w:rPr>
          <w:rFonts w:hint="cs"/>
          <w:noProof/>
          <w:rtl/>
        </w:rPr>
        <w:t>المرخص لها من الدول الأعضاء</w:t>
      </w:r>
      <w:r w:rsidRPr="00FC0F14">
        <w:rPr>
          <w:noProof/>
          <w:rtl/>
        </w:rPr>
        <w:t xml:space="preserve"> تو</w:t>
      </w:r>
      <w:r w:rsidRPr="00FC0F14">
        <w:rPr>
          <w:noProof/>
          <w:rtl/>
        </w:rPr>
        <w:t>ضح شروط تشغيل خدمة</w:t>
      </w:r>
      <w:r w:rsidRPr="00FC0F14">
        <w:rPr>
          <w:rFonts w:hint="cs"/>
          <w:noProof/>
          <w:rtl/>
        </w:rPr>
        <w:t xml:space="preserve"> </w:t>
      </w:r>
      <w:r w:rsidRPr="00FC0F14">
        <w:rPr>
          <w:rFonts w:hint="cs"/>
          <w:rtl/>
        </w:rPr>
        <w:t>إجراءات النداء البديلة</w:t>
      </w:r>
      <w:r w:rsidRPr="00FC0F14">
        <w:rPr>
          <w:noProof/>
          <w:rtl/>
        </w:rPr>
        <w:t>.</w:t>
      </w:r>
    </w:p>
    <w:p w14:paraId="15CF8559" w14:textId="7C43576C" w:rsidR="00ED026F" w:rsidRPr="00FC0F14" w:rsidRDefault="00D44C00" w:rsidP="00ED026F">
      <w:pPr>
        <w:pStyle w:val="Note"/>
      </w:pPr>
      <w:r w:rsidRPr="00FC0F14">
        <w:rPr>
          <w:rFonts w:hint="cs"/>
          <w:b/>
          <w:bCs/>
          <w:rtl/>
        </w:rPr>
        <w:t>الملاحظة </w:t>
      </w:r>
      <w:r w:rsidRPr="00FC0F14">
        <w:rPr>
          <w:b/>
          <w:bCs/>
        </w:rPr>
        <w:t>2</w:t>
      </w:r>
      <w:r w:rsidRPr="00FC0F14">
        <w:rPr>
          <w:rFonts w:hint="cs"/>
          <w:rtl/>
        </w:rPr>
        <w:t xml:space="preserve"> </w:t>
      </w:r>
      <w:r w:rsidRPr="00FC0F14">
        <w:rPr>
          <w:rtl/>
        </w:rPr>
        <w:t>–</w:t>
      </w:r>
      <w:r w:rsidRPr="00FC0F14">
        <w:rPr>
          <w:rFonts w:hint="cs"/>
          <w:rtl/>
        </w:rPr>
        <w:t xml:space="preserve"> ينبغي للجنة الدراسات</w:t>
      </w:r>
      <w:r w:rsidRPr="00FC0F14">
        <w:rPr>
          <w:rFonts w:hint="eastAsia"/>
          <w:rtl/>
        </w:rPr>
        <w:t> </w:t>
      </w:r>
      <w:r w:rsidRPr="00FC0F14">
        <w:t>2</w:t>
      </w:r>
      <w:r w:rsidRPr="00FC0F14">
        <w:rPr>
          <w:rFonts w:hint="cs"/>
          <w:rtl/>
        </w:rPr>
        <w:t xml:space="preserve"> لقطاع تقييس الاتصالات أن تحدد جميع أشكال إجراءات النداء البديلة وأن توثقها في توصية مناسبة لقطاع تقييس الاتصالات (مثل معاودة النداء والخدمات المتاحة </w:t>
      </w:r>
      <w:del w:id="59" w:author="PA_I.R" w:date="2024-10-11T12:51:00Z">
        <w:r w:rsidRPr="00FC0F14" w:rsidDel="00D561B7">
          <w:rPr>
            <w:rFonts w:hint="cs"/>
            <w:rtl/>
          </w:rPr>
          <w:delText xml:space="preserve">بحرية على </w:delText>
        </w:r>
      </w:del>
      <w:ins w:id="60" w:author="PA_I.R" w:date="2024-10-11T12:51:00Z">
        <w:r w:rsidR="00D561B7">
          <w:rPr>
            <w:rFonts w:hint="cs"/>
            <w:rtl/>
          </w:rPr>
          <w:t xml:space="preserve">عبر </w:t>
        </w:r>
      </w:ins>
      <w:r w:rsidRPr="00FC0F14">
        <w:rPr>
          <w:rFonts w:hint="cs"/>
          <w:rtl/>
        </w:rPr>
        <w:t xml:space="preserve">الإنترنت </w:t>
      </w:r>
      <w:r w:rsidRPr="00FC0F14">
        <w:t>(OTT)</w:t>
      </w:r>
      <w:r w:rsidRPr="00FC0F14">
        <w:rPr>
          <w:rFonts w:hint="cs"/>
          <w:rtl/>
        </w:rPr>
        <w:t xml:space="preserve"> وتغ</w:t>
      </w:r>
      <w:r w:rsidRPr="00FC0F14">
        <w:rPr>
          <w:rFonts w:hint="cs"/>
          <w:rtl/>
        </w:rPr>
        <w:t>يير المنشأ وما إلى ذلك).</w:t>
      </w:r>
    </w:p>
    <w:p w14:paraId="553B5C88" w14:textId="26FB098C" w:rsidR="00BE1DF6" w:rsidRDefault="00D561B7">
      <w:pPr>
        <w:pStyle w:val="Reasons"/>
      </w:pPr>
      <w:r>
        <w:rPr>
          <w:rFonts w:hint="cs"/>
          <w:rtl/>
        </w:rPr>
        <w:t>الأسباب:</w:t>
      </w:r>
      <w:r>
        <w:rPr>
          <w:rtl/>
        </w:rPr>
        <w:tab/>
      </w:r>
      <w:r w:rsidRPr="004F42A7">
        <w:rPr>
          <w:b w:val="0"/>
          <w:bCs w:val="0"/>
          <w:rtl/>
          <w:lang w:bidi="ar-JO"/>
        </w:rPr>
        <w:t xml:space="preserve">أثناء فترة الدراسة هذه، نظرت لجنة الدراسات 2 لقطاع تقييس الاتصالات في القضايا المتعلقة بإجراءات النداء المختلفة والبديلة المحتملة التي قد تعوق تنفيذ متطلبات التوصية </w:t>
      </w:r>
      <w:r w:rsidRPr="004F42A7">
        <w:rPr>
          <w:b w:val="0"/>
          <w:bCs w:val="0"/>
          <w:lang w:bidi="ar-JO"/>
        </w:rPr>
        <w:t>E.157</w:t>
      </w:r>
      <w:r w:rsidRPr="004F42A7">
        <w:rPr>
          <w:b w:val="0"/>
          <w:bCs w:val="0"/>
          <w:rtl/>
          <w:lang w:bidi="ar-JO"/>
        </w:rPr>
        <w:t xml:space="preserve"> بشأن شبكات الاتصالات. ونعتقد أن المتطلبات المنصوص عليها في التوصية </w:t>
      </w:r>
      <w:r w:rsidRPr="004F42A7">
        <w:rPr>
          <w:b w:val="0"/>
          <w:bCs w:val="0"/>
          <w:lang w:bidi="ar-JO"/>
        </w:rPr>
        <w:t>E.157</w:t>
      </w:r>
      <w:r w:rsidRPr="004F42A7">
        <w:rPr>
          <w:b w:val="0"/>
          <w:bCs w:val="0"/>
          <w:rtl/>
          <w:lang w:bidi="ar-JO"/>
        </w:rPr>
        <w:t xml:space="preserve"> لتوفير خدمات الاتصالات التي تستعمل الترقيم ينبغي تنفيذها إلى أقصى حد ممكن، بغض النظر عن إجراء النداء المستعمل، التقليدي أو البديل.</w:t>
      </w:r>
    </w:p>
    <w:sectPr w:rsidR="00BE1DF6">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F0A" w14:textId="77777777" w:rsidR="00DA4259" w:rsidRDefault="00DA4259" w:rsidP="002919E1">
      <w:r>
        <w:separator/>
      </w:r>
    </w:p>
    <w:p w14:paraId="65426486" w14:textId="77777777" w:rsidR="00DA4259" w:rsidRDefault="00DA4259" w:rsidP="002919E1"/>
    <w:p w14:paraId="3F17461E" w14:textId="77777777" w:rsidR="00DA4259" w:rsidRDefault="00DA4259" w:rsidP="002919E1"/>
    <w:p w14:paraId="7AE9B3C7" w14:textId="77777777" w:rsidR="00DA4259" w:rsidRDefault="00DA4259"/>
  </w:endnote>
  <w:endnote w:type="continuationSeparator" w:id="0">
    <w:p w14:paraId="6B877A01" w14:textId="77777777" w:rsidR="00DA4259" w:rsidRDefault="00DA4259" w:rsidP="002919E1">
      <w:r>
        <w:continuationSeparator/>
      </w:r>
    </w:p>
    <w:p w14:paraId="476061F0" w14:textId="77777777" w:rsidR="00DA4259" w:rsidRDefault="00DA4259" w:rsidP="002919E1"/>
    <w:p w14:paraId="579A0B7A" w14:textId="77777777" w:rsidR="00DA4259" w:rsidRDefault="00DA4259" w:rsidP="002919E1"/>
    <w:p w14:paraId="4BB7389D"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0D7E" w14:textId="77777777" w:rsidR="00DA4259" w:rsidRPr="00D44C00" w:rsidRDefault="00DA4259" w:rsidP="002919E1">
      <w:pPr>
        <w:rPr>
          <w:rFonts w:ascii="Traditional Arabic" w:hAnsi="Traditional Arabic" w:cs="Traditional Arabic"/>
        </w:rPr>
      </w:pPr>
      <w:r w:rsidRPr="00D44C00">
        <w:rPr>
          <w:rFonts w:ascii="Traditional Arabic" w:hAnsi="Traditional Arabic" w:cs="Traditional Arabic"/>
        </w:rPr>
        <w:t>___________________</w:t>
      </w:r>
    </w:p>
  </w:footnote>
  <w:footnote w:type="continuationSeparator" w:id="0">
    <w:p w14:paraId="75BD0A9D" w14:textId="77777777" w:rsidR="00DA4259" w:rsidRDefault="00DA4259" w:rsidP="002919E1">
      <w:r>
        <w:continuationSeparator/>
      </w:r>
    </w:p>
    <w:p w14:paraId="704D2DF5" w14:textId="77777777" w:rsidR="00DA4259" w:rsidRDefault="00DA4259" w:rsidP="002919E1"/>
    <w:p w14:paraId="5BE8F2D5" w14:textId="77777777" w:rsidR="00DA4259" w:rsidRDefault="00DA4259" w:rsidP="002919E1"/>
    <w:p w14:paraId="12B8C5B3" w14:textId="77777777" w:rsidR="00DA4259" w:rsidRDefault="00DA4259"/>
  </w:footnote>
  <w:footnote w:id="1">
    <w:p w14:paraId="026F7DFD" w14:textId="77777777" w:rsidR="00D561B7" w:rsidRPr="00035EA5" w:rsidRDefault="00D561B7" w:rsidP="00D44C00">
      <w:pPr>
        <w:pStyle w:val="FootnoteText"/>
        <w:tabs>
          <w:tab w:val="clear" w:pos="794"/>
          <w:tab w:val="left" w:pos="425"/>
        </w:tabs>
      </w:pPr>
      <w:r w:rsidRPr="00035EA5">
        <w:rPr>
          <w:rStyle w:val="FootnoteReference"/>
          <w:position w:val="0"/>
          <w:rtl/>
        </w:rPr>
        <w:t>1</w:t>
      </w:r>
      <w:r w:rsidRPr="00035EA5">
        <w:tab/>
      </w:r>
      <w:r w:rsidRPr="00035EA5">
        <w:rPr>
          <w:rFonts w:hint="eastAsia"/>
          <w:rtl/>
        </w:rPr>
        <w:t>تشمل</w:t>
      </w:r>
      <w:r w:rsidRPr="00035EA5">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52D7" w14:textId="77777777" w:rsidR="00281F5F" w:rsidRDefault="00281F5F" w:rsidP="002919E1"/>
  <w:p w14:paraId="2BC1F8DE" w14:textId="77777777" w:rsidR="00281F5F" w:rsidRDefault="00281F5F" w:rsidP="002919E1"/>
  <w:p w14:paraId="4B7532A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8598" w14:textId="77777777" w:rsidR="00654230" w:rsidRPr="006175E7" w:rsidRDefault="006175E7" w:rsidP="00177735">
    <w:pPr>
      <w:pStyle w:val="Header"/>
      <w:spacing w:after="120"/>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WTSA-24/40(Add.21)-A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26932558">
    <w:abstractNumId w:val="9"/>
  </w:num>
  <w:num w:numId="2" w16cid:durableId="543175668">
    <w:abstractNumId w:val="13"/>
  </w:num>
  <w:num w:numId="3" w16cid:durableId="441808544">
    <w:abstractNumId w:val="10"/>
  </w:num>
  <w:num w:numId="4" w16cid:durableId="79524777">
    <w:abstractNumId w:val="14"/>
  </w:num>
  <w:num w:numId="5" w16cid:durableId="167251876">
    <w:abstractNumId w:val="7"/>
  </w:num>
  <w:num w:numId="6" w16cid:durableId="1831292104">
    <w:abstractNumId w:val="6"/>
  </w:num>
  <w:num w:numId="7" w16cid:durableId="1866864401">
    <w:abstractNumId w:val="5"/>
  </w:num>
  <w:num w:numId="8" w16cid:durableId="47998866">
    <w:abstractNumId w:val="4"/>
  </w:num>
  <w:num w:numId="9" w16cid:durableId="684861882">
    <w:abstractNumId w:val="8"/>
  </w:num>
  <w:num w:numId="10" w16cid:durableId="1052116278">
    <w:abstractNumId w:val="3"/>
  </w:num>
  <w:num w:numId="11" w16cid:durableId="1909609103">
    <w:abstractNumId w:val="2"/>
  </w:num>
  <w:num w:numId="12" w16cid:durableId="1011297338">
    <w:abstractNumId w:val="1"/>
  </w:num>
  <w:num w:numId="13" w16cid:durableId="1129203516">
    <w:abstractNumId w:val="0"/>
  </w:num>
  <w:num w:numId="14" w16cid:durableId="1704597529">
    <w:abstractNumId w:val="11"/>
  </w:num>
  <w:num w:numId="15" w16cid:durableId="155107255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Mohammed">
    <w15:presenceInfo w15:providerId="Windows Live" w15:userId="7700af5424460500"/>
  </w15:person>
  <w15:person w15:author="Alnatoor, Ehsan">
    <w15:presenceInfo w15:providerId="AD" w15:userId="S::ehsan.alnatoor@itu.int::00aeb05a-5bc8-4f03-9893-557605fbb0a4"/>
  </w15:person>
  <w15:person w15:author="Moawad, Nouhad">
    <w15:presenceInfo w15:providerId="AD" w15:userId="S::nouhad.moawad@itu.int::b3c7f9d9-a543-4a88-8fd6-223bed19bf4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77735"/>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1DF6"/>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C00"/>
    <w:rsid w:val="00D44E3F"/>
    <w:rsid w:val="00D51BB8"/>
    <w:rsid w:val="00D525F5"/>
    <w:rsid w:val="00D535D0"/>
    <w:rsid w:val="00D561B7"/>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B95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012f172-24a3-4f53-983a-e622084d7dd7">DPM</DPM_x0020_Author>
    <DPM_x0020_File_x0020_name xmlns="3012f172-24a3-4f53-983a-e622084d7dd7">T22-WTSA.24-C-0040!A21!MSW-A</DPM_x0020_File_x0020_name>
    <DPM_x0020_Version xmlns="3012f172-24a3-4f53-983a-e622084d7dd7">DPM_2024.10.03.01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12f172-24a3-4f53-983a-e622084d7dd7" targetNamespace="http://schemas.microsoft.com/office/2006/metadata/properties" ma:root="true" ma:fieldsID="d41af5c836d734370eb92e7ee5f83852" ns2:_="" ns3:_="">
    <xsd:import namespace="996b2e75-67fd-4955-a3b0-5ab9934cb50b"/>
    <xsd:import namespace="3012f172-24a3-4f53-983a-e622084d7d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12f172-24a3-4f53-983a-e622084d7d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2f172-24a3-4f53-983a-e622084d7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12f172-24a3-4f53-983a-e622084d7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T22-WTSA.24-C-0040!A21!MSW-A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4</cp:revision>
  <cp:lastPrinted>2019-06-26T10:10:00Z</cp:lastPrinted>
  <dcterms:created xsi:type="dcterms:W3CDTF">2024-10-11T10:51:00Z</dcterms:created>
  <dcterms:modified xsi:type="dcterms:W3CDTF">2024-10-11T10:52:00Z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