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036CD54A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2B94A53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79827A66" wp14:editId="1D9EA4C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96505A0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395C329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6A24145F" wp14:editId="052E758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6DB1AE23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13F1FC0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4730FEB2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472670E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3E87082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66C3FBB2" w14:textId="77777777" w:rsidTr="0068791E">
        <w:trPr>
          <w:cantSplit/>
        </w:trPr>
        <w:tc>
          <w:tcPr>
            <w:tcW w:w="6237" w:type="dxa"/>
            <w:gridSpan w:val="2"/>
          </w:tcPr>
          <w:p w14:paraId="3DA7D9D7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B5CEB83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20</w:t>
            </w:r>
            <w:r>
              <w:rPr>
                <w:sz w:val="18"/>
                <w:szCs w:val="18"/>
              </w:rPr>
              <w:br/>
              <w:t>к Документу 40</w:t>
            </w:r>
            <w:r w:rsidR="00967E61" w:rsidRPr="003F12F0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31F1F3AB" w14:textId="77777777" w:rsidTr="0068791E">
        <w:trPr>
          <w:cantSplit/>
        </w:trPr>
        <w:tc>
          <w:tcPr>
            <w:tcW w:w="6237" w:type="dxa"/>
            <w:gridSpan w:val="2"/>
          </w:tcPr>
          <w:p w14:paraId="079BC64A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E12CA90" w14:textId="23A66178" w:rsidR="00931298" w:rsidRPr="00581CE7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23 сентября 2024</w:t>
            </w:r>
            <w:r w:rsidR="00581CE7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283CAE5E" w14:textId="77777777" w:rsidTr="0068791E">
        <w:trPr>
          <w:cantSplit/>
        </w:trPr>
        <w:tc>
          <w:tcPr>
            <w:tcW w:w="6237" w:type="dxa"/>
            <w:gridSpan w:val="2"/>
          </w:tcPr>
          <w:p w14:paraId="2A1DBC9E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1D9B68A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5115A5" w14:paraId="24910622" w14:textId="77777777" w:rsidTr="0068791E">
        <w:trPr>
          <w:cantSplit/>
        </w:trPr>
        <w:tc>
          <w:tcPr>
            <w:tcW w:w="9811" w:type="dxa"/>
            <w:gridSpan w:val="4"/>
          </w:tcPr>
          <w:p w14:paraId="3AFA04A5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5A9D374F" w14:textId="77777777" w:rsidTr="0068791E">
        <w:trPr>
          <w:cantSplit/>
        </w:trPr>
        <w:tc>
          <w:tcPr>
            <w:tcW w:w="9811" w:type="dxa"/>
            <w:gridSpan w:val="4"/>
          </w:tcPr>
          <w:p w14:paraId="6AA5182C" w14:textId="40F5F9B5" w:rsidR="00931298" w:rsidRPr="005115A5" w:rsidRDefault="00BE7C34" w:rsidP="00C30155">
            <w:pPr>
              <w:pStyle w:val="Source"/>
            </w:pPr>
            <w:r w:rsidRPr="00BE7C34">
              <w:t xml:space="preserve">Государства – Члены МСЭ, члены Регионального содружества </w:t>
            </w:r>
            <w:r w:rsidR="00581CE7">
              <w:br/>
            </w:r>
            <w:r w:rsidRPr="00BE7C34">
              <w:t>в области связи (РСС)</w:t>
            </w:r>
          </w:p>
        </w:tc>
      </w:tr>
      <w:tr w:rsidR="00931298" w:rsidRPr="008D37A5" w14:paraId="600A9EDC" w14:textId="77777777" w:rsidTr="0068791E">
        <w:trPr>
          <w:cantSplit/>
        </w:trPr>
        <w:tc>
          <w:tcPr>
            <w:tcW w:w="9811" w:type="dxa"/>
            <w:gridSpan w:val="4"/>
          </w:tcPr>
          <w:p w14:paraId="5C5FBE0B" w14:textId="282C02D5" w:rsidR="00931298" w:rsidRPr="005115A5" w:rsidRDefault="00347AD8" w:rsidP="00C30155">
            <w:pPr>
              <w:pStyle w:val="Title1"/>
            </w:pPr>
            <w:r w:rsidRPr="00EA6238">
              <w:rPr>
                <w:szCs w:val="26"/>
              </w:rPr>
              <w:t>ПРЕДЛАГАЕМ</w:t>
            </w:r>
            <w:r w:rsidR="00F2678F">
              <w:rPr>
                <w:szCs w:val="26"/>
              </w:rPr>
              <w:t>ы</w:t>
            </w:r>
            <w:r w:rsidRPr="00EA6238">
              <w:rPr>
                <w:szCs w:val="26"/>
              </w:rPr>
              <w:t>Е ИЗМЕНЕНИ</w:t>
            </w:r>
            <w:r w:rsidR="00F2678F">
              <w:rPr>
                <w:szCs w:val="26"/>
              </w:rPr>
              <w:t>я к</w:t>
            </w:r>
            <w:r w:rsidRPr="00EA6238">
              <w:rPr>
                <w:szCs w:val="26"/>
              </w:rPr>
              <w:t xml:space="preserve"> РЕЗОЛЮЦИИ </w:t>
            </w:r>
            <w:r w:rsidR="00BE7C34" w:rsidRPr="00BE7C34">
              <w:t>20</w:t>
            </w:r>
          </w:p>
        </w:tc>
      </w:tr>
      <w:tr w:rsidR="00657CDA" w:rsidRPr="008D37A5" w14:paraId="6B6EC76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27D4939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205DA9CE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3E3AC82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4480E9D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8D37A5" w14:paraId="7D70FF38" w14:textId="77777777" w:rsidTr="009D09D5">
        <w:trPr>
          <w:cantSplit/>
        </w:trPr>
        <w:tc>
          <w:tcPr>
            <w:tcW w:w="1957" w:type="dxa"/>
          </w:tcPr>
          <w:p w14:paraId="1B658184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4ADF54B7" w14:textId="3F3A2FB8" w:rsidR="009D09D5" w:rsidRPr="009D09D5" w:rsidRDefault="009D09D5" w:rsidP="009D09D5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9D09D5">
              <w:rPr>
                <w:color w:val="000000" w:themeColor="text1"/>
                <w:szCs w:val="22"/>
                <w:lang w:val="ru-RU"/>
              </w:rPr>
              <w:t>В последнее время различные идентификаторы (ресурсы нумерации, наименований, адресации и идентификации), регулируемые и распределяемые для обеспечения услуг электросвязи, повсеместно вс</w:t>
            </w:r>
            <w:r w:rsidR="00F2678F">
              <w:rPr>
                <w:color w:val="000000" w:themeColor="text1"/>
                <w:szCs w:val="22"/>
                <w:lang w:val="ru-RU"/>
              </w:rPr>
              <w:t>е</w:t>
            </w:r>
            <w:r w:rsidRPr="009D09D5">
              <w:rPr>
                <w:color w:val="000000" w:themeColor="text1"/>
                <w:szCs w:val="22"/>
                <w:lang w:val="ru-RU"/>
              </w:rPr>
              <w:t xml:space="preserve"> шире используются для глобальной идентификации как пользователей, так и различных услуг, не ограничиваясь областью электросвязи, в том числе при предоставлении услуг исполнительных органов государственной власти, финансовых, ОТТ-услуг, аренды и продажи имущества. Саморегулирование такого использования происходит неэффективно, с большими угрозами в области безопасности предоставления услуг, доступа к финансовым и персональным данным, при этом значительная тяжесть ответственности ложится на компании, предоставляющие первоначальные услуги электросвязи с такими идентификаторами. </w:t>
            </w:r>
          </w:p>
          <w:p w14:paraId="74C1BE07" w14:textId="77777777" w:rsidR="009D09D5" w:rsidRPr="009D09D5" w:rsidRDefault="009D09D5" w:rsidP="009D09D5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9D09D5">
              <w:rPr>
                <w:color w:val="000000" w:themeColor="text1"/>
                <w:szCs w:val="22"/>
                <w:lang w:val="ru-RU"/>
              </w:rPr>
              <w:t xml:space="preserve">В связи с этим представляется целесообразным разработать методики и рекомендации, в том числе с учетом широкого диапазона существующих и, возможно, новых регуляторных механизмов, по использованию таких идентификаторов для предоставления услуг, в том числе, возможно, выходящих за рамки услуг электросвязи, в ИК2 и ИК17 МСЭ-Т. Соответствующие положения предлагаются в текст Резолюции. </w:t>
            </w:r>
          </w:p>
          <w:p w14:paraId="20266EAF" w14:textId="24B5F820" w:rsidR="00931298" w:rsidRPr="009D09D5" w:rsidRDefault="009D09D5" w:rsidP="009D09D5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9D09D5">
              <w:rPr>
                <w:color w:val="000000" w:themeColor="text1"/>
                <w:szCs w:val="22"/>
                <w:lang w:val="ru-RU"/>
              </w:rPr>
              <w:t xml:space="preserve">РСС предлагает пересмотреть Резолюцию 20 </w:t>
            </w:r>
            <w:r w:rsidR="00F2678F">
              <w:rPr>
                <w:color w:val="000000" w:themeColor="text1"/>
                <w:szCs w:val="22"/>
                <w:lang w:val="ru-RU"/>
              </w:rPr>
              <w:t>"</w:t>
            </w:r>
            <w:r w:rsidRPr="009D09D5">
              <w:rPr>
                <w:color w:val="000000" w:themeColor="text1"/>
                <w:szCs w:val="22"/>
                <w:lang w:val="ru-RU"/>
              </w:rPr>
              <w:t>Процедуры для распределения и управления международными ресурсами нумерации, наименования, адресации и идентификации в области электросвязи</w:t>
            </w:r>
            <w:r w:rsidR="00F2678F">
              <w:rPr>
                <w:color w:val="000000" w:themeColor="text1"/>
                <w:szCs w:val="22"/>
                <w:lang w:val="ru-RU"/>
              </w:rPr>
              <w:t>"</w:t>
            </w:r>
            <w:r w:rsidRPr="009D09D5">
              <w:rPr>
                <w:color w:val="000000" w:themeColor="text1"/>
                <w:szCs w:val="22"/>
                <w:lang w:val="ru-RU"/>
              </w:rPr>
              <w:t>.</w:t>
            </w:r>
          </w:p>
        </w:tc>
      </w:tr>
      <w:tr w:rsidR="009D09D5" w:rsidRPr="008D37A5" w14:paraId="2DC3EDB5" w14:textId="77777777" w:rsidTr="00581CE7">
        <w:trPr>
          <w:cantSplit/>
        </w:trPr>
        <w:tc>
          <w:tcPr>
            <w:tcW w:w="1957" w:type="dxa"/>
          </w:tcPr>
          <w:p w14:paraId="72FC0AC4" w14:textId="77777777" w:rsidR="009D09D5" w:rsidRPr="008D37A5" w:rsidRDefault="009D09D5" w:rsidP="009D09D5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4280" w:type="dxa"/>
          </w:tcPr>
          <w:p w14:paraId="4A35F21F" w14:textId="25D860DC" w:rsidR="009D09D5" w:rsidRPr="008D37A5" w:rsidRDefault="009D09D5" w:rsidP="009D09D5">
            <w:r>
              <w:rPr>
                <w:szCs w:val="22"/>
              </w:rPr>
              <w:t>Алексей Бородин</w:t>
            </w:r>
            <w:r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12965EEA" w14:textId="5A8D5A8F" w:rsidR="009D09D5" w:rsidRPr="008D37A5" w:rsidRDefault="009D09D5" w:rsidP="009D09D5">
            <w:r>
              <w:rPr>
                <w:szCs w:val="22"/>
              </w:rPr>
              <w:t>Эл. почта</w:t>
            </w:r>
            <w:r>
              <w:t xml:space="preserve">: </w:t>
            </w:r>
            <w:hyperlink r:id="rId14" w:history="1">
              <w:r>
                <w:rPr>
                  <w:rStyle w:val="Hyperlink"/>
                  <w:lang w:val="en-US"/>
                </w:rPr>
                <w:t>ecrcc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rcc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org</w:t>
              </w:r>
              <w:r>
                <w:rPr>
                  <w:rStyle w:val="Hyperlink"/>
                </w:rPr>
                <w:t>.</w:t>
              </w:r>
              <w:proofErr w:type="spellStart"/>
              <w:r>
                <w:rPr>
                  <w:rStyle w:val="Hyperlink"/>
                  <w:lang w:val="en-US"/>
                </w:rPr>
                <w:t>ru</w:t>
              </w:r>
              <w:proofErr w:type="spellEnd"/>
            </w:hyperlink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D09D5" w:rsidRPr="008D37A5" w14:paraId="41AAA66D" w14:textId="77777777" w:rsidTr="00581CE7">
        <w:trPr>
          <w:cantSplit/>
        </w:trPr>
        <w:tc>
          <w:tcPr>
            <w:tcW w:w="1957" w:type="dxa"/>
          </w:tcPr>
          <w:p w14:paraId="47D541D0" w14:textId="3A3081E6" w:rsidR="009D09D5" w:rsidRPr="008D37A5" w:rsidRDefault="009D09D5" w:rsidP="009D09D5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5B4A94EA" w14:textId="43973D18" w:rsidR="009D09D5" w:rsidRPr="008D37A5" w:rsidRDefault="009D09D5" w:rsidP="009D09D5">
            <w:pPr>
              <w:rPr>
                <w:szCs w:val="22"/>
              </w:rPr>
            </w:pPr>
            <w:r>
              <w:rPr>
                <w:szCs w:val="22"/>
              </w:rPr>
              <w:t>Евгений Тонких</w:t>
            </w:r>
            <w:r>
              <w:rPr>
                <w:szCs w:val="22"/>
              </w:rPr>
              <w:br/>
              <w:t>Координатор РСС по подготовке к ВАСЭ</w:t>
            </w:r>
            <w:r>
              <w:rPr>
                <w:szCs w:val="22"/>
              </w:rPr>
              <w:br/>
              <w:t>Росси</w:t>
            </w:r>
            <w:r w:rsidR="00CE4A42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573FB25E" w14:textId="282C0555" w:rsidR="009D09D5" w:rsidRPr="008D37A5" w:rsidRDefault="009D09D5" w:rsidP="009D09D5">
            <w:pPr>
              <w:rPr>
                <w:szCs w:val="22"/>
              </w:rPr>
            </w:pPr>
            <w:r>
              <w:rPr>
                <w:szCs w:val="22"/>
              </w:rPr>
              <w:t>Эл. почта</w:t>
            </w:r>
            <w:r>
              <w:t xml:space="preserve">: </w:t>
            </w:r>
            <w:hyperlink r:id="rId15" w:history="1">
              <w:r>
                <w:rPr>
                  <w:rStyle w:val="Hyperlink"/>
                  <w:lang w:val="en-US"/>
                </w:rPr>
                <w:t>et</w:t>
              </w:r>
              <w:r>
                <w:rPr>
                  <w:rStyle w:val="Hyperlink"/>
                </w:rPr>
                <w:t>@</w:t>
              </w:r>
              <w:proofErr w:type="spellStart"/>
              <w:r>
                <w:rPr>
                  <w:rStyle w:val="Hyperlink"/>
                  <w:lang w:val="en-US"/>
                </w:rPr>
                <w:t>niir</w:t>
              </w:r>
              <w:proofErr w:type="spellEnd"/>
              <w:r>
                <w:rPr>
                  <w:rStyle w:val="Hyperlink"/>
                </w:rPr>
                <w:t>.</w:t>
              </w:r>
              <w:proofErr w:type="spellStart"/>
              <w:r>
                <w:rPr>
                  <w:rStyle w:val="Hyperlink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</w:tc>
      </w:tr>
    </w:tbl>
    <w:p w14:paraId="4D1CFD88" w14:textId="77777777" w:rsidR="00461C79" w:rsidRPr="00461C79" w:rsidRDefault="009F4801" w:rsidP="00781A83">
      <w:r w:rsidRPr="008D37A5">
        <w:br w:type="page"/>
      </w:r>
    </w:p>
    <w:p w14:paraId="6C3728BD" w14:textId="77777777" w:rsidR="00177479" w:rsidRDefault="00F266C7">
      <w:pPr>
        <w:pStyle w:val="Proposal"/>
      </w:pPr>
      <w:r>
        <w:lastRenderedPageBreak/>
        <w:t>MOD</w:t>
      </w:r>
      <w:r>
        <w:tab/>
        <w:t>RCC/</w:t>
      </w:r>
      <w:proofErr w:type="spellStart"/>
      <w:r>
        <w:t>40A20</w:t>
      </w:r>
      <w:proofErr w:type="spellEnd"/>
      <w:r>
        <w:t>/1</w:t>
      </w:r>
    </w:p>
    <w:p w14:paraId="6987269E" w14:textId="1505C8EB" w:rsidR="009D09D5" w:rsidRPr="007A3EC3" w:rsidRDefault="009D09D5" w:rsidP="009D09D5">
      <w:pPr>
        <w:pStyle w:val="ResNo"/>
      </w:pPr>
      <w:bookmarkStart w:id="0" w:name="_Toc476828198"/>
      <w:bookmarkStart w:id="1" w:name="_Toc478376740"/>
      <w:r w:rsidRPr="001310FA">
        <w:t xml:space="preserve">РЕЗОЛЮЦИЯ 20 (Пересм. </w:t>
      </w:r>
      <w:del w:id="2" w:author="RCC WTSA Coordinator" w:date="2024-09-03T10:31:00Z">
        <w:r w:rsidR="002B62AB" w:rsidRPr="002B62AB" w:rsidDel="00B82181">
          <w:delText>Женева</w:delText>
        </w:r>
      </w:del>
      <w:del w:id="3" w:author="TSB - JB" w:date="2024-09-23T11:25:00Z">
        <w:r w:rsidR="002B62AB" w:rsidRPr="002B62AB" w:rsidDel="002B62AB">
          <w:delText>,</w:delText>
        </w:r>
      </w:del>
      <w:del w:id="4" w:author="TSB - JB" w:date="2024-09-23T11:26:00Z">
        <w:r w:rsidR="002B62AB" w:rsidRPr="002B62AB" w:rsidDel="002B62AB">
          <w:delText xml:space="preserve"> </w:delText>
        </w:r>
      </w:del>
      <w:del w:id="5" w:author="RCC WTSA Coordinator" w:date="2024-09-03T10:32:00Z">
        <w:r w:rsidR="002B62AB" w:rsidRPr="002B62AB" w:rsidDel="00B82181">
          <w:delText>2022</w:delText>
        </w:r>
      </w:del>
      <w:del w:id="6" w:author="TSB - JB" w:date="2024-09-23T11:27:00Z">
        <w:r w:rsidR="002B62AB" w:rsidRPr="002B62AB" w:rsidDel="002B62AB">
          <w:delText xml:space="preserve"> </w:delText>
        </w:r>
        <w:r w:rsidR="002B62AB" w:rsidRPr="001310FA" w:rsidDel="002B62AB">
          <w:delText>г.</w:delText>
        </w:r>
      </w:del>
      <w:ins w:id="7" w:author="RCC WTSA Coordinator" w:date="2024-09-03T10:32:00Z">
        <w:del w:id="8" w:author="TSB - JB" w:date="2024-09-23T11:27:00Z">
          <w:r w:rsidR="002B62AB" w:rsidRPr="002B62AB" w:rsidDel="002B62AB">
            <w:delText xml:space="preserve"> </w:delText>
          </w:r>
        </w:del>
        <w:r w:rsidR="002B62AB" w:rsidRPr="002B62AB">
          <w:t>Нью-Дели</w:t>
        </w:r>
      </w:ins>
      <w:ins w:id="9" w:author="TSB - JB" w:date="2024-09-23T11:25:00Z">
        <w:r w:rsidR="002B62AB" w:rsidRPr="002B62AB">
          <w:t>,</w:t>
        </w:r>
        <w:r w:rsidR="002B62AB" w:rsidRPr="002B62AB">
          <w:rPr>
            <w:rPrChange w:id="10" w:author="TSB - JB" w:date="2024-09-23T11:25:00Z">
              <w:rPr>
                <w:lang w:val="en-US"/>
              </w:rPr>
            </w:rPrChange>
          </w:rPr>
          <w:t xml:space="preserve"> </w:t>
        </w:r>
      </w:ins>
      <w:ins w:id="11" w:author="RCC WTSA Coordinator" w:date="2024-09-03T10:32:00Z">
        <w:r w:rsidR="002B62AB" w:rsidRPr="002B62AB">
          <w:t>2024</w:t>
        </w:r>
      </w:ins>
      <w:bookmarkEnd w:id="0"/>
      <w:bookmarkEnd w:id="1"/>
      <w:ins w:id="12" w:author="TSB - JB" w:date="2024-09-23T11:27:00Z">
        <w:r w:rsidR="002B62AB" w:rsidRPr="002B62AB">
          <w:t xml:space="preserve"> </w:t>
        </w:r>
        <w:r w:rsidR="002B62AB" w:rsidRPr="001310FA">
          <w:t>г.</w:t>
        </w:r>
      </w:ins>
      <w:r w:rsidR="002B62AB" w:rsidRPr="007A3EC3">
        <w:t>)</w:t>
      </w:r>
    </w:p>
    <w:p w14:paraId="00E163ED" w14:textId="77777777" w:rsidR="009D09D5" w:rsidRPr="001310FA" w:rsidRDefault="009D09D5" w:rsidP="009D09D5">
      <w:pPr>
        <w:pStyle w:val="Restitle"/>
      </w:pPr>
      <w:bookmarkStart w:id="13" w:name="_Toc349120770"/>
      <w:bookmarkStart w:id="14" w:name="_Toc476828199"/>
      <w:bookmarkStart w:id="15" w:name="_Toc478376741"/>
      <w:r w:rsidRPr="001310FA">
        <w:t xml:space="preserve">Процедуры для распределения и управления международными </w:t>
      </w:r>
      <w:r w:rsidRPr="001310FA">
        <w:br/>
        <w:t xml:space="preserve">ресурсами нумерации, наименования, адресации </w:t>
      </w:r>
      <w:r w:rsidRPr="001310FA">
        <w:br/>
        <w:t>и идентификации в области электросвязи</w:t>
      </w:r>
      <w:bookmarkEnd w:id="13"/>
      <w:bookmarkEnd w:id="14"/>
      <w:bookmarkEnd w:id="15"/>
    </w:p>
    <w:p w14:paraId="61C33D7B" w14:textId="7047334E" w:rsidR="009D09D5" w:rsidRPr="001310FA" w:rsidRDefault="009D09D5" w:rsidP="009D09D5">
      <w:pPr>
        <w:pStyle w:val="Resref"/>
      </w:pPr>
      <w:r w:rsidRPr="001310FA">
        <w:t xml:space="preserve">(Хельсинки, 1993 г.; Женева, 1996 г.; Монреаль, 2000 г.; Флорианополис, 2004 г.; </w:t>
      </w:r>
      <w:r w:rsidRPr="001310FA">
        <w:br/>
        <w:t>Йоханнесбург, 2008 г.; Дубай, 2012 г., Хаммамет, 2016 г.; Женева, 2022 г.</w:t>
      </w:r>
      <w:ins w:id="16" w:author="TSB - JB" w:date="2024-09-23T11:46:00Z">
        <w:r w:rsidR="007A3EC3" w:rsidRPr="007A3EC3">
          <w:t>;</w:t>
        </w:r>
      </w:ins>
      <w:ins w:id="17" w:author="RCC WTSA Coordinator" w:date="2024-09-03T10:32:00Z">
        <w:r w:rsidRPr="001310FA">
          <w:t xml:space="preserve"> Нью-Дели, 2024 г.</w:t>
        </w:r>
      </w:ins>
      <w:r w:rsidRPr="001310FA">
        <w:t>)</w:t>
      </w:r>
    </w:p>
    <w:p w14:paraId="1A1A9558" w14:textId="279BC34E" w:rsidR="009D09D5" w:rsidRPr="002B62AB" w:rsidRDefault="009D09D5" w:rsidP="009D09D5">
      <w:pPr>
        <w:pStyle w:val="Normalaftertitle0"/>
        <w:rPr>
          <w:lang w:val="ru-RU"/>
          <w:rPrChange w:id="18" w:author="TSB - JB" w:date="2024-09-23T11:25:00Z">
            <w:rPr/>
          </w:rPrChange>
        </w:rPr>
      </w:pPr>
      <w:r w:rsidRPr="002B62AB">
        <w:rPr>
          <w:lang w:val="ru-RU"/>
          <w:rPrChange w:id="19" w:author="TSB - JB" w:date="2024-09-23T11:25:00Z">
            <w:rPr/>
          </w:rPrChange>
        </w:rPr>
        <w:t>Всемирная ассамблея по стандартизации электросвязи (</w:t>
      </w:r>
      <w:bookmarkStart w:id="20" w:name="_Hlk177984408"/>
      <w:del w:id="21" w:author="RCC WTSA Coordinator" w:date="2024-09-03T10:31:00Z">
        <w:r w:rsidR="002B62AB" w:rsidRPr="002B62AB" w:rsidDel="00B82181">
          <w:rPr>
            <w:lang w:val="ru-RU"/>
          </w:rPr>
          <w:delText>Женева</w:delText>
        </w:r>
      </w:del>
      <w:del w:id="22" w:author="TSB - JB" w:date="2024-09-23T11:25:00Z">
        <w:r w:rsidR="002B62AB" w:rsidRPr="002B62AB" w:rsidDel="002B62AB">
          <w:rPr>
            <w:lang w:val="ru-RU"/>
          </w:rPr>
          <w:delText>,</w:delText>
        </w:r>
      </w:del>
      <w:del w:id="23" w:author="TSB - JB" w:date="2024-09-23T11:26:00Z">
        <w:r w:rsidR="002B62AB" w:rsidRPr="002B62AB" w:rsidDel="002B62AB">
          <w:rPr>
            <w:lang w:val="ru-RU"/>
          </w:rPr>
          <w:delText xml:space="preserve"> </w:delText>
        </w:r>
      </w:del>
      <w:del w:id="24" w:author="RCC WTSA Coordinator" w:date="2024-09-03T10:32:00Z">
        <w:r w:rsidR="002B62AB" w:rsidRPr="002B62AB" w:rsidDel="00B82181">
          <w:rPr>
            <w:lang w:val="ru-RU"/>
          </w:rPr>
          <w:delText>2022</w:delText>
        </w:r>
      </w:del>
      <w:del w:id="25" w:author="TSB - JB" w:date="2024-09-23T11:27:00Z">
        <w:r w:rsidR="002B62AB" w:rsidRPr="002B62AB" w:rsidDel="002B62AB">
          <w:rPr>
            <w:lang w:val="ru-RU"/>
          </w:rPr>
          <w:delText xml:space="preserve"> г.</w:delText>
        </w:r>
      </w:del>
      <w:ins w:id="26" w:author="RCC WTSA Coordinator" w:date="2024-09-03T10:32:00Z">
        <w:r w:rsidR="002B62AB" w:rsidRPr="002B62AB">
          <w:rPr>
            <w:lang w:val="ru-RU"/>
          </w:rPr>
          <w:t>Нью-Дели</w:t>
        </w:r>
      </w:ins>
      <w:ins w:id="27" w:author="TSB - JB" w:date="2024-09-23T11:25:00Z">
        <w:r w:rsidR="002B62AB" w:rsidRPr="002B62AB">
          <w:rPr>
            <w:lang w:val="ru-RU"/>
          </w:rPr>
          <w:t>,</w:t>
        </w:r>
        <w:r w:rsidR="002B62AB" w:rsidRPr="002B62AB">
          <w:rPr>
            <w:lang w:val="ru-RU"/>
            <w:rPrChange w:id="28" w:author="TSB - JB" w:date="2024-09-23T11:25:00Z">
              <w:rPr>
                <w:lang w:val="en-US"/>
              </w:rPr>
            </w:rPrChange>
          </w:rPr>
          <w:t xml:space="preserve"> </w:t>
        </w:r>
      </w:ins>
      <w:ins w:id="29" w:author="RCC WTSA Coordinator" w:date="2024-09-03T10:32:00Z">
        <w:r w:rsidR="002B62AB" w:rsidRPr="002B62AB">
          <w:rPr>
            <w:lang w:val="ru-RU"/>
          </w:rPr>
          <w:t>2024</w:t>
        </w:r>
      </w:ins>
      <w:ins w:id="30" w:author="TSB - JB" w:date="2024-09-23T11:27:00Z">
        <w:r w:rsidR="002B62AB" w:rsidRPr="002B62AB">
          <w:rPr>
            <w:lang w:val="ru-RU"/>
          </w:rPr>
          <w:t xml:space="preserve"> г.</w:t>
        </w:r>
      </w:ins>
      <w:bookmarkEnd w:id="20"/>
      <w:r w:rsidRPr="002B62AB">
        <w:rPr>
          <w:lang w:val="ru-RU"/>
          <w:rPrChange w:id="31" w:author="TSB - JB" w:date="2024-09-23T11:25:00Z">
            <w:rPr/>
          </w:rPrChange>
        </w:rPr>
        <w:t>),</w:t>
      </w:r>
    </w:p>
    <w:p w14:paraId="08E00100" w14:textId="77777777" w:rsidR="009D09D5" w:rsidRPr="001310FA" w:rsidRDefault="009D09D5" w:rsidP="009D09D5">
      <w:pPr>
        <w:pStyle w:val="Call"/>
      </w:pPr>
      <w:r w:rsidRPr="001310FA">
        <w:t>признавая</w:t>
      </w:r>
    </w:p>
    <w:p w14:paraId="1493210A" w14:textId="77777777" w:rsidR="009D09D5" w:rsidRPr="001310FA" w:rsidRDefault="009D09D5" w:rsidP="009D09D5">
      <w:r w:rsidRPr="001310FA">
        <w:rPr>
          <w:i/>
          <w:iCs/>
        </w:rPr>
        <w:t>a)</w:t>
      </w:r>
      <w:r w:rsidRPr="001310FA">
        <w:tab/>
        <w:t>соответствующие правила Регламента международной электросвязи (</w:t>
      </w:r>
      <w:r w:rsidRPr="002B67BD">
        <w:t>Дубай, 2012 г</w:t>
      </w:r>
      <w:r w:rsidRPr="001310FA">
        <w:t>.) относительно сохранности и использования ресурсов нумерации и идентификации линии вызывающего абонента;</w:t>
      </w:r>
    </w:p>
    <w:p w14:paraId="6B672D69" w14:textId="14E75211" w:rsidR="009D09D5" w:rsidRPr="001310FA" w:rsidRDefault="009D09D5" w:rsidP="009D09D5">
      <w:r w:rsidRPr="001310FA">
        <w:rPr>
          <w:i/>
          <w:iCs/>
        </w:rPr>
        <w:t>b)</w:t>
      </w:r>
      <w:r w:rsidRPr="001310FA">
        <w:tab/>
        <w:t xml:space="preserve">указания в резолюциях, принятых полномочными конференциями по вопросу о стабильности планов нумерации и идентификации, в особенности планов МСЭ-Т </w:t>
      </w:r>
      <w:proofErr w:type="spellStart"/>
      <w:r w:rsidRPr="001310FA">
        <w:t>Е.164</w:t>
      </w:r>
      <w:proofErr w:type="spellEnd"/>
      <w:r w:rsidRPr="001310FA">
        <w:t xml:space="preserve"> и </w:t>
      </w:r>
      <w:r w:rsidRPr="00CE4A42">
        <w:t>МСЭ</w:t>
      </w:r>
      <w:r w:rsidRPr="00CE4A42">
        <w:noBreakHyphen/>
        <w:t>Т </w:t>
      </w:r>
      <w:proofErr w:type="spellStart"/>
      <w:r w:rsidRPr="00CE4A42">
        <w:t>Е.212</w:t>
      </w:r>
      <w:proofErr w:type="spellEnd"/>
      <w:r w:rsidRPr="00CE4A42">
        <w:t xml:space="preserve">, и в частности в Резолюции 133 (Пересм. </w:t>
      </w:r>
      <w:del w:id="32" w:author="AN" w:date="2024-10-01T10:31:00Z" w16du:dateUtc="2024-10-01T08:31:00Z">
        <w:r w:rsidRPr="00CE4A42" w:rsidDel="00CE4A42">
          <w:delText>Дубай, 2018 г.</w:delText>
        </w:r>
      </w:del>
      <w:ins w:id="33" w:author="AN" w:date="2024-10-01T10:31:00Z" w16du:dateUtc="2024-10-01T08:31:00Z">
        <w:r w:rsidR="00CE4A42" w:rsidRPr="00CE4A42">
          <w:t>Бухарест, 2022 г.</w:t>
        </w:r>
      </w:ins>
      <w:r w:rsidRPr="00CE4A42">
        <w:t>) Полномочной</w:t>
      </w:r>
      <w:r w:rsidRPr="001310FA">
        <w:t xml:space="preserve"> конференции, в которой она решает поручить Генеральному секретарю и Директорам Бюро "принимать любые необходимые меры для обеспечения суверенного права Государств – Членов МСЭ в отношении планов нумерации согласно Рекомендации МСЭ-Т </w:t>
      </w:r>
      <w:proofErr w:type="spellStart"/>
      <w:r w:rsidRPr="001310FA">
        <w:t>Е.164</w:t>
      </w:r>
      <w:proofErr w:type="spellEnd"/>
      <w:r w:rsidRPr="001310FA">
        <w:t>, в каком бы виде применения они ни использовались";</w:t>
      </w:r>
    </w:p>
    <w:p w14:paraId="7045F87F" w14:textId="77777777" w:rsidR="009D09D5" w:rsidRPr="001310FA" w:rsidRDefault="009D09D5" w:rsidP="009D09D5">
      <w:r w:rsidRPr="001310FA">
        <w:rPr>
          <w:i/>
          <w:iCs/>
        </w:rPr>
        <w:t>с)</w:t>
      </w:r>
      <w:r w:rsidRPr="001310FA">
        <w:tab/>
        <w:t>Резолюцию 49 (Пересм. Хаммамет, 2016 г.) Всемирной ассамблеи по стандартизации электросвязи о протоколе ENUM;</w:t>
      </w:r>
    </w:p>
    <w:p w14:paraId="475B1AF2" w14:textId="77777777" w:rsidR="009D09D5" w:rsidRPr="001310FA" w:rsidRDefault="009D09D5" w:rsidP="009D09D5">
      <w:r w:rsidRPr="001310FA">
        <w:rPr>
          <w:i/>
          <w:iCs/>
        </w:rPr>
        <w:t>d)</w:t>
      </w:r>
      <w:r w:rsidRPr="001310FA">
        <w:tab/>
        <w:t>что международные ресурсы нумерации, наименования, адресации и идентификации (ННАИ) в области электросвязи и соответствующие коды очень важны для поддержания функциональной совместимости в глобальном масштабе;</w:t>
      </w:r>
    </w:p>
    <w:p w14:paraId="0D2584AB" w14:textId="1771E386" w:rsidR="009D09D5" w:rsidRPr="008429A7" w:rsidRDefault="008429A7" w:rsidP="009D09D5">
      <w:pPr>
        <w:rPr>
          <w:ins w:id="34" w:author="dcherkesov" w:date="2024-07-01T06:21:00Z"/>
        </w:rPr>
      </w:pPr>
      <w:r>
        <w:rPr>
          <w:i/>
          <w:iCs/>
          <w:lang w:val="en-US"/>
        </w:rPr>
        <w:t>e</w:t>
      </w:r>
      <w:r w:rsidR="009D09D5" w:rsidRPr="001310FA">
        <w:rPr>
          <w:i/>
          <w:iCs/>
        </w:rPr>
        <w:t>)</w:t>
      </w:r>
      <w:r w:rsidR="009D09D5" w:rsidRPr="001310FA">
        <w:tab/>
        <w:t>воздействие новых и появляющихся технологий электросвязи/информационно-коммуникационных технологий (ИКТ) на распределение международных ресурсов ННАИ в области электросвязи и управление ими</w:t>
      </w:r>
      <w:ins w:id="35" w:author="TSB - JB" w:date="2024-09-23T11:29:00Z">
        <w:r w:rsidRPr="008429A7">
          <w:rPr>
            <w:rPrChange w:id="36" w:author="TSB - JB" w:date="2024-09-23T11:29:00Z">
              <w:rPr>
                <w:lang w:val="en-US"/>
              </w:rPr>
            </w:rPrChange>
          </w:rPr>
          <w:t>;</w:t>
        </w:r>
      </w:ins>
    </w:p>
    <w:p w14:paraId="735F43EC" w14:textId="4BF505B0" w:rsidR="009D09D5" w:rsidRPr="001310FA" w:rsidRDefault="008429A7" w:rsidP="009D09D5">
      <w:ins w:id="37" w:author="TSB - JB" w:date="2024-09-23T11:29:00Z">
        <w:r w:rsidRPr="008429A7">
          <w:rPr>
            <w:i/>
            <w:iCs/>
            <w:lang w:val="en-US"/>
          </w:rPr>
          <w:t>f</w:t>
        </w:r>
      </w:ins>
      <w:ins w:id="38" w:author="dcherkesov" w:date="2024-07-01T06:21:00Z">
        <w:r w:rsidR="009D09D5" w:rsidRPr="008429A7">
          <w:rPr>
            <w:i/>
            <w:iCs/>
            <w:rPrChange w:id="39" w:author="TSB - JB" w:date="2024-09-23T11:29:00Z">
              <w:rPr>
                <w:lang w:val="en-US"/>
              </w:rPr>
            </w:rPrChange>
          </w:rPr>
          <w:t>)</w:t>
        </w:r>
        <w:r w:rsidR="009D09D5" w:rsidRPr="001310FA">
          <w:rPr>
            <w:rPrChange w:id="40" w:author="dcherkesov" w:date="2024-07-01T06:26:00Z">
              <w:rPr>
                <w:lang w:val="en-US"/>
              </w:rPr>
            </w:rPrChange>
          </w:rPr>
          <w:tab/>
        </w:r>
        <w:r w:rsidR="009D09D5" w:rsidRPr="001310FA">
          <w:t xml:space="preserve">что международные ресурсы нумерации в области электросвязи </w:t>
        </w:r>
      </w:ins>
      <w:ins w:id="41" w:author="dcherkesov" w:date="2024-07-01T06:22:00Z">
        <w:r w:rsidR="009D09D5" w:rsidRPr="001310FA">
          <w:t xml:space="preserve">становятся глобальным идентификатором </w:t>
        </w:r>
      </w:ins>
      <w:ins w:id="42" w:author="dcherkesov" w:date="2024-07-01T06:23:00Z">
        <w:r w:rsidR="009D09D5" w:rsidRPr="001310FA">
          <w:t xml:space="preserve">как пользователей, так и </w:t>
        </w:r>
      </w:ins>
      <w:ins w:id="43" w:author="dcherkesov" w:date="2024-07-01T06:24:00Z">
        <w:r w:rsidR="009D09D5" w:rsidRPr="001310FA">
          <w:t>различных услуг, не ограничиваясь областью электросвязи</w:t>
        </w:r>
      </w:ins>
      <w:r w:rsidR="00F2678F">
        <w:t>,</w:t>
      </w:r>
    </w:p>
    <w:p w14:paraId="28BDB098" w14:textId="77777777" w:rsidR="009D09D5" w:rsidRPr="00F03BA6" w:rsidRDefault="009D09D5" w:rsidP="009D09D5">
      <w:pPr>
        <w:pStyle w:val="Call"/>
        <w:rPr>
          <w:i w:val="0"/>
        </w:rPr>
      </w:pPr>
      <w:r w:rsidRPr="001310FA">
        <w:t>отмечая</w:t>
      </w:r>
      <w:r w:rsidRPr="00F03BA6">
        <w:rPr>
          <w:i w:val="0"/>
        </w:rPr>
        <w:t>,</w:t>
      </w:r>
    </w:p>
    <w:p w14:paraId="102C7470" w14:textId="77777777" w:rsidR="009D09D5" w:rsidRPr="001310FA" w:rsidRDefault="009D09D5" w:rsidP="009D09D5">
      <w:r w:rsidRPr="001310FA">
        <w:rPr>
          <w:i/>
          <w:iCs/>
        </w:rPr>
        <w:t>а)</w:t>
      </w:r>
      <w:r w:rsidRPr="001310FA">
        <w:tab/>
        <w:t>что процедуры, регулирующие распределение и управление международными ресурсами нумерации, наименования, адресации и идентификации (ННАИ) в области электросвязи и соответствующими кодами (например, новыми телефонными кодами страны, телексными кодами назначения, зоновыми/сетевыми кодами сигнализации, кодами страны для передачи данных, кодами страны для подвижной связи, идентификации), включая ENUM, изложены в соответствующих Рекомендациях серий МСЭ-Т Е, МСЭ-Т F, МСЭ-Т Q, МСЭ-Т Х и МСЭ-T Y;</w:t>
      </w:r>
    </w:p>
    <w:p w14:paraId="147BAF87" w14:textId="77777777" w:rsidR="009D09D5" w:rsidRPr="001310FA" w:rsidRDefault="009D09D5" w:rsidP="009D09D5">
      <w:r w:rsidRPr="001310FA">
        <w:rPr>
          <w:i/>
          <w:iCs/>
        </w:rPr>
        <w:t>b)</w:t>
      </w:r>
      <w:r w:rsidRPr="001310FA">
        <w:tab/>
        <w:t>что принципы, касающиеся будущих планов ННАИ для учета появляющихся служб и приложений, и соответствующие процедуры распределения ресурсов ННАИ в целях удовлетворения международных потребностей в электросвязи будут исследоваться в соответствии с настоящей 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14:paraId="6809826A" w14:textId="77777777" w:rsidR="009D09D5" w:rsidRPr="001310FA" w:rsidRDefault="009D09D5" w:rsidP="009D09D5">
      <w:r w:rsidRPr="001310FA">
        <w:rPr>
          <w:i/>
          <w:iCs/>
        </w:rPr>
        <w:t>с)</w:t>
      </w:r>
      <w:r w:rsidRPr="001310FA">
        <w:tab/>
        <w:t>развертывание существующих и будущих технологий электросвязи/ИКТ, включая сети на базе протокола Интернет (IP), в целях поддержки новых и инновационных услуг, для которых могут потребоваться ресурсы ННАИ;</w:t>
      </w:r>
    </w:p>
    <w:p w14:paraId="4FDD1B70" w14:textId="77777777" w:rsidR="009D09D5" w:rsidRPr="001310FA" w:rsidRDefault="009D09D5" w:rsidP="009D09D5">
      <w:r w:rsidRPr="001310FA">
        <w:rPr>
          <w:i/>
          <w:iCs/>
        </w:rPr>
        <w:lastRenderedPageBreak/>
        <w:t>d)</w:t>
      </w:r>
      <w:r w:rsidRPr="001310FA">
        <w:tab/>
        <w:t>что некоторые международные ресурсы ННАИ в области электросвязи разрабатываются и поддерживаются исследовательскими комиссиями МСЭ-Т и широко используются;</w:t>
      </w:r>
    </w:p>
    <w:p w14:paraId="6FBF6DA1" w14:textId="77777777" w:rsidR="009D09D5" w:rsidRPr="001310FA" w:rsidRDefault="009D09D5" w:rsidP="009D09D5">
      <w:r w:rsidRPr="001310FA">
        <w:rPr>
          <w:i/>
          <w:iCs/>
        </w:rPr>
        <w:t>е)</w:t>
      </w:r>
      <w:r w:rsidRPr="001310FA">
        <w:tab/>
        <w:t xml:space="preserve">что национальные органы управления, отвечающие за распределение ресурсов ННАИ, в том числе ресурсы, охваченные Рекомендацией МСЭ-Т </w:t>
      </w:r>
      <w:proofErr w:type="spellStart"/>
      <w:r w:rsidRPr="001310FA">
        <w:t>Q.708</w:t>
      </w:r>
      <w:proofErr w:type="spellEnd"/>
      <w:r w:rsidRPr="001310FA">
        <w:t xml:space="preserve"> о требованиях к системе сигнализации № 7 – подсистеме передачи сообщений (</w:t>
      </w:r>
      <w:proofErr w:type="spellStart"/>
      <w:r w:rsidRPr="001310FA">
        <w:t>МТР</w:t>
      </w:r>
      <w:proofErr w:type="spellEnd"/>
      <w:r w:rsidRPr="001310FA">
        <w:t xml:space="preserve">), Рекомендацией МСЭ-T </w:t>
      </w:r>
      <w:proofErr w:type="spellStart"/>
      <w:r w:rsidRPr="001310FA">
        <w:t>E.164</w:t>
      </w:r>
      <w:proofErr w:type="spellEnd"/>
      <w:r w:rsidRPr="001310FA">
        <w:t xml:space="preserve"> о международном плане нумерации электросвязи общего пользования и Рекомендацией МСЭ-T </w:t>
      </w:r>
      <w:proofErr w:type="spellStart"/>
      <w:r w:rsidRPr="001310FA">
        <w:t>E.212</w:t>
      </w:r>
      <w:proofErr w:type="spellEnd"/>
      <w:r w:rsidRPr="001310FA">
        <w:t xml:space="preserve"> о плане международной идентификации для сетей общего пользования и абонентов, обычно участвуют в работе 2</w:t>
      </w:r>
      <w:r w:rsidRPr="001310FA">
        <w:noBreakHyphen/>
        <w:t>й Исследовательской комиссии МСЭ-Т;</w:t>
      </w:r>
    </w:p>
    <w:p w14:paraId="1DDDA7B6" w14:textId="77777777" w:rsidR="009D09D5" w:rsidRPr="001310FA" w:rsidRDefault="009D09D5" w:rsidP="009D09D5">
      <w:r w:rsidRPr="001310FA">
        <w:rPr>
          <w:i/>
          <w:iCs/>
        </w:rPr>
        <w:t>f)</w:t>
      </w:r>
      <w:r w:rsidRPr="001310FA">
        <w:tab/>
        <w:t>что в общих интересах Государств-Членов и Членов Сектора, участвующих в работе МСЭ, чтобы Рекомендации и руководящие принципы в отношении международных ресурсов ННАИ в области электросвязи:</w:t>
      </w:r>
    </w:p>
    <w:p w14:paraId="5B77AC16" w14:textId="77777777" w:rsidR="009D09D5" w:rsidRPr="001310FA" w:rsidRDefault="009D09D5" w:rsidP="009D09D5">
      <w:pPr>
        <w:pStyle w:val="enumlev1"/>
      </w:pPr>
      <w:r w:rsidRPr="001310FA">
        <w:t>i)</w:t>
      </w:r>
      <w:r w:rsidRPr="001310FA">
        <w:tab/>
        <w:t>были известны всем и признавались и применялись всеми;</w:t>
      </w:r>
    </w:p>
    <w:p w14:paraId="19119FF6" w14:textId="77777777" w:rsidR="009D09D5" w:rsidRPr="001310FA" w:rsidRDefault="009D09D5" w:rsidP="009D09D5">
      <w:pPr>
        <w:pStyle w:val="enumlev1"/>
      </w:pPr>
      <w:r w:rsidRPr="001310FA">
        <w:t>ii)</w:t>
      </w:r>
      <w:r w:rsidRPr="001310FA">
        <w:tab/>
        <w:t>использовались для укрепления и поддержания доверия всех к соответствующим услугам;</w:t>
      </w:r>
    </w:p>
    <w:p w14:paraId="54325D48" w14:textId="77777777" w:rsidR="009D09D5" w:rsidRPr="001310FA" w:rsidRDefault="009D09D5" w:rsidP="009D09D5">
      <w:pPr>
        <w:pStyle w:val="enumlev1"/>
      </w:pPr>
      <w:r w:rsidRPr="001310FA">
        <w:t>iii)</w:t>
      </w:r>
      <w:r w:rsidRPr="001310FA">
        <w:tab/>
        <w:t>затрагивали вопросы предотвращения злоупотреблений в отношении таких ресурсов;</w:t>
      </w:r>
    </w:p>
    <w:p w14:paraId="2B3186D9" w14:textId="77777777" w:rsidR="009D09D5" w:rsidRPr="001310FA" w:rsidRDefault="009D09D5" w:rsidP="009D09D5">
      <w:pPr>
        <w:pStyle w:val="enumlev1"/>
      </w:pPr>
      <w:r w:rsidRPr="001310FA">
        <w:t>iv)</w:t>
      </w:r>
      <w:r w:rsidRPr="001310FA">
        <w:tab/>
        <w:t>регулировались и управлялись согласованным и надлежащим образом;</w:t>
      </w:r>
    </w:p>
    <w:p w14:paraId="260EF7B1" w14:textId="77777777" w:rsidR="009D09D5" w:rsidRPr="001310FA" w:rsidRDefault="009D09D5" w:rsidP="009D09D5">
      <w:r w:rsidRPr="001310FA">
        <w:rPr>
          <w:i/>
          <w:iCs/>
        </w:rPr>
        <w:t>g)</w:t>
      </w:r>
      <w:r w:rsidRPr="001310FA">
        <w:tab/>
        <w:t>Статьи 14 и 15 Конвенции МСЭ, касающиеся деятельности исследовательских комиссий МСЭ-Т и обязанностей Директора Бюро стандартизации электросвязи (БСЭ), соответственно;</w:t>
      </w:r>
    </w:p>
    <w:p w14:paraId="2741185F" w14:textId="77777777" w:rsidR="009D09D5" w:rsidRPr="001310FA" w:rsidRDefault="009D09D5" w:rsidP="009D09D5">
      <w:r w:rsidRPr="008429A7">
        <w:rPr>
          <w:i/>
          <w:iCs/>
        </w:rPr>
        <w:t>h)</w:t>
      </w:r>
      <w:r w:rsidRPr="001310FA">
        <w:tab/>
        <w:t>п. 196 Конвенции, предусматривающий, что "При проведении своих исследований исследовательские комиссии по стандартизации электросвязи должны уделять надлежащее внимание изучению вопросов и составлению рекомендаций, непосредственно связанных с созданием, развитием и усовершенствованием электросвязи в развивающихся странах как на региональном, так и на международном уровнях. Они проводят свою работу с должным учетом деятельности национальных, региональных и других международных организаций по стандартизации и сотрудничают с ними, исходя из того, что Союз должен сохранять свое ведущее положение в области международной стандартизации электросвязи",</w:t>
      </w:r>
    </w:p>
    <w:p w14:paraId="0750AA8A" w14:textId="77777777" w:rsidR="009D09D5" w:rsidRPr="00F03BA6" w:rsidRDefault="009D09D5" w:rsidP="009D09D5">
      <w:pPr>
        <w:pStyle w:val="Call"/>
        <w:rPr>
          <w:i w:val="0"/>
        </w:rPr>
      </w:pPr>
      <w:r w:rsidRPr="001310FA">
        <w:t>учитывая</w:t>
      </w:r>
      <w:r w:rsidRPr="00F03BA6">
        <w:rPr>
          <w:i w:val="0"/>
        </w:rPr>
        <w:t>,</w:t>
      </w:r>
    </w:p>
    <w:p w14:paraId="3CAB222F" w14:textId="77777777" w:rsidR="009D09D5" w:rsidRPr="001310FA" w:rsidRDefault="009D09D5" w:rsidP="009D09D5">
      <w:r w:rsidRPr="001310FA">
        <w:rPr>
          <w:i/>
          <w:iCs/>
        </w:rPr>
        <w:t>a)</w:t>
      </w:r>
      <w:r w:rsidRPr="001310FA">
        <w:tab/>
        <w:t>что присвоение международных ресурсов ННАИ в области электросвязи входит в обязанности Директора БСЭ и соответствующих администраций;</w:t>
      </w:r>
    </w:p>
    <w:p w14:paraId="0C4B4BCE" w14:textId="0E152F15" w:rsidR="009D09D5" w:rsidRPr="001310FA" w:rsidRDefault="00F03BA6" w:rsidP="009D09D5">
      <w:r>
        <w:rPr>
          <w:i/>
          <w:iCs/>
          <w:lang w:val="fr-CH"/>
        </w:rPr>
        <w:t>b</w:t>
      </w:r>
      <w:r w:rsidR="009D09D5" w:rsidRPr="001310FA">
        <w:rPr>
          <w:i/>
          <w:iCs/>
        </w:rPr>
        <w:t>)</w:t>
      </w:r>
      <w:r w:rsidR="009D09D5" w:rsidRPr="001310FA">
        <w:tab/>
        <w:t>эволюцию служб электросвязи, а также требования к ресурсам ННАИ по поддержке новых технологий электросвязи/ИКТ и инновационных услуг</w:t>
      </w:r>
      <w:ins w:id="44" w:author="dcherkesov" w:date="2024-07-01T06:30:00Z">
        <w:r w:rsidR="009D09D5" w:rsidRPr="001310FA">
          <w:t xml:space="preserve">, включая использование </w:t>
        </w:r>
      </w:ins>
      <w:ins w:id="45" w:author="dcherkesov" w:date="2024-07-01T06:31:00Z">
        <w:r w:rsidR="009D09D5" w:rsidRPr="001310FA">
          <w:t xml:space="preserve">услуг и ресурсов ННАИ электросвязи для обеспечения </w:t>
        </w:r>
      </w:ins>
      <w:ins w:id="46" w:author="dcherkesov" w:date="2024-07-01T06:32:00Z">
        <w:r w:rsidR="009D09D5" w:rsidRPr="001310FA">
          <w:t>представления других услуг</w:t>
        </w:r>
      </w:ins>
      <w:ins w:id="47" w:author="RCC WTSA Coordinator" w:date="2024-09-03T10:37:00Z">
        <w:r w:rsidR="009D09D5" w:rsidRPr="001310FA">
          <w:t>, отличных от электросвязи</w:t>
        </w:r>
      </w:ins>
      <w:r w:rsidR="009D09D5" w:rsidRPr="001310FA">
        <w:t>;</w:t>
      </w:r>
    </w:p>
    <w:p w14:paraId="3FA7D270" w14:textId="77777777" w:rsidR="009D09D5" w:rsidRPr="001310FA" w:rsidRDefault="009D09D5" w:rsidP="009D09D5">
      <w:r w:rsidRPr="001310FA">
        <w:rPr>
          <w:i/>
          <w:iCs/>
        </w:rPr>
        <w:t>c)</w:t>
      </w:r>
      <w:r w:rsidRPr="001310FA">
        <w:tab/>
        <w:t>существующее сотрудничество между МСЭ-T и рядом консорциумов и объединений по разработке стандартов в области распределения международных ресурсов ННАИ в области электросвязи и управления этими ресурсами, о котором идет речь в Добавлении 3 к Рекомендациям МСЭ-Т серии А,</w:t>
      </w:r>
    </w:p>
    <w:p w14:paraId="2440D9CC" w14:textId="77777777" w:rsidR="009D09D5" w:rsidRPr="001310FA" w:rsidRDefault="009D09D5" w:rsidP="009D09D5">
      <w:pPr>
        <w:pStyle w:val="Call"/>
      </w:pPr>
      <w:r w:rsidRPr="001310FA">
        <w:t>решает поручить</w:t>
      </w:r>
    </w:p>
    <w:p w14:paraId="66F0290B" w14:textId="77777777" w:rsidR="009D09D5" w:rsidRPr="001310FA" w:rsidRDefault="009D09D5" w:rsidP="009D09D5">
      <w:r w:rsidRPr="001310FA">
        <w:t>1</w:t>
      </w:r>
      <w:r w:rsidRPr="001310FA">
        <w:tab/>
        <w:t>Директору БСЭ перед присвоением, изменением присвоения и/или отзывом международных ресурсов ННАИ в области электросвязи проводить консультации:</w:t>
      </w:r>
    </w:p>
    <w:p w14:paraId="26638535" w14:textId="12019DD8" w:rsidR="009D09D5" w:rsidRPr="001310FA" w:rsidRDefault="00F03BA6" w:rsidP="008429A7">
      <w:pPr>
        <w:pStyle w:val="enumlev1"/>
      </w:pPr>
      <w:proofErr w:type="spellStart"/>
      <w:r>
        <w:rPr>
          <w:lang w:val="en-GB"/>
        </w:rPr>
        <w:t>i</w:t>
      </w:r>
      <w:proofErr w:type="spellEnd"/>
      <w:r w:rsidR="009D09D5" w:rsidRPr="001310FA">
        <w:t>)</w:t>
      </w:r>
      <w:r w:rsidR="009D09D5" w:rsidRPr="001310FA">
        <w:tab/>
        <w:t xml:space="preserve">с Председателем 2-й Исследовательской комиссии во взаимодействии с председателями других исследовательских комиссий или, при необходимости, с назначенным председателем представителем </w:t>
      </w:r>
      <w:ins w:id="48" w:author="dcherkesov" w:date="2024-07-01T06:09:00Z">
        <w:r w:rsidR="009D09D5" w:rsidRPr="001310FA">
          <w:t xml:space="preserve">или группой советников </w:t>
        </w:r>
      </w:ins>
      <w:ins w:id="49" w:author="dcherkesov" w:date="2024-07-01T06:10:00Z">
        <w:r w:rsidR="009D09D5" w:rsidRPr="001310FA">
          <w:t xml:space="preserve">Директора БСЭ </w:t>
        </w:r>
      </w:ins>
      <w:ins w:id="50" w:author="dcherkesov" w:date="2024-07-01T06:09:00Z">
        <w:r w:rsidR="009D09D5" w:rsidRPr="001310FA">
          <w:t>(</w:t>
        </w:r>
        <w:r w:rsidR="008D11A3" w:rsidRPr="001310FA">
          <w:t>Г</w:t>
        </w:r>
        <w:r w:rsidR="009D09D5" w:rsidRPr="001310FA">
          <w:t>ру</w:t>
        </w:r>
      </w:ins>
      <w:ins w:id="51" w:author="dcherkesov" w:date="2024-07-01T06:10:00Z">
        <w:r w:rsidR="009D09D5" w:rsidRPr="001310FA">
          <w:t xml:space="preserve">ппа по координации нумерации) </w:t>
        </w:r>
      </w:ins>
      <w:r w:rsidR="009D09D5" w:rsidRPr="001310FA">
        <w:rPr>
          <w:color w:val="000000"/>
        </w:rPr>
        <w:t>для урегулирования требований, определенных в соответствующих Рекомендациях МСЭ-Т</w:t>
      </w:r>
      <w:r w:rsidR="009D09D5" w:rsidRPr="001310FA">
        <w:t>; и</w:t>
      </w:r>
    </w:p>
    <w:p w14:paraId="52F9FF8B" w14:textId="77777777" w:rsidR="009D09D5" w:rsidRPr="001310FA" w:rsidRDefault="009D09D5" w:rsidP="008429A7">
      <w:pPr>
        <w:pStyle w:val="enumlev1"/>
      </w:pPr>
      <w:r w:rsidRPr="001310FA">
        <w:t>ii)</w:t>
      </w:r>
      <w:r w:rsidRPr="001310FA">
        <w:tab/>
        <w:t>с соответствующей(ими) администрацией(</w:t>
      </w:r>
      <w:proofErr w:type="spellStart"/>
      <w:r w:rsidRPr="001310FA">
        <w:t>ями</w:t>
      </w:r>
      <w:proofErr w:type="spellEnd"/>
      <w:r w:rsidRPr="001310FA">
        <w:t>); и/или</w:t>
      </w:r>
    </w:p>
    <w:p w14:paraId="5BCD67AA" w14:textId="77777777" w:rsidR="009D09D5" w:rsidRPr="001310FA" w:rsidRDefault="009D09D5" w:rsidP="008429A7">
      <w:pPr>
        <w:pStyle w:val="enumlev1"/>
      </w:pPr>
      <w:r w:rsidRPr="001310FA">
        <w:t>iii)</w:t>
      </w:r>
      <w:r w:rsidRPr="001310FA">
        <w:tab/>
        <w:t>с уполномоченным заявителем/получателем ресурсов, когда требуется прямая связь с БСЭ, с тем чтобы осуществлять свои обязанности.</w:t>
      </w:r>
    </w:p>
    <w:p w14:paraId="720EBB5F" w14:textId="77777777" w:rsidR="009D09D5" w:rsidRPr="001310FA" w:rsidRDefault="009D09D5" w:rsidP="009D09D5">
      <w:r w:rsidRPr="001310FA">
        <w:lastRenderedPageBreak/>
        <w:t>В ходе проводимых им совещаний и консультаций Директор рассматривает общие принципы распределения ресурсов ННАИ и положения соответствующих Рекомендаций серий МСЭ-Т Е, МСЭ</w:t>
      </w:r>
      <w:r w:rsidRPr="001310FA">
        <w:noBreakHyphen/>
        <w:t>Т F, МСЭ-Т Q, МСЭ-Т Х и МСЭ-T Y, а также Рекомендаций, которые должны быть далее одобрены;</w:t>
      </w:r>
    </w:p>
    <w:p w14:paraId="71725EC7" w14:textId="77777777" w:rsidR="009D09D5" w:rsidRPr="001310FA" w:rsidRDefault="009D09D5" w:rsidP="009D09D5">
      <w:r w:rsidRPr="001310FA">
        <w:t>2</w:t>
      </w:r>
      <w:r w:rsidRPr="001310FA">
        <w:tab/>
        <w:t>2-й Исследовательской комиссии во взаимодействии с другими соответствующими исследовательскими комиссиями оказывать Директору БСЭ консультации по техническим, функциональным и эксплуатационным аспектам присвоения, изменения присвоения и/или отзыва международных ресурсов ННАИ в области электросвязи согласно соответствующим Рекомендациям, принимая во внимание результаты проводимых исследований, информацию и руководящие указания в случае поступления жалоб на злоупотребление использованием международных ресурсов ННАИ в области электросвязи;</w:t>
      </w:r>
    </w:p>
    <w:p w14:paraId="4BAAE3BD" w14:textId="77777777" w:rsidR="009D09D5" w:rsidRPr="001310FA" w:rsidRDefault="009D09D5" w:rsidP="009D09D5">
      <w:r w:rsidRPr="001310FA">
        <w:t>3</w:t>
      </w:r>
      <w:r w:rsidRPr="001310FA">
        <w:tab/>
        <w:t>Директору БСЭ в тесном сотрудничестве со 2-й Исследовательской комиссией и любыми другими соответствующими исследовательскими комиссиями принимать с заинтересованными администрациями меры по случаям злоупотребления использованием любых международных ресурсов ННАИ в области электросвязи и соответствующим образом информировать Совет МСЭ;</w:t>
      </w:r>
    </w:p>
    <w:p w14:paraId="75EFB5C7" w14:textId="77777777" w:rsidR="009D09D5" w:rsidRPr="001310FA" w:rsidRDefault="009D09D5" w:rsidP="009D09D5">
      <w:r w:rsidRPr="001310FA">
        <w:t>4</w:t>
      </w:r>
      <w:r w:rsidRPr="001310FA">
        <w:tab/>
        <w:t>Директору БСЭ поощрять все соответствующие исследовательские комиссии изучать воздействие новых и появляющихся технологий электросвязи/ИКТ на распределение международных ресурсов ННАИ в области электросвязи и на управление этими ресурсами;</w:t>
      </w:r>
    </w:p>
    <w:p w14:paraId="081D979F" w14:textId="77777777" w:rsidR="009D09D5" w:rsidRPr="001310FA" w:rsidRDefault="009D09D5" w:rsidP="009D09D5">
      <w:r w:rsidRPr="001310FA">
        <w:t>5</w:t>
      </w:r>
      <w:r w:rsidRPr="001310FA">
        <w:tab/>
        <w:t>Директору БСЭ принять соответствующие меры</w:t>
      </w:r>
      <w:r w:rsidRPr="001310FA">
        <w:rPr>
          <w:rFonts w:eastAsiaTheme="minorEastAsia"/>
          <w:lang w:eastAsia="zh-CN"/>
        </w:rPr>
        <w:t xml:space="preserve"> и предпринять соответствующие действия </w:t>
      </w:r>
      <w:r w:rsidRPr="001310FA">
        <w:t>в случае получения информации, консультаций и руководящих указаний от 2</w:t>
      </w:r>
      <w:r w:rsidRPr="001310FA">
        <w:noBreakHyphen/>
        <w:t xml:space="preserve">й Исследовательской комиссии во взаимодействии с другими соответствующими исследовательскими комиссиями согласно пунктами 2 и 3 раздела </w:t>
      </w:r>
      <w:r w:rsidRPr="001310FA">
        <w:rPr>
          <w:i/>
          <w:iCs/>
        </w:rPr>
        <w:t>решает</w:t>
      </w:r>
      <w:r w:rsidRPr="001310FA">
        <w:t xml:space="preserve"> </w:t>
      </w:r>
      <w:r w:rsidRPr="001310FA">
        <w:rPr>
          <w:i/>
          <w:iCs/>
        </w:rPr>
        <w:t>поручить</w:t>
      </w:r>
      <w:r w:rsidRPr="001310FA">
        <w:t>, выше;</w:t>
      </w:r>
    </w:p>
    <w:p w14:paraId="724E59D8" w14:textId="1F77FA21" w:rsidR="009D09D5" w:rsidRPr="007A3EC3" w:rsidRDefault="009D09D5" w:rsidP="009D09D5">
      <w:pPr>
        <w:rPr>
          <w:ins w:id="52" w:author="TSB - JB" w:date="2024-09-23T11:40:00Z"/>
        </w:rPr>
      </w:pPr>
      <w:r w:rsidRPr="001310FA">
        <w:t>6</w:t>
      </w:r>
      <w:r w:rsidRPr="001310FA">
        <w:tab/>
        <w:t xml:space="preserve">2-й Исследовательской комиссии продолжать изучать необходимые меры по обеспечению поддержания в полной мере суверенитета Государств – Членов МСЭ в отношении планов ННАИ кодов стран, включая ENUM, как это закреплено в Рекомендации МСЭ-Т </w:t>
      </w:r>
      <w:proofErr w:type="spellStart"/>
      <w:r w:rsidRPr="001310FA">
        <w:t>Е.164</w:t>
      </w:r>
      <w:proofErr w:type="spellEnd"/>
      <w:r w:rsidRPr="001310FA">
        <w:t xml:space="preserve"> и других соответствующих Рекомендациях и процедурах; это охватывает пути и средства рассмотрения и предотвращения любого случая злоупотребления какими-либо международными ресурсами ННАИ в области электросвязи</w:t>
      </w:r>
      <w:ins w:id="53" w:author="TSB - JB" w:date="2024-09-23T11:40:00Z">
        <w:r w:rsidR="008429A7" w:rsidRPr="008429A7">
          <w:rPr>
            <w:rPrChange w:id="54" w:author="TSB - JB" w:date="2024-09-23T11:40:00Z">
              <w:rPr>
                <w:lang w:val="en-US"/>
              </w:rPr>
            </w:rPrChange>
          </w:rPr>
          <w:t>;</w:t>
        </w:r>
      </w:ins>
    </w:p>
    <w:p w14:paraId="42D99E51" w14:textId="0B132C12" w:rsidR="009D09D5" w:rsidRPr="00F03BA6" w:rsidRDefault="008429A7" w:rsidP="00F266C7">
      <w:ins w:id="55" w:author="TSB - JB" w:date="2024-09-23T11:40:00Z">
        <w:r w:rsidRPr="007A3EC3">
          <w:t>7</w:t>
        </w:r>
      </w:ins>
      <w:ins w:id="56" w:author="dcherkesov" w:date="2024-07-01T06:33:00Z">
        <w:r w:rsidR="009D09D5" w:rsidRPr="001310FA">
          <w:tab/>
          <w:t>2-й Исследовательской комиссии совместно с 17-й Иссл</w:t>
        </w:r>
      </w:ins>
      <w:ins w:id="57" w:author="dcherkesov" w:date="2024-07-01T06:34:00Z">
        <w:r w:rsidR="009D09D5" w:rsidRPr="001310FA">
          <w:t xml:space="preserve">едовательской комиссией изучить необходимые меры для эффективного </w:t>
        </w:r>
      </w:ins>
      <w:ins w:id="58" w:author="dcherkesov" w:date="2024-07-01T06:35:00Z">
        <w:r w:rsidR="009D09D5" w:rsidRPr="001310FA">
          <w:t xml:space="preserve">и безопасного </w:t>
        </w:r>
      </w:ins>
      <w:ins w:id="59" w:author="dcherkesov" w:date="2024-07-01T06:34:00Z">
        <w:r w:rsidR="009D09D5" w:rsidRPr="001310FA">
          <w:t>использования международных ресурсов</w:t>
        </w:r>
      </w:ins>
      <w:ins w:id="60" w:author="dcherkesov" w:date="2024-07-01T06:35:00Z">
        <w:r w:rsidR="009D09D5" w:rsidRPr="001310FA">
          <w:t xml:space="preserve"> ННАИ для предоставления других услуг</w:t>
        </w:r>
      </w:ins>
      <w:ins w:id="61" w:author="RCC WTSA Coordinator" w:date="2024-09-03T10:37:00Z">
        <w:r w:rsidR="009D09D5" w:rsidRPr="001310FA">
          <w:t>, отличных от электросвязи</w:t>
        </w:r>
      </w:ins>
      <w:r w:rsidR="00F03BA6">
        <w:t>,</w:t>
      </w:r>
    </w:p>
    <w:p w14:paraId="319B642A" w14:textId="77777777" w:rsidR="009D09D5" w:rsidRPr="001310FA" w:rsidRDefault="009D09D5" w:rsidP="009D09D5">
      <w:pPr>
        <w:pStyle w:val="Call"/>
      </w:pPr>
      <w:r w:rsidRPr="001310FA">
        <w:t>предлагает Государствам-Членам</w:t>
      </w:r>
    </w:p>
    <w:p w14:paraId="315E77D3" w14:textId="77777777" w:rsidR="009D09D5" w:rsidRPr="001310FA" w:rsidRDefault="009D09D5" w:rsidP="009D09D5">
      <w:pPr>
        <w:keepNext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jc w:val="both"/>
      </w:pPr>
      <w:r w:rsidRPr="001310FA">
        <w:t>осуществлять обмен опытом выполнения настоящей Резолюции.</w:t>
      </w:r>
    </w:p>
    <w:p w14:paraId="2B69161F" w14:textId="5A4C0345" w:rsidR="00177479" w:rsidRDefault="009D09D5" w:rsidP="009D09D5">
      <w:pPr>
        <w:pStyle w:val="Reasons"/>
      </w:pPr>
      <w:r w:rsidRPr="00B61F89">
        <w:rPr>
          <w:b/>
        </w:rPr>
        <w:t>Основания</w:t>
      </w:r>
      <w:r w:rsidRPr="00F03BA6">
        <w:rPr>
          <w:bCs/>
        </w:rPr>
        <w:t>:</w:t>
      </w:r>
      <w:r w:rsidRPr="00B61F89">
        <w:tab/>
      </w:r>
      <w:r>
        <w:t xml:space="preserve">Поскольку </w:t>
      </w:r>
      <w:r w:rsidRPr="001310FA">
        <w:t>различные идентификаторы (ресурсы нумерации, наименований, адресации и идентификации), регулируемые и распределяемые для обеспечения услуг электросвязи, повсеместно вс</w:t>
      </w:r>
      <w:r w:rsidR="00F03BA6">
        <w:t xml:space="preserve">е </w:t>
      </w:r>
      <w:r w:rsidRPr="001310FA">
        <w:t xml:space="preserve">шире используются для глобальной идентификации как пользователей, так и различных услуг, не ограничиваясь областью электросвязи, </w:t>
      </w:r>
      <w:r>
        <w:t xml:space="preserve">то </w:t>
      </w:r>
      <w:r w:rsidRPr="001310FA">
        <w:t xml:space="preserve">целесообразно разработать методики и рекомендации, в том числе с учетом широкого диапазона существующих и, возможно, новых регуляторных механизмов, по использованию таких идентификаторов для предоставления услуг, в том числе, возможно, выходящих за рамки услуг электросвязи, в ИК2 и ИК17 МСЭ-Т. </w:t>
      </w:r>
      <w:r>
        <w:t>Соответствующие положения необходимо включить в текст Резолюции.</w:t>
      </w:r>
    </w:p>
    <w:p w14:paraId="68F3A6DC" w14:textId="2A9B4CCB" w:rsidR="00F03BA6" w:rsidRPr="00F03BA6" w:rsidRDefault="00F03BA6" w:rsidP="00F03BA6">
      <w:pPr>
        <w:spacing w:before="480"/>
        <w:jc w:val="center"/>
      </w:pPr>
      <w:r>
        <w:t>______________</w:t>
      </w:r>
    </w:p>
    <w:sectPr w:rsidR="00F03BA6" w:rsidRPr="00F03BA6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98FE1" w14:textId="77777777" w:rsidR="0023451B" w:rsidRDefault="0023451B">
      <w:r>
        <w:separator/>
      </w:r>
    </w:p>
  </w:endnote>
  <w:endnote w:type="continuationSeparator" w:id="0">
    <w:p w14:paraId="436ED332" w14:textId="77777777" w:rsidR="0023451B" w:rsidRDefault="0023451B">
      <w:r>
        <w:continuationSeparator/>
      </w:r>
    </w:p>
  </w:endnote>
  <w:endnote w:type="continuationNotice" w:id="1">
    <w:p w14:paraId="26FDFE87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C9655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1FFC10" w14:textId="04B7E62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668E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F08F7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1FCC915D" w14:textId="77777777" w:rsidR="0023451B" w:rsidRDefault="002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98926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</w:t>
    </w:r>
    <w:proofErr w:type="spellStart"/>
    <w:r w:rsidR="00955FE7">
      <w:t>Add.20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5075504">
    <w:abstractNumId w:val="8"/>
  </w:num>
  <w:num w:numId="2" w16cid:durableId="27016825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66488353">
    <w:abstractNumId w:val="9"/>
  </w:num>
  <w:num w:numId="4" w16cid:durableId="1119228641">
    <w:abstractNumId w:val="7"/>
  </w:num>
  <w:num w:numId="5" w16cid:durableId="113720250">
    <w:abstractNumId w:val="6"/>
  </w:num>
  <w:num w:numId="6" w16cid:durableId="453255767">
    <w:abstractNumId w:val="5"/>
  </w:num>
  <w:num w:numId="7" w16cid:durableId="291178475">
    <w:abstractNumId w:val="4"/>
  </w:num>
  <w:num w:numId="8" w16cid:durableId="1056510690">
    <w:abstractNumId w:val="3"/>
  </w:num>
  <w:num w:numId="9" w16cid:durableId="1694838589">
    <w:abstractNumId w:val="2"/>
  </w:num>
  <w:num w:numId="10" w16cid:durableId="811799490">
    <w:abstractNumId w:val="1"/>
  </w:num>
  <w:num w:numId="11" w16cid:durableId="1697340984">
    <w:abstractNumId w:val="0"/>
  </w:num>
  <w:num w:numId="12" w16cid:durableId="1231159856">
    <w:abstractNumId w:val="12"/>
  </w:num>
  <w:num w:numId="13" w16cid:durableId="113811393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CC WTSA Coordinator">
    <w15:presenceInfo w15:providerId="None" w15:userId="RCC WTSA Coordinator"/>
  </w15:person>
  <w15:person w15:author="TSB - JB">
    <w15:presenceInfo w15:providerId="None" w15:userId="TSB - JB"/>
  </w15:person>
  <w15:person w15:author="AN">
    <w15:presenceInfo w15:providerId="None" w15:userId="AN"/>
  </w15:person>
  <w15:person w15:author="dcherkesov">
    <w15:presenceInfo w15:providerId="None" w15:userId="dcherkes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4C4E"/>
    <w:rsid w:val="00086491"/>
    <w:rsid w:val="00091346"/>
    <w:rsid w:val="0009706C"/>
    <w:rsid w:val="000A4F50"/>
    <w:rsid w:val="000D0578"/>
    <w:rsid w:val="000D708A"/>
    <w:rsid w:val="000E0EFD"/>
    <w:rsid w:val="000F573E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7479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B62AB"/>
    <w:rsid w:val="002B67BD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47AD8"/>
    <w:rsid w:val="00374EB9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3F12F0"/>
    <w:rsid w:val="0041348E"/>
    <w:rsid w:val="004142ED"/>
    <w:rsid w:val="00420EDB"/>
    <w:rsid w:val="00422D66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1CE7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E740E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3EC3"/>
    <w:rsid w:val="007B7A81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429A7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11A3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09D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1B60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6A46"/>
    <w:rsid w:val="00CD70EF"/>
    <w:rsid w:val="00CD7CC4"/>
    <w:rsid w:val="00CE388F"/>
    <w:rsid w:val="00CE4A42"/>
    <w:rsid w:val="00CE552F"/>
    <w:rsid w:val="00CE5E47"/>
    <w:rsid w:val="00CF020F"/>
    <w:rsid w:val="00CF1E9D"/>
    <w:rsid w:val="00CF2B5B"/>
    <w:rsid w:val="00CF668E"/>
    <w:rsid w:val="00D055D3"/>
    <w:rsid w:val="00D117BF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3BA6"/>
    <w:rsid w:val="00F05BD4"/>
    <w:rsid w:val="00F2404A"/>
    <w:rsid w:val="00F266C7"/>
    <w:rsid w:val="00F2678F"/>
    <w:rsid w:val="00F3630D"/>
    <w:rsid w:val="00F37852"/>
    <w:rsid w:val="00F4677D"/>
    <w:rsid w:val="00F528B4"/>
    <w:rsid w:val="00F60D05"/>
    <w:rsid w:val="00F6155B"/>
    <w:rsid w:val="00F65079"/>
    <w:rsid w:val="00F65C19"/>
    <w:rsid w:val="00F7317A"/>
    <w:rsid w:val="00F7356B"/>
    <w:rsid w:val="00F80977"/>
    <w:rsid w:val="00F83F75"/>
    <w:rsid w:val="00F972D2"/>
    <w:rsid w:val="00FA5FBD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4CEA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4cfbe90-fbff-44ea-9163-7181191bc3d3">DPM</DPM_x0020_Author>
    <DPM_x0020_File_x0020_name xmlns="c4cfbe90-fbff-44ea-9163-7181191bc3d3">T22-WTSA.24-C-0040!A20!MSW-R</DPM_x0020_File_x0020_name>
    <DPM_x0020_Version xmlns="c4cfbe90-fbff-44ea-9163-7181191bc3d3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4cfbe90-fbff-44ea-9163-7181191bc3d3" targetNamespace="http://schemas.microsoft.com/office/2006/metadata/properties" ma:root="true" ma:fieldsID="d41af5c836d734370eb92e7ee5f83852" ns2:_="" ns3:_="">
    <xsd:import namespace="996b2e75-67fd-4955-a3b0-5ab9934cb50b"/>
    <xsd:import namespace="c4cfbe90-fbff-44ea-9163-7181191bc3d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fbe90-fbff-44ea-9163-7181191bc3d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fbe90-fbff-44ea-9163-7181191bc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4cfbe90-fbff-44ea-9163-7181191bc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1371</Words>
  <Characters>10145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T22-WTSA.24-C-0040!A20!MSW-R</vt:lpstr>
    </vt:vector>
  </TitlesOfParts>
  <Manager>General Secretariat - Pool</Manager>
  <Company>International Telecommunication Union (ITU)</Company>
  <LinksUpToDate>false</LinksUpToDate>
  <CharactersWithSpaces>11494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T22-WTSA.24-C-0040!A20!MSW-R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7</cp:revision>
  <cp:lastPrinted>2016-06-06T07:49:00Z</cp:lastPrinted>
  <dcterms:created xsi:type="dcterms:W3CDTF">2024-09-25T08:26:00Z</dcterms:created>
  <dcterms:modified xsi:type="dcterms:W3CDTF">2024-10-01T08:34:00Z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