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0703C5" w14:paraId="4A728F5D" w14:textId="77777777" w:rsidTr="00267BFB">
        <w:trPr>
          <w:cantSplit/>
          <w:trHeight w:val="1132"/>
        </w:trPr>
        <w:tc>
          <w:tcPr>
            <w:tcW w:w="1290" w:type="dxa"/>
            <w:vAlign w:val="center"/>
          </w:tcPr>
          <w:p w14:paraId="6EB5977D" w14:textId="77777777" w:rsidR="00D2023F" w:rsidRPr="000703C5" w:rsidRDefault="0018215C" w:rsidP="00C30155">
            <w:pPr>
              <w:spacing w:before="0"/>
              <w:rPr>
                <w:lang w:val="fr-FR"/>
              </w:rPr>
            </w:pPr>
            <w:r w:rsidRPr="000703C5">
              <w:rPr>
                <w:noProof/>
                <w:lang w:val="fr-FR"/>
              </w:rPr>
              <w:drawing>
                <wp:inline distT="0" distB="0" distL="0" distR="0" wp14:anchorId="3B7DF39B" wp14:editId="69F7667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78189F3" w14:textId="77777777" w:rsidR="00D2023F" w:rsidRPr="000703C5" w:rsidRDefault="006F0DB7" w:rsidP="008A186A">
            <w:pPr>
              <w:pStyle w:val="TopHeader"/>
              <w:rPr>
                <w:lang w:val="fr-FR"/>
              </w:rPr>
            </w:pPr>
            <w:r w:rsidRPr="000703C5">
              <w:rPr>
                <w:lang w:val="fr-FR"/>
              </w:rPr>
              <w:t>Assemblée mondiale de normalisation des télécommunications (AMNT-24)</w:t>
            </w:r>
            <w:r w:rsidRPr="000703C5">
              <w:rPr>
                <w:sz w:val="26"/>
                <w:szCs w:val="26"/>
                <w:lang w:val="fr-FR"/>
              </w:rPr>
              <w:br/>
            </w:r>
            <w:r w:rsidRPr="000703C5">
              <w:rPr>
                <w:sz w:val="18"/>
                <w:szCs w:val="18"/>
                <w:lang w:val="fr-FR"/>
              </w:rPr>
              <w:t>New Delhi, 15</w:t>
            </w:r>
            <w:r w:rsidR="00BC053B" w:rsidRPr="000703C5">
              <w:rPr>
                <w:sz w:val="18"/>
                <w:szCs w:val="18"/>
                <w:lang w:val="fr-FR"/>
              </w:rPr>
              <w:t>-</w:t>
            </w:r>
            <w:r w:rsidRPr="000703C5">
              <w:rPr>
                <w:sz w:val="18"/>
                <w:szCs w:val="18"/>
                <w:lang w:val="fr-FR"/>
              </w:rPr>
              <w:t>24 octobre 2024</w:t>
            </w:r>
          </w:p>
        </w:tc>
        <w:tc>
          <w:tcPr>
            <w:tcW w:w="1306" w:type="dxa"/>
            <w:tcBorders>
              <w:left w:val="nil"/>
            </w:tcBorders>
            <w:vAlign w:val="center"/>
          </w:tcPr>
          <w:p w14:paraId="4F960CB6" w14:textId="77777777" w:rsidR="00D2023F" w:rsidRPr="000703C5" w:rsidRDefault="00D2023F" w:rsidP="00C30155">
            <w:pPr>
              <w:spacing w:before="0"/>
              <w:rPr>
                <w:lang w:val="fr-FR"/>
              </w:rPr>
            </w:pPr>
            <w:r w:rsidRPr="000703C5">
              <w:rPr>
                <w:noProof/>
                <w:lang w:val="fr-FR" w:eastAsia="zh-CN"/>
              </w:rPr>
              <w:drawing>
                <wp:inline distT="0" distB="0" distL="0" distR="0" wp14:anchorId="53229EF3" wp14:editId="7238A13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0703C5" w14:paraId="2543E2EC" w14:textId="77777777" w:rsidTr="00267BFB">
        <w:trPr>
          <w:cantSplit/>
        </w:trPr>
        <w:tc>
          <w:tcPr>
            <w:tcW w:w="9811" w:type="dxa"/>
            <w:gridSpan w:val="4"/>
            <w:tcBorders>
              <w:bottom w:val="single" w:sz="12" w:space="0" w:color="auto"/>
            </w:tcBorders>
          </w:tcPr>
          <w:p w14:paraId="27F2B62F" w14:textId="77777777" w:rsidR="00D2023F" w:rsidRPr="000703C5" w:rsidRDefault="00D2023F" w:rsidP="00C30155">
            <w:pPr>
              <w:spacing w:before="0"/>
              <w:rPr>
                <w:lang w:val="fr-FR"/>
              </w:rPr>
            </w:pPr>
          </w:p>
        </w:tc>
      </w:tr>
      <w:tr w:rsidR="00931298" w:rsidRPr="000703C5" w14:paraId="115C5398" w14:textId="77777777" w:rsidTr="00267BFB">
        <w:trPr>
          <w:cantSplit/>
        </w:trPr>
        <w:tc>
          <w:tcPr>
            <w:tcW w:w="6237" w:type="dxa"/>
            <w:gridSpan w:val="2"/>
            <w:tcBorders>
              <w:top w:val="single" w:sz="12" w:space="0" w:color="auto"/>
            </w:tcBorders>
          </w:tcPr>
          <w:p w14:paraId="386533E7" w14:textId="77777777" w:rsidR="00931298" w:rsidRPr="000703C5" w:rsidRDefault="00931298" w:rsidP="00C30155">
            <w:pPr>
              <w:spacing w:before="0"/>
              <w:rPr>
                <w:lang w:val="fr-FR"/>
              </w:rPr>
            </w:pPr>
          </w:p>
        </w:tc>
        <w:tc>
          <w:tcPr>
            <w:tcW w:w="3574" w:type="dxa"/>
            <w:gridSpan w:val="2"/>
          </w:tcPr>
          <w:p w14:paraId="1D84F94A" w14:textId="77777777" w:rsidR="00931298" w:rsidRPr="000703C5" w:rsidRDefault="00931298" w:rsidP="00C30155">
            <w:pPr>
              <w:spacing w:before="0"/>
              <w:rPr>
                <w:sz w:val="20"/>
                <w:szCs w:val="16"/>
                <w:lang w:val="fr-FR"/>
              </w:rPr>
            </w:pPr>
          </w:p>
        </w:tc>
      </w:tr>
      <w:tr w:rsidR="00752D4D" w:rsidRPr="000703C5" w14:paraId="41CAEF25" w14:textId="77777777" w:rsidTr="00267BFB">
        <w:trPr>
          <w:cantSplit/>
        </w:trPr>
        <w:tc>
          <w:tcPr>
            <w:tcW w:w="6237" w:type="dxa"/>
            <w:gridSpan w:val="2"/>
          </w:tcPr>
          <w:p w14:paraId="1DFF9B2E" w14:textId="77777777" w:rsidR="00752D4D" w:rsidRPr="000703C5" w:rsidRDefault="007F4179" w:rsidP="00C30155">
            <w:pPr>
              <w:pStyle w:val="Committee"/>
              <w:rPr>
                <w:lang w:val="fr-FR"/>
              </w:rPr>
            </w:pPr>
            <w:r w:rsidRPr="000703C5">
              <w:rPr>
                <w:lang w:val="fr-FR"/>
              </w:rPr>
              <w:t>SÉANCE PLÉNIÈRE</w:t>
            </w:r>
          </w:p>
        </w:tc>
        <w:tc>
          <w:tcPr>
            <w:tcW w:w="3574" w:type="dxa"/>
            <w:gridSpan w:val="2"/>
          </w:tcPr>
          <w:p w14:paraId="71F0E696" w14:textId="1DCAEFAD" w:rsidR="00752D4D" w:rsidRPr="000703C5" w:rsidRDefault="007F4179" w:rsidP="00A52D1A">
            <w:pPr>
              <w:pStyle w:val="Docnumber"/>
              <w:rPr>
                <w:lang w:val="fr-FR"/>
              </w:rPr>
            </w:pPr>
            <w:r w:rsidRPr="000703C5">
              <w:rPr>
                <w:lang w:val="fr-FR"/>
              </w:rPr>
              <w:t>Addendum 20 au</w:t>
            </w:r>
            <w:r w:rsidRPr="000703C5">
              <w:rPr>
                <w:lang w:val="fr-FR"/>
              </w:rPr>
              <w:br/>
              <w:t>Document 40</w:t>
            </w:r>
            <w:r w:rsidR="002502F2" w:rsidRPr="000703C5">
              <w:rPr>
                <w:lang w:val="fr-FR"/>
              </w:rPr>
              <w:t>-F</w:t>
            </w:r>
          </w:p>
        </w:tc>
      </w:tr>
      <w:tr w:rsidR="00931298" w:rsidRPr="000703C5" w14:paraId="388B75B7" w14:textId="77777777" w:rsidTr="00267BFB">
        <w:trPr>
          <w:cantSplit/>
        </w:trPr>
        <w:tc>
          <w:tcPr>
            <w:tcW w:w="6237" w:type="dxa"/>
            <w:gridSpan w:val="2"/>
          </w:tcPr>
          <w:p w14:paraId="21453297" w14:textId="77777777" w:rsidR="00931298" w:rsidRPr="000703C5" w:rsidRDefault="00931298" w:rsidP="00C30155">
            <w:pPr>
              <w:spacing w:before="0"/>
              <w:rPr>
                <w:lang w:val="fr-FR"/>
              </w:rPr>
            </w:pPr>
          </w:p>
        </w:tc>
        <w:tc>
          <w:tcPr>
            <w:tcW w:w="3574" w:type="dxa"/>
            <w:gridSpan w:val="2"/>
          </w:tcPr>
          <w:p w14:paraId="76B27DA7" w14:textId="77777777" w:rsidR="00931298" w:rsidRPr="000703C5" w:rsidRDefault="007F4179" w:rsidP="00C30155">
            <w:pPr>
              <w:pStyle w:val="TopHeader"/>
              <w:spacing w:before="0"/>
              <w:rPr>
                <w:sz w:val="20"/>
                <w:szCs w:val="20"/>
                <w:lang w:val="fr-FR"/>
              </w:rPr>
            </w:pPr>
            <w:r w:rsidRPr="000703C5">
              <w:rPr>
                <w:sz w:val="20"/>
                <w:szCs w:val="16"/>
                <w:lang w:val="fr-FR"/>
              </w:rPr>
              <w:t>23 septembre 2024</w:t>
            </w:r>
          </w:p>
        </w:tc>
      </w:tr>
      <w:tr w:rsidR="00931298" w:rsidRPr="000703C5" w14:paraId="78A07CA9" w14:textId="77777777" w:rsidTr="00267BFB">
        <w:trPr>
          <w:cantSplit/>
        </w:trPr>
        <w:tc>
          <w:tcPr>
            <w:tcW w:w="6237" w:type="dxa"/>
            <w:gridSpan w:val="2"/>
          </w:tcPr>
          <w:p w14:paraId="592FC5AB" w14:textId="77777777" w:rsidR="00931298" w:rsidRPr="000703C5" w:rsidRDefault="00931298" w:rsidP="00C30155">
            <w:pPr>
              <w:spacing w:before="0"/>
              <w:rPr>
                <w:lang w:val="fr-FR"/>
              </w:rPr>
            </w:pPr>
          </w:p>
        </w:tc>
        <w:tc>
          <w:tcPr>
            <w:tcW w:w="3574" w:type="dxa"/>
            <w:gridSpan w:val="2"/>
          </w:tcPr>
          <w:p w14:paraId="18BF294F" w14:textId="77777777" w:rsidR="00931298" w:rsidRPr="000703C5" w:rsidRDefault="007F4179" w:rsidP="00C30155">
            <w:pPr>
              <w:pStyle w:val="TopHeader"/>
              <w:spacing w:before="0"/>
              <w:rPr>
                <w:sz w:val="20"/>
                <w:szCs w:val="20"/>
                <w:lang w:val="fr-FR"/>
              </w:rPr>
            </w:pPr>
            <w:r w:rsidRPr="000703C5">
              <w:rPr>
                <w:sz w:val="20"/>
                <w:szCs w:val="16"/>
                <w:lang w:val="fr-FR"/>
              </w:rPr>
              <w:t>Original: russe</w:t>
            </w:r>
          </w:p>
        </w:tc>
      </w:tr>
      <w:tr w:rsidR="00931298" w:rsidRPr="000703C5" w14:paraId="5AF584AC" w14:textId="77777777" w:rsidTr="00267BFB">
        <w:trPr>
          <w:cantSplit/>
        </w:trPr>
        <w:tc>
          <w:tcPr>
            <w:tcW w:w="9811" w:type="dxa"/>
            <w:gridSpan w:val="4"/>
          </w:tcPr>
          <w:p w14:paraId="3FDB4BBE" w14:textId="77777777" w:rsidR="00931298" w:rsidRPr="000703C5" w:rsidRDefault="00931298" w:rsidP="00706168">
            <w:pPr>
              <w:spacing w:before="0"/>
              <w:rPr>
                <w:sz w:val="20"/>
                <w:szCs w:val="16"/>
                <w:lang w:val="fr-FR"/>
              </w:rPr>
            </w:pPr>
          </w:p>
        </w:tc>
      </w:tr>
      <w:tr w:rsidR="007F4179" w:rsidRPr="000703C5" w14:paraId="61CE6FA3" w14:textId="77777777" w:rsidTr="00267BFB">
        <w:trPr>
          <w:cantSplit/>
        </w:trPr>
        <w:tc>
          <w:tcPr>
            <w:tcW w:w="9811" w:type="dxa"/>
            <w:gridSpan w:val="4"/>
          </w:tcPr>
          <w:p w14:paraId="17EFB3B9" w14:textId="6DBCA25D" w:rsidR="007F4179" w:rsidRPr="000703C5" w:rsidRDefault="007F4179" w:rsidP="007F4179">
            <w:pPr>
              <w:pStyle w:val="Source"/>
              <w:rPr>
                <w:lang w:val="fr-FR"/>
              </w:rPr>
            </w:pPr>
            <w:r w:rsidRPr="000703C5">
              <w:rPr>
                <w:lang w:val="fr-FR"/>
              </w:rPr>
              <w:t>États Membres de l'UIT, membres de la Communauté</w:t>
            </w:r>
            <w:r w:rsidR="00A77D2F" w:rsidRPr="000703C5">
              <w:rPr>
                <w:lang w:val="fr-FR"/>
              </w:rPr>
              <w:br/>
            </w:r>
            <w:r w:rsidRPr="000703C5">
              <w:rPr>
                <w:lang w:val="fr-FR"/>
              </w:rPr>
              <w:t>régionale des communications (RCC)</w:t>
            </w:r>
          </w:p>
        </w:tc>
      </w:tr>
      <w:tr w:rsidR="007F4179" w:rsidRPr="000703C5" w14:paraId="040C3E2F" w14:textId="77777777" w:rsidTr="00267BFB">
        <w:trPr>
          <w:cantSplit/>
        </w:trPr>
        <w:tc>
          <w:tcPr>
            <w:tcW w:w="9811" w:type="dxa"/>
            <w:gridSpan w:val="4"/>
          </w:tcPr>
          <w:p w14:paraId="479D993B" w14:textId="7846054B" w:rsidR="007F4179" w:rsidRPr="000703C5" w:rsidRDefault="007F4179" w:rsidP="007F4179">
            <w:pPr>
              <w:pStyle w:val="Title1"/>
              <w:rPr>
                <w:lang w:val="fr-FR"/>
              </w:rPr>
            </w:pPr>
            <w:r w:rsidRPr="000703C5">
              <w:rPr>
                <w:lang w:val="fr-FR"/>
              </w:rPr>
              <w:t>PROPOS</w:t>
            </w:r>
            <w:r w:rsidR="002502F2" w:rsidRPr="000703C5">
              <w:rPr>
                <w:lang w:val="fr-FR"/>
              </w:rPr>
              <w:t>ITION DE</w:t>
            </w:r>
            <w:r w:rsidRPr="000703C5">
              <w:rPr>
                <w:lang w:val="fr-FR"/>
              </w:rPr>
              <w:t xml:space="preserve"> MODIFICATION </w:t>
            </w:r>
            <w:r w:rsidR="002502F2" w:rsidRPr="000703C5">
              <w:rPr>
                <w:lang w:val="fr-FR"/>
              </w:rPr>
              <w:t>DE LA</w:t>
            </w:r>
            <w:r w:rsidRPr="000703C5">
              <w:rPr>
                <w:lang w:val="fr-FR"/>
              </w:rPr>
              <w:t xml:space="preserve"> R</w:t>
            </w:r>
            <w:r w:rsidR="002502F2" w:rsidRPr="000703C5">
              <w:rPr>
                <w:lang w:val="fr-FR"/>
              </w:rPr>
              <w:t>É</w:t>
            </w:r>
            <w:r w:rsidRPr="000703C5">
              <w:rPr>
                <w:lang w:val="fr-FR"/>
              </w:rPr>
              <w:t>SOLUTION 20</w:t>
            </w:r>
          </w:p>
        </w:tc>
      </w:tr>
      <w:tr w:rsidR="00657CDA" w:rsidRPr="000703C5" w14:paraId="59DEBBA4" w14:textId="77777777" w:rsidTr="00267BFB">
        <w:trPr>
          <w:cantSplit/>
          <w:trHeight w:hRule="exact" w:val="240"/>
        </w:trPr>
        <w:tc>
          <w:tcPr>
            <w:tcW w:w="9811" w:type="dxa"/>
            <w:gridSpan w:val="4"/>
          </w:tcPr>
          <w:p w14:paraId="64BA4B11" w14:textId="77777777" w:rsidR="00657CDA" w:rsidRPr="000703C5" w:rsidRDefault="00657CDA" w:rsidP="007F4179">
            <w:pPr>
              <w:pStyle w:val="Title2"/>
              <w:spacing w:before="0"/>
              <w:rPr>
                <w:lang w:val="fr-FR"/>
              </w:rPr>
            </w:pPr>
          </w:p>
        </w:tc>
      </w:tr>
      <w:tr w:rsidR="00657CDA" w:rsidRPr="000703C5" w14:paraId="0E84FC00" w14:textId="77777777" w:rsidTr="00267BFB">
        <w:trPr>
          <w:cantSplit/>
          <w:trHeight w:hRule="exact" w:val="240"/>
        </w:trPr>
        <w:tc>
          <w:tcPr>
            <w:tcW w:w="9811" w:type="dxa"/>
            <w:gridSpan w:val="4"/>
          </w:tcPr>
          <w:p w14:paraId="50D17511" w14:textId="77777777" w:rsidR="00657CDA" w:rsidRPr="000703C5" w:rsidRDefault="00657CDA" w:rsidP="00293F9A">
            <w:pPr>
              <w:pStyle w:val="Agendaitem"/>
              <w:spacing w:before="0"/>
              <w:rPr>
                <w:lang w:val="fr-FR"/>
              </w:rPr>
            </w:pPr>
          </w:p>
        </w:tc>
      </w:tr>
    </w:tbl>
    <w:p w14:paraId="1EC431EB" w14:textId="77777777" w:rsidR="00931298" w:rsidRPr="000703C5" w:rsidRDefault="00931298" w:rsidP="00931298">
      <w:pPr>
        <w:rPr>
          <w:lang w:val="fr-FR"/>
        </w:rPr>
      </w:pPr>
    </w:p>
    <w:tbl>
      <w:tblPr>
        <w:tblW w:w="5000" w:type="pct"/>
        <w:tblLayout w:type="fixed"/>
        <w:tblLook w:val="0000" w:firstRow="0" w:lastRow="0" w:firstColumn="0" w:lastColumn="0" w:noHBand="0" w:noVBand="0"/>
      </w:tblPr>
      <w:tblGrid>
        <w:gridCol w:w="1885"/>
        <w:gridCol w:w="7754"/>
      </w:tblGrid>
      <w:tr w:rsidR="00931298" w:rsidRPr="000703C5" w14:paraId="76331447" w14:textId="77777777" w:rsidTr="002502F2">
        <w:trPr>
          <w:cantSplit/>
        </w:trPr>
        <w:tc>
          <w:tcPr>
            <w:tcW w:w="1885" w:type="dxa"/>
          </w:tcPr>
          <w:p w14:paraId="67BBB466" w14:textId="77777777" w:rsidR="00931298" w:rsidRPr="000703C5" w:rsidRDefault="006F0DB7" w:rsidP="00C30155">
            <w:pPr>
              <w:rPr>
                <w:lang w:val="fr-FR"/>
              </w:rPr>
            </w:pPr>
            <w:r w:rsidRPr="000703C5">
              <w:rPr>
                <w:b/>
                <w:bCs/>
                <w:lang w:val="fr-FR"/>
              </w:rPr>
              <w:t>Résumé:</w:t>
            </w:r>
          </w:p>
        </w:tc>
        <w:tc>
          <w:tcPr>
            <w:tcW w:w="7754" w:type="dxa"/>
          </w:tcPr>
          <w:p w14:paraId="0899EBA1" w14:textId="029240D0" w:rsidR="00B3592D" w:rsidRPr="000703C5" w:rsidRDefault="00B46399" w:rsidP="00E02685">
            <w:pPr>
              <w:rPr>
                <w:lang w:val="fr-FR"/>
              </w:rPr>
            </w:pPr>
            <w:r w:rsidRPr="000703C5">
              <w:rPr>
                <w:lang w:val="fr-FR"/>
              </w:rPr>
              <w:t>Dans la période récente</w:t>
            </w:r>
            <w:r w:rsidR="00B3592D" w:rsidRPr="000703C5">
              <w:rPr>
                <w:lang w:val="fr-FR"/>
              </w:rPr>
              <w:t>, divers identificateurs (</w:t>
            </w:r>
            <w:r w:rsidRPr="000703C5">
              <w:rPr>
                <w:lang w:val="fr-FR"/>
              </w:rPr>
              <w:t>ressources de numérotage, de nommage, d'adressage et d'identification</w:t>
            </w:r>
            <w:r w:rsidR="00B3592D" w:rsidRPr="000703C5">
              <w:rPr>
                <w:lang w:val="fr-FR"/>
              </w:rPr>
              <w:t>)</w:t>
            </w:r>
            <w:r w:rsidR="004D13F0" w:rsidRPr="000703C5">
              <w:rPr>
                <w:lang w:val="fr-FR"/>
              </w:rPr>
              <w:t xml:space="preserve"> soumis à réglementation, </w:t>
            </w:r>
            <w:r w:rsidR="00B3592D" w:rsidRPr="000703C5">
              <w:rPr>
                <w:lang w:val="fr-FR"/>
              </w:rPr>
              <w:t xml:space="preserve">attribués </w:t>
            </w:r>
            <w:r w:rsidR="004D13F0" w:rsidRPr="000703C5">
              <w:rPr>
                <w:lang w:val="fr-FR"/>
              </w:rPr>
              <w:t xml:space="preserve">en vue de </w:t>
            </w:r>
            <w:r w:rsidR="00B3592D" w:rsidRPr="000703C5">
              <w:rPr>
                <w:lang w:val="fr-FR"/>
              </w:rPr>
              <w:t>la fourniture de services de télécommunication</w:t>
            </w:r>
            <w:r w:rsidR="004D13F0" w:rsidRPr="000703C5">
              <w:rPr>
                <w:lang w:val="fr-FR"/>
              </w:rPr>
              <w:t>,</w:t>
            </w:r>
            <w:r w:rsidR="00B3592D" w:rsidRPr="000703C5">
              <w:rPr>
                <w:lang w:val="fr-FR"/>
              </w:rPr>
              <w:t xml:space="preserve"> ont </w:t>
            </w:r>
            <w:r w:rsidR="00E02685" w:rsidRPr="000703C5">
              <w:rPr>
                <w:lang w:val="fr-FR"/>
              </w:rPr>
              <w:t xml:space="preserve">commencé à servir de plus en plus pour </w:t>
            </w:r>
            <w:r w:rsidR="00B3592D" w:rsidRPr="000703C5">
              <w:rPr>
                <w:lang w:val="fr-FR"/>
              </w:rPr>
              <w:t xml:space="preserve">l'identification globale </w:t>
            </w:r>
            <w:r w:rsidR="00E02685" w:rsidRPr="000703C5">
              <w:rPr>
                <w:lang w:val="fr-FR"/>
              </w:rPr>
              <w:t xml:space="preserve">des </w:t>
            </w:r>
            <w:r w:rsidR="00B3592D" w:rsidRPr="000703C5">
              <w:rPr>
                <w:lang w:val="fr-FR"/>
              </w:rPr>
              <w:t xml:space="preserve">utilisateurs et </w:t>
            </w:r>
            <w:r w:rsidR="00E02685" w:rsidRPr="000703C5">
              <w:rPr>
                <w:lang w:val="fr-FR"/>
              </w:rPr>
              <w:t xml:space="preserve">de </w:t>
            </w:r>
            <w:r w:rsidR="00B3592D" w:rsidRPr="000703C5">
              <w:rPr>
                <w:lang w:val="fr-FR"/>
              </w:rPr>
              <w:t xml:space="preserve">différents services, </w:t>
            </w:r>
            <w:r w:rsidR="00D35C93" w:rsidRPr="000703C5">
              <w:rPr>
                <w:lang w:val="fr-FR"/>
              </w:rPr>
              <w:t xml:space="preserve">y compris, en dehors du </w:t>
            </w:r>
            <w:r w:rsidR="00B3592D" w:rsidRPr="000703C5">
              <w:rPr>
                <w:lang w:val="fr-FR"/>
              </w:rPr>
              <w:t xml:space="preserve">domaine des télécommunications, pour la fourniture de services </w:t>
            </w:r>
            <w:r w:rsidR="00D35C93" w:rsidRPr="000703C5">
              <w:rPr>
                <w:lang w:val="fr-FR"/>
              </w:rPr>
              <w:t xml:space="preserve">publics relevant </w:t>
            </w:r>
            <w:r w:rsidR="00B3592D" w:rsidRPr="000703C5">
              <w:rPr>
                <w:lang w:val="fr-FR"/>
              </w:rPr>
              <w:t xml:space="preserve">de </w:t>
            </w:r>
            <w:r w:rsidR="00D35C93" w:rsidRPr="000703C5">
              <w:rPr>
                <w:lang w:val="fr-FR"/>
              </w:rPr>
              <w:t xml:space="preserve">la compétence de </w:t>
            </w:r>
            <w:r w:rsidR="00B3592D" w:rsidRPr="000703C5">
              <w:rPr>
                <w:lang w:val="fr-FR"/>
              </w:rPr>
              <w:t>l'exécutif, les services financiers</w:t>
            </w:r>
            <w:r w:rsidR="00D35C93" w:rsidRPr="000703C5">
              <w:rPr>
                <w:lang w:val="fr-FR"/>
              </w:rPr>
              <w:t xml:space="preserve">, les services </w:t>
            </w:r>
            <w:r w:rsidR="00B3592D" w:rsidRPr="000703C5">
              <w:rPr>
                <w:lang w:val="fr-FR"/>
              </w:rPr>
              <w:t>OTT</w:t>
            </w:r>
            <w:r w:rsidR="00D35C93" w:rsidRPr="000703C5">
              <w:rPr>
                <w:lang w:val="fr-FR"/>
              </w:rPr>
              <w:t xml:space="preserve"> et </w:t>
            </w:r>
            <w:r w:rsidR="00B3592D" w:rsidRPr="000703C5">
              <w:rPr>
                <w:lang w:val="fr-FR"/>
              </w:rPr>
              <w:t xml:space="preserve">la location et la vente de biens immobiliers. L'autorégulation s'est </w:t>
            </w:r>
            <w:r w:rsidR="00D35C93" w:rsidRPr="000703C5">
              <w:rPr>
                <w:lang w:val="fr-FR"/>
              </w:rPr>
              <w:t xml:space="preserve">révélée </w:t>
            </w:r>
            <w:r w:rsidR="00B3592D" w:rsidRPr="000703C5">
              <w:rPr>
                <w:lang w:val="fr-FR"/>
              </w:rPr>
              <w:t>inefficace</w:t>
            </w:r>
            <w:r w:rsidR="00D35C93" w:rsidRPr="000703C5">
              <w:rPr>
                <w:lang w:val="fr-FR"/>
              </w:rPr>
              <w:t xml:space="preserve"> pour ce type d</w:t>
            </w:r>
            <w:r w:rsidR="002D690C" w:rsidRPr="000703C5">
              <w:rPr>
                <w:lang w:val="fr-FR"/>
              </w:rPr>
              <w:t>'</w:t>
            </w:r>
            <w:r w:rsidR="00D35C93" w:rsidRPr="000703C5">
              <w:rPr>
                <w:lang w:val="fr-FR"/>
              </w:rPr>
              <w:t>utilisation</w:t>
            </w:r>
            <w:r w:rsidR="00B3592D" w:rsidRPr="000703C5">
              <w:rPr>
                <w:lang w:val="fr-FR"/>
              </w:rPr>
              <w:t>,</w:t>
            </w:r>
            <w:r w:rsidR="00D35C93" w:rsidRPr="000703C5">
              <w:rPr>
                <w:lang w:val="fr-FR"/>
              </w:rPr>
              <w:t xml:space="preserve"> ce qui est allé de pair avec </w:t>
            </w:r>
            <w:r w:rsidR="00B3592D" w:rsidRPr="000703C5">
              <w:rPr>
                <w:lang w:val="fr-FR"/>
              </w:rPr>
              <w:t xml:space="preserve">des menaces </w:t>
            </w:r>
            <w:r w:rsidR="00D35C93" w:rsidRPr="000703C5">
              <w:rPr>
                <w:lang w:val="fr-FR"/>
              </w:rPr>
              <w:t xml:space="preserve">importantes </w:t>
            </w:r>
            <w:r w:rsidR="00B3592D" w:rsidRPr="000703C5">
              <w:rPr>
                <w:lang w:val="fr-FR"/>
              </w:rPr>
              <w:t xml:space="preserve">pour la sécurité des services et l'accès aux informations financières et personnelles, </w:t>
            </w:r>
            <w:r w:rsidR="00D35C93" w:rsidRPr="000703C5">
              <w:rPr>
                <w:lang w:val="fr-FR"/>
              </w:rPr>
              <w:t xml:space="preserve">une bonne part </w:t>
            </w:r>
            <w:r w:rsidR="002024DA" w:rsidRPr="000703C5">
              <w:rPr>
                <w:lang w:val="fr-FR"/>
              </w:rPr>
              <w:t xml:space="preserve">des </w:t>
            </w:r>
            <w:r w:rsidR="00B3592D" w:rsidRPr="000703C5">
              <w:rPr>
                <w:lang w:val="fr-FR"/>
              </w:rPr>
              <w:t>responsabilité</w:t>
            </w:r>
            <w:r w:rsidR="002024DA" w:rsidRPr="000703C5">
              <w:rPr>
                <w:lang w:val="fr-FR"/>
              </w:rPr>
              <w:t>s</w:t>
            </w:r>
            <w:r w:rsidR="00B3592D" w:rsidRPr="000703C5">
              <w:rPr>
                <w:lang w:val="fr-FR"/>
              </w:rPr>
              <w:t xml:space="preserve"> reposant sur les entreprises </w:t>
            </w:r>
            <w:r w:rsidR="002024DA" w:rsidRPr="000703C5">
              <w:rPr>
                <w:lang w:val="fr-FR"/>
              </w:rPr>
              <w:t xml:space="preserve">assurant des </w:t>
            </w:r>
            <w:r w:rsidR="00B3592D" w:rsidRPr="000703C5">
              <w:rPr>
                <w:lang w:val="fr-FR"/>
              </w:rPr>
              <w:t xml:space="preserve">services de télécommunication de base </w:t>
            </w:r>
            <w:r w:rsidR="002024DA" w:rsidRPr="000703C5">
              <w:rPr>
                <w:lang w:val="fr-FR"/>
              </w:rPr>
              <w:t xml:space="preserve">utilisant </w:t>
            </w:r>
            <w:r w:rsidR="00B3592D" w:rsidRPr="000703C5">
              <w:rPr>
                <w:lang w:val="fr-FR"/>
              </w:rPr>
              <w:t>ces identifi</w:t>
            </w:r>
            <w:r w:rsidR="00D35C93" w:rsidRPr="000703C5">
              <w:rPr>
                <w:lang w:val="fr-FR"/>
              </w:rPr>
              <w:t>cateur</w:t>
            </w:r>
            <w:r w:rsidR="00B3592D" w:rsidRPr="000703C5">
              <w:rPr>
                <w:lang w:val="fr-FR"/>
              </w:rPr>
              <w:t>s.</w:t>
            </w:r>
          </w:p>
          <w:p w14:paraId="13F126FA" w14:textId="3FCD2230" w:rsidR="00B3592D" w:rsidRPr="000703C5" w:rsidRDefault="00B3592D" w:rsidP="002024DA">
            <w:pPr>
              <w:rPr>
                <w:lang w:val="fr-FR"/>
              </w:rPr>
            </w:pPr>
            <w:r w:rsidRPr="000703C5">
              <w:rPr>
                <w:lang w:val="fr-FR"/>
              </w:rPr>
              <w:t xml:space="preserve">Dans ce contexte, il serait constructif que les </w:t>
            </w:r>
            <w:r w:rsidR="002024DA" w:rsidRPr="000703C5">
              <w:rPr>
                <w:lang w:val="fr-FR"/>
              </w:rPr>
              <w:t>C</w:t>
            </w:r>
            <w:r w:rsidRPr="000703C5">
              <w:rPr>
                <w:lang w:val="fr-FR"/>
              </w:rPr>
              <w:t>ommissions d'études 2 et 17 de l'UIT</w:t>
            </w:r>
            <w:r w:rsidR="002024DA" w:rsidRPr="000703C5">
              <w:rPr>
                <w:lang w:val="fr-FR"/>
              </w:rPr>
              <w:t>-</w:t>
            </w:r>
            <w:r w:rsidRPr="000703C5">
              <w:rPr>
                <w:lang w:val="fr-FR"/>
              </w:rPr>
              <w:t xml:space="preserve">T, </w:t>
            </w:r>
            <w:r w:rsidR="002024DA" w:rsidRPr="000703C5">
              <w:rPr>
                <w:lang w:val="fr-FR"/>
              </w:rPr>
              <w:t>eu égard</w:t>
            </w:r>
            <w:r w:rsidRPr="000703C5">
              <w:rPr>
                <w:lang w:val="fr-FR"/>
              </w:rPr>
              <w:t xml:space="preserve">, </w:t>
            </w:r>
            <w:r w:rsidR="002024DA" w:rsidRPr="000703C5">
              <w:rPr>
                <w:lang w:val="fr-FR"/>
              </w:rPr>
              <w:t>notamment</w:t>
            </w:r>
            <w:r w:rsidRPr="000703C5">
              <w:rPr>
                <w:lang w:val="fr-FR"/>
              </w:rPr>
              <w:t xml:space="preserve">, </w:t>
            </w:r>
            <w:r w:rsidR="002024DA" w:rsidRPr="000703C5">
              <w:rPr>
                <w:lang w:val="fr-FR"/>
              </w:rPr>
              <w:t xml:space="preserve">au grand nombre </w:t>
            </w:r>
            <w:r w:rsidRPr="000703C5">
              <w:rPr>
                <w:lang w:val="fr-FR"/>
              </w:rPr>
              <w:t xml:space="preserve">de mécanismes </w:t>
            </w:r>
            <w:r w:rsidR="00FD7F23" w:rsidRPr="000703C5">
              <w:rPr>
                <w:lang w:val="fr-FR"/>
              </w:rPr>
              <w:t xml:space="preserve">de réglementation </w:t>
            </w:r>
            <w:r w:rsidRPr="000703C5">
              <w:rPr>
                <w:lang w:val="fr-FR"/>
              </w:rPr>
              <w:t xml:space="preserve">existants ou nouveaux, élaborent des méthodes et des recommandations </w:t>
            </w:r>
            <w:r w:rsidR="002024DA" w:rsidRPr="000703C5">
              <w:rPr>
                <w:lang w:val="fr-FR"/>
              </w:rPr>
              <w:t xml:space="preserve">concernant </w:t>
            </w:r>
            <w:r w:rsidRPr="000703C5">
              <w:rPr>
                <w:lang w:val="fr-FR"/>
              </w:rPr>
              <w:t xml:space="preserve">l'utilisation de ces identificateurs pour la fourniture de services, </w:t>
            </w:r>
            <w:r w:rsidR="00E02685" w:rsidRPr="000703C5">
              <w:rPr>
                <w:lang w:val="fr-FR"/>
              </w:rPr>
              <w:t xml:space="preserve">y compris, </w:t>
            </w:r>
            <w:r w:rsidRPr="000703C5">
              <w:rPr>
                <w:lang w:val="fr-FR"/>
              </w:rPr>
              <w:t>éventuellement</w:t>
            </w:r>
            <w:r w:rsidR="00E02685" w:rsidRPr="000703C5">
              <w:rPr>
                <w:lang w:val="fr-FR"/>
              </w:rPr>
              <w:t>,</w:t>
            </w:r>
            <w:r w:rsidR="00625FDB" w:rsidRPr="000703C5">
              <w:rPr>
                <w:lang w:val="fr-FR"/>
              </w:rPr>
              <w:t xml:space="preserve"> de</w:t>
            </w:r>
            <w:r w:rsidRPr="000703C5">
              <w:rPr>
                <w:lang w:val="fr-FR"/>
              </w:rPr>
              <w:t xml:space="preserve"> services qui ne relèvent pas du domaine des télécommunications. Des dispositions ont été proposées </w:t>
            </w:r>
            <w:r w:rsidR="00625FDB" w:rsidRPr="000703C5">
              <w:rPr>
                <w:lang w:val="fr-FR"/>
              </w:rPr>
              <w:t xml:space="preserve">à cet effet pour </w:t>
            </w:r>
            <w:r w:rsidRPr="000703C5">
              <w:rPr>
                <w:lang w:val="fr-FR"/>
              </w:rPr>
              <w:t>le texte de la Résolution 20.</w:t>
            </w:r>
          </w:p>
          <w:p w14:paraId="27049774" w14:textId="248C6A47" w:rsidR="002502F2" w:rsidRPr="000703C5" w:rsidRDefault="00B3592D" w:rsidP="00E02685">
            <w:pPr>
              <w:rPr>
                <w:lang w:val="fr-FR"/>
              </w:rPr>
            </w:pPr>
            <w:r w:rsidRPr="000703C5">
              <w:rPr>
                <w:lang w:val="fr-FR"/>
              </w:rPr>
              <w:t>L</w:t>
            </w:r>
            <w:r w:rsidR="00E02685" w:rsidRPr="000703C5">
              <w:rPr>
                <w:lang w:val="fr-FR"/>
              </w:rPr>
              <w:t xml:space="preserve">a </w:t>
            </w:r>
            <w:r w:rsidR="00984EF8" w:rsidRPr="000703C5">
              <w:rPr>
                <w:lang w:val="fr-FR"/>
              </w:rPr>
              <w:t>RCC</w:t>
            </w:r>
            <w:r w:rsidR="00E02685" w:rsidRPr="000703C5">
              <w:rPr>
                <w:lang w:val="fr-FR"/>
              </w:rPr>
              <w:t xml:space="preserve"> </w:t>
            </w:r>
            <w:r w:rsidRPr="000703C5">
              <w:rPr>
                <w:lang w:val="fr-FR"/>
              </w:rPr>
              <w:t xml:space="preserve">propose de réviser la Résolution 20, </w:t>
            </w:r>
            <w:r w:rsidR="00E02685" w:rsidRPr="000703C5">
              <w:rPr>
                <w:lang w:val="fr-FR"/>
              </w:rPr>
              <w:t xml:space="preserve">sur les </w:t>
            </w:r>
            <w:r w:rsidRPr="000703C5">
              <w:rPr>
                <w:lang w:val="fr-FR"/>
              </w:rPr>
              <w:t xml:space="preserve">procédures d'attribution et de gestion </w:t>
            </w:r>
            <w:r w:rsidR="002502F2" w:rsidRPr="000703C5">
              <w:rPr>
                <w:lang w:val="fr-FR"/>
              </w:rPr>
              <w:t>des ressources internationales de numérotage, de nommage, d'adressage et d'identification pour les télécommunications.</w:t>
            </w:r>
          </w:p>
        </w:tc>
      </w:tr>
    </w:tbl>
    <w:p w14:paraId="0FBD2BDC" w14:textId="5B6C3BF3" w:rsidR="00984EF8" w:rsidRPr="000703C5" w:rsidRDefault="00984EF8">
      <w:pPr>
        <w:rPr>
          <w:lang w:val="fr-FR"/>
        </w:rPr>
      </w:pPr>
      <w:r w:rsidRPr="000703C5">
        <w:rPr>
          <w:lang w:val="fr-FR"/>
        </w:rPr>
        <w:br w:type="page"/>
      </w:r>
    </w:p>
    <w:tbl>
      <w:tblPr>
        <w:tblW w:w="5000" w:type="pct"/>
        <w:tblLayout w:type="fixed"/>
        <w:tblLook w:val="0000" w:firstRow="0" w:lastRow="0" w:firstColumn="0" w:lastColumn="0" w:noHBand="0" w:noVBand="0"/>
      </w:tblPr>
      <w:tblGrid>
        <w:gridCol w:w="1885"/>
        <w:gridCol w:w="4636"/>
        <w:gridCol w:w="3118"/>
      </w:tblGrid>
      <w:tr w:rsidR="00931298" w:rsidRPr="000703C5" w14:paraId="0117991E" w14:textId="77777777" w:rsidTr="00984EF8">
        <w:trPr>
          <w:cantSplit/>
        </w:trPr>
        <w:tc>
          <w:tcPr>
            <w:tcW w:w="1885" w:type="dxa"/>
          </w:tcPr>
          <w:p w14:paraId="209DF183" w14:textId="77777777" w:rsidR="00931298" w:rsidRPr="000703C5" w:rsidRDefault="00931298" w:rsidP="00C30155">
            <w:pPr>
              <w:rPr>
                <w:b/>
                <w:bCs/>
                <w:szCs w:val="24"/>
                <w:lang w:val="fr-FR"/>
              </w:rPr>
            </w:pPr>
            <w:r w:rsidRPr="000703C5">
              <w:rPr>
                <w:b/>
                <w:bCs/>
                <w:szCs w:val="24"/>
                <w:lang w:val="fr-FR"/>
              </w:rPr>
              <w:lastRenderedPageBreak/>
              <w:t>Contact:</w:t>
            </w:r>
          </w:p>
        </w:tc>
        <w:tc>
          <w:tcPr>
            <w:tcW w:w="4636" w:type="dxa"/>
          </w:tcPr>
          <w:p w14:paraId="66470308" w14:textId="5C7E57EB" w:rsidR="00FE5494" w:rsidRPr="000703C5" w:rsidRDefault="002502F2" w:rsidP="00E6117A">
            <w:pPr>
              <w:rPr>
                <w:lang w:val="fr-FR"/>
              </w:rPr>
            </w:pPr>
            <w:r w:rsidRPr="000703C5">
              <w:rPr>
                <w:lang w:val="fr-FR"/>
              </w:rPr>
              <w:t>Alexey Borodin</w:t>
            </w:r>
            <w:r w:rsidRPr="000703C5">
              <w:rPr>
                <w:lang w:val="fr-FR"/>
              </w:rPr>
              <w:br/>
              <w:t>Communauté régionale des communications</w:t>
            </w:r>
          </w:p>
        </w:tc>
        <w:tc>
          <w:tcPr>
            <w:tcW w:w="3118" w:type="dxa"/>
          </w:tcPr>
          <w:p w14:paraId="4D4C3EF2" w14:textId="50799474" w:rsidR="00931298" w:rsidRPr="000703C5" w:rsidRDefault="006F0DB7" w:rsidP="00E6117A">
            <w:pPr>
              <w:rPr>
                <w:lang w:val="fr-FR"/>
              </w:rPr>
            </w:pPr>
            <w:r w:rsidRPr="000703C5">
              <w:rPr>
                <w:lang w:val="fr-FR"/>
              </w:rPr>
              <w:t>Courriel:</w:t>
            </w:r>
            <w:r w:rsidR="002502F2" w:rsidRPr="000703C5">
              <w:rPr>
                <w:lang w:val="fr-FR"/>
              </w:rPr>
              <w:tab/>
            </w:r>
            <w:hyperlink r:id="rId14" w:history="1">
              <w:r w:rsidR="002502F2" w:rsidRPr="000703C5">
                <w:rPr>
                  <w:rStyle w:val="Hyperlink"/>
                  <w:lang w:val="fr-FR"/>
                </w:rPr>
                <w:t>ecrcc</w:t>
              </w:r>
              <w:r w:rsidR="002502F2" w:rsidRPr="000703C5">
                <w:rPr>
                  <w:rStyle w:val="Hyperlink"/>
                  <w:lang w:val="fr-FR"/>
                </w:rPr>
                <w:t>@</w:t>
              </w:r>
              <w:r w:rsidR="002502F2" w:rsidRPr="000703C5">
                <w:rPr>
                  <w:rStyle w:val="Hyperlink"/>
                  <w:lang w:val="fr-FR"/>
                </w:rPr>
                <w:t>rcc.org.ru</w:t>
              </w:r>
            </w:hyperlink>
          </w:p>
        </w:tc>
      </w:tr>
      <w:tr w:rsidR="002502F2" w:rsidRPr="000703C5" w14:paraId="6685FE5A" w14:textId="77777777" w:rsidTr="00984EF8">
        <w:trPr>
          <w:cantSplit/>
        </w:trPr>
        <w:tc>
          <w:tcPr>
            <w:tcW w:w="1885" w:type="dxa"/>
          </w:tcPr>
          <w:p w14:paraId="53914E6D" w14:textId="34E2D854" w:rsidR="002502F2" w:rsidRPr="000703C5" w:rsidRDefault="002502F2" w:rsidP="002502F2">
            <w:pPr>
              <w:rPr>
                <w:b/>
                <w:bCs/>
                <w:szCs w:val="24"/>
                <w:lang w:val="fr-FR"/>
              </w:rPr>
            </w:pPr>
            <w:r w:rsidRPr="000703C5">
              <w:rPr>
                <w:b/>
                <w:bCs/>
                <w:szCs w:val="24"/>
                <w:lang w:val="fr-FR"/>
              </w:rPr>
              <w:t>Contact:</w:t>
            </w:r>
          </w:p>
        </w:tc>
        <w:tc>
          <w:tcPr>
            <w:tcW w:w="4636" w:type="dxa"/>
          </w:tcPr>
          <w:p w14:paraId="087A7B7A" w14:textId="5B225DE9" w:rsidR="002502F2" w:rsidRPr="000703C5" w:rsidRDefault="002502F2" w:rsidP="002502F2">
            <w:pPr>
              <w:rPr>
                <w:lang w:val="fr-FR"/>
              </w:rPr>
            </w:pPr>
            <w:r w:rsidRPr="000703C5">
              <w:rPr>
                <w:lang w:val="fr-FR"/>
              </w:rPr>
              <w:t>Evgeny Tonkikh</w:t>
            </w:r>
            <w:r w:rsidRPr="000703C5">
              <w:rPr>
                <w:lang w:val="fr-FR"/>
              </w:rPr>
              <w:br/>
              <w:t>Coordonnateur de la RCC concernant les travaux préparatoires en vue de l'AMNT</w:t>
            </w:r>
            <w:r w:rsidRPr="000703C5">
              <w:rPr>
                <w:lang w:val="fr-FR"/>
              </w:rPr>
              <w:br/>
              <w:t>Fédération de Russie</w:t>
            </w:r>
          </w:p>
        </w:tc>
        <w:tc>
          <w:tcPr>
            <w:tcW w:w="3118" w:type="dxa"/>
          </w:tcPr>
          <w:p w14:paraId="5DDF9C8F" w14:textId="6340F3B1" w:rsidR="002502F2" w:rsidRPr="000703C5" w:rsidRDefault="002502F2" w:rsidP="002502F2">
            <w:pPr>
              <w:rPr>
                <w:lang w:val="fr-FR"/>
              </w:rPr>
            </w:pPr>
            <w:r w:rsidRPr="000703C5">
              <w:rPr>
                <w:lang w:val="fr-FR"/>
              </w:rPr>
              <w:t>Courriel:</w:t>
            </w:r>
            <w:r w:rsidRPr="000703C5">
              <w:rPr>
                <w:lang w:val="fr-FR"/>
              </w:rPr>
              <w:tab/>
            </w:r>
            <w:hyperlink r:id="rId15" w:history="1">
              <w:r w:rsidRPr="000703C5">
                <w:rPr>
                  <w:rStyle w:val="Hyperlink"/>
                  <w:lang w:val="fr-FR"/>
                </w:rPr>
                <w:t>et@n</w:t>
              </w:r>
              <w:r w:rsidRPr="000703C5">
                <w:rPr>
                  <w:rStyle w:val="Hyperlink"/>
                  <w:lang w:val="fr-FR"/>
                </w:rPr>
                <w:t>i</w:t>
              </w:r>
              <w:r w:rsidRPr="000703C5">
                <w:rPr>
                  <w:rStyle w:val="Hyperlink"/>
                  <w:lang w:val="fr-FR"/>
                </w:rPr>
                <w:t>ir.ru</w:t>
              </w:r>
            </w:hyperlink>
          </w:p>
        </w:tc>
      </w:tr>
    </w:tbl>
    <w:p w14:paraId="6C39DFEF" w14:textId="77777777" w:rsidR="00931298" w:rsidRPr="000703C5" w:rsidRDefault="009F4801" w:rsidP="00A01AA1">
      <w:pPr>
        <w:tabs>
          <w:tab w:val="clear" w:pos="1134"/>
          <w:tab w:val="clear" w:pos="1871"/>
          <w:tab w:val="clear" w:pos="2268"/>
        </w:tabs>
        <w:overflowPunct/>
        <w:autoSpaceDE/>
        <w:autoSpaceDN/>
        <w:adjustRightInd/>
        <w:spacing w:before="0"/>
        <w:textAlignment w:val="auto"/>
        <w:rPr>
          <w:lang w:val="fr-FR"/>
        </w:rPr>
      </w:pPr>
      <w:r w:rsidRPr="000703C5">
        <w:rPr>
          <w:lang w:val="fr-FR"/>
        </w:rPr>
        <w:br w:type="page"/>
      </w:r>
    </w:p>
    <w:p w14:paraId="0350C514" w14:textId="77777777" w:rsidR="00720B57" w:rsidRPr="000703C5" w:rsidRDefault="003D0DCE">
      <w:pPr>
        <w:pStyle w:val="Proposal"/>
        <w:rPr>
          <w:lang w:val="fr-FR"/>
        </w:rPr>
      </w:pPr>
      <w:r w:rsidRPr="000703C5">
        <w:rPr>
          <w:lang w:val="fr-FR"/>
        </w:rPr>
        <w:lastRenderedPageBreak/>
        <w:t>MOD</w:t>
      </w:r>
      <w:r w:rsidRPr="000703C5">
        <w:rPr>
          <w:lang w:val="fr-FR"/>
        </w:rPr>
        <w:tab/>
        <w:t>RCC/40A20/1</w:t>
      </w:r>
    </w:p>
    <w:p w14:paraId="4CA55520" w14:textId="0527395E" w:rsidR="003D0DCE" w:rsidRPr="000703C5" w:rsidRDefault="003D0DCE" w:rsidP="009F7750">
      <w:pPr>
        <w:pStyle w:val="ResNo"/>
        <w:rPr>
          <w:rStyle w:val="href"/>
          <w:lang w:val="fr-FR"/>
        </w:rPr>
      </w:pPr>
      <w:bookmarkStart w:id="0" w:name="_Toc111647798"/>
      <w:bookmarkStart w:id="1" w:name="_Toc111648437"/>
      <w:r w:rsidRPr="000703C5">
        <w:rPr>
          <w:lang w:val="fr-FR"/>
        </w:rPr>
        <w:t xml:space="preserve">RÉSOLUTION </w:t>
      </w:r>
      <w:r w:rsidRPr="000703C5">
        <w:rPr>
          <w:rStyle w:val="href"/>
          <w:lang w:val="fr-FR"/>
        </w:rPr>
        <w:t xml:space="preserve">20 </w:t>
      </w:r>
      <w:r w:rsidRPr="000703C5">
        <w:rPr>
          <w:lang w:val="fr-FR"/>
        </w:rPr>
        <w:t>(R</w:t>
      </w:r>
      <w:r w:rsidRPr="000703C5">
        <w:rPr>
          <w:caps w:val="0"/>
          <w:lang w:val="fr-FR"/>
        </w:rPr>
        <w:t>év</w:t>
      </w:r>
      <w:r w:rsidRPr="000703C5">
        <w:rPr>
          <w:lang w:val="fr-FR"/>
        </w:rPr>
        <w:t xml:space="preserve">. </w:t>
      </w:r>
      <w:del w:id="2" w:author="French" w:date="2024-10-01T14:21:00Z">
        <w:r w:rsidRPr="000703C5" w:rsidDel="00452196">
          <w:rPr>
            <w:lang w:val="fr-FR"/>
          </w:rPr>
          <w:delText>G</w:delText>
        </w:r>
        <w:r w:rsidRPr="000703C5" w:rsidDel="00452196">
          <w:rPr>
            <w:caps w:val="0"/>
            <w:lang w:val="fr-FR"/>
          </w:rPr>
          <w:delText>enève</w:delText>
        </w:r>
        <w:r w:rsidRPr="000703C5" w:rsidDel="00452196">
          <w:rPr>
            <w:lang w:val="fr-FR"/>
          </w:rPr>
          <w:delText>, 2022</w:delText>
        </w:r>
      </w:del>
      <w:ins w:id="3" w:author="French" w:date="2024-10-01T14:21:00Z">
        <w:r w:rsidR="00452196" w:rsidRPr="000703C5">
          <w:rPr>
            <w:lang w:val="fr-FR"/>
          </w:rPr>
          <w:t>N</w:t>
        </w:r>
        <w:r w:rsidR="00452196" w:rsidRPr="000703C5">
          <w:rPr>
            <w:caps w:val="0"/>
            <w:lang w:val="fr-FR"/>
          </w:rPr>
          <w:t>ew</w:t>
        </w:r>
        <w:r w:rsidR="00452196" w:rsidRPr="000703C5">
          <w:rPr>
            <w:lang w:val="fr-FR"/>
          </w:rPr>
          <w:t xml:space="preserve"> D</w:t>
        </w:r>
        <w:r w:rsidR="00452196" w:rsidRPr="000703C5">
          <w:rPr>
            <w:caps w:val="0"/>
            <w:lang w:val="fr-FR"/>
          </w:rPr>
          <w:t>elhi</w:t>
        </w:r>
        <w:r w:rsidR="00452196" w:rsidRPr="000703C5">
          <w:rPr>
            <w:lang w:val="fr-FR"/>
          </w:rPr>
          <w:t>, 2024</w:t>
        </w:r>
      </w:ins>
      <w:r w:rsidRPr="000703C5">
        <w:rPr>
          <w:lang w:val="fr-FR"/>
        </w:rPr>
        <w:t>)</w:t>
      </w:r>
      <w:bookmarkEnd w:id="0"/>
      <w:bookmarkEnd w:id="1"/>
    </w:p>
    <w:p w14:paraId="7DBF83B1" w14:textId="77777777" w:rsidR="003D0DCE" w:rsidRPr="000703C5" w:rsidRDefault="003D0DCE" w:rsidP="009F7750">
      <w:pPr>
        <w:pStyle w:val="Restitle"/>
        <w:rPr>
          <w:lang w:val="fr-FR"/>
        </w:rPr>
      </w:pPr>
      <w:bookmarkStart w:id="4" w:name="_Toc111647799"/>
      <w:bookmarkStart w:id="5" w:name="_Toc111648438"/>
      <w:r w:rsidRPr="000703C5">
        <w:rPr>
          <w:lang w:val="fr-FR"/>
        </w:rPr>
        <w:t>Procédures d'attribution et de gestion des ressources internationales</w:t>
      </w:r>
      <w:r w:rsidRPr="000703C5">
        <w:rPr>
          <w:lang w:val="fr-FR"/>
        </w:rPr>
        <w:br/>
        <w:t xml:space="preserve">de numérotage, de nommage, d'adressage et d'identification </w:t>
      </w:r>
      <w:r w:rsidRPr="000703C5">
        <w:rPr>
          <w:lang w:val="fr-FR"/>
        </w:rPr>
        <w:br/>
        <w:t>pour les télécommunications</w:t>
      </w:r>
      <w:bookmarkEnd w:id="4"/>
      <w:bookmarkEnd w:id="5"/>
    </w:p>
    <w:p w14:paraId="372C10B1" w14:textId="3103CC15" w:rsidR="003D0DCE" w:rsidRPr="000703C5" w:rsidRDefault="003D0DCE" w:rsidP="009F7750">
      <w:pPr>
        <w:pStyle w:val="Resref"/>
        <w:rPr>
          <w:lang w:val="fr-FR"/>
        </w:rPr>
      </w:pPr>
      <w:r w:rsidRPr="000703C5">
        <w:rPr>
          <w:lang w:val="fr-FR"/>
        </w:rPr>
        <w:t xml:space="preserve">(Helsinki, 1993; Genève, 1996; Montréal, 2000; Florianópolis, 2004; </w:t>
      </w:r>
      <w:r w:rsidRPr="000703C5">
        <w:rPr>
          <w:lang w:val="fr-FR"/>
        </w:rPr>
        <w:br/>
        <w:t>Johannesburg, 2008; Dubaï, 2012; Hammamet, 2016; Genève, 2022</w:t>
      </w:r>
      <w:ins w:id="6" w:author="French" w:date="2024-10-01T14:21:00Z">
        <w:r w:rsidR="00452196" w:rsidRPr="000703C5">
          <w:rPr>
            <w:lang w:val="fr-FR"/>
          </w:rPr>
          <w:t>; N</w:t>
        </w:r>
      </w:ins>
      <w:ins w:id="7" w:author="French" w:date="2024-10-01T14:22:00Z">
        <w:r w:rsidR="00452196" w:rsidRPr="000703C5">
          <w:rPr>
            <w:lang w:val="fr-FR"/>
          </w:rPr>
          <w:t>ew Delhi, 2024</w:t>
        </w:r>
      </w:ins>
      <w:r w:rsidRPr="000703C5">
        <w:rPr>
          <w:lang w:val="fr-FR"/>
        </w:rPr>
        <w:t>)</w:t>
      </w:r>
    </w:p>
    <w:p w14:paraId="308925A7" w14:textId="60F783DE" w:rsidR="003D0DCE" w:rsidRPr="000703C5" w:rsidRDefault="003D0DCE" w:rsidP="00F676C2">
      <w:pPr>
        <w:pStyle w:val="Normalaftertitle0"/>
        <w:rPr>
          <w:lang w:val="fr-FR"/>
        </w:rPr>
      </w:pPr>
      <w:r w:rsidRPr="000703C5">
        <w:rPr>
          <w:lang w:val="fr-FR"/>
        </w:rPr>
        <w:t>L'Assemblée mondiale de normalisation des télécommunications (</w:t>
      </w:r>
      <w:del w:id="8" w:author="French" w:date="2024-10-01T14:22:00Z">
        <w:r w:rsidRPr="000703C5" w:rsidDel="00452196">
          <w:rPr>
            <w:lang w:val="fr-FR"/>
          </w:rPr>
          <w:delText>Genève, 2022</w:delText>
        </w:r>
      </w:del>
      <w:ins w:id="9" w:author="French" w:date="2024-10-01T14:22:00Z">
        <w:r w:rsidR="00452196" w:rsidRPr="000703C5">
          <w:rPr>
            <w:lang w:val="fr-FR"/>
          </w:rPr>
          <w:t>New Delhi, 2024</w:t>
        </w:r>
      </w:ins>
      <w:r w:rsidRPr="000703C5">
        <w:rPr>
          <w:lang w:val="fr-FR"/>
        </w:rPr>
        <w:t>),</w:t>
      </w:r>
    </w:p>
    <w:p w14:paraId="187638DC" w14:textId="77777777" w:rsidR="003D0DCE" w:rsidRPr="000703C5" w:rsidRDefault="003D0DCE" w:rsidP="009F7750">
      <w:pPr>
        <w:pStyle w:val="Call"/>
        <w:rPr>
          <w:lang w:val="fr-FR"/>
        </w:rPr>
      </w:pPr>
      <w:r w:rsidRPr="000703C5">
        <w:rPr>
          <w:lang w:val="fr-FR"/>
        </w:rPr>
        <w:t>reconnaissant</w:t>
      </w:r>
    </w:p>
    <w:p w14:paraId="0A700473" w14:textId="77777777" w:rsidR="003D0DCE" w:rsidRPr="000703C5" w:rsidRDefault="003D0DCE" w:rsidP="009F7750">
      <w:pPr>
        <w:rPr>
          <w:lang w:val="fr-FR"/>
        </w:rPr>
      </w:pPr>
      <w:r w:rsidRPr="000703C5">
        <w:rPr>
          <w:i/>
          <w:iCs/>
          <w:lang w:val="fr-FR"/>
        </w:rPr>
        <w:t>a)</w:t>
      </w:r>
      <w:r w:rsidRPr="000703C5">
        <w:rPr>
          <w:lang w:val="fr-FR"/>
        </w:rPr>
        <w:tab/>
        <w:t>les règles pertinentes du Règlement des télécommunications internationales (RTI) (Dubaï, 2012) concernant l'intégrité et l'utilisation des ressources de numérotage et de l'identification de la ligne appelante;</w:t>
      </w:r>
    </w:p>
    <w:p w14:paraId="06676FEB" w14:textId="1617B534" w:rsidR="003D0DCE" w:rsidRPr="000703C5" w:rsidRDefault="003D0DCE" w:rsidP="009F7750">
      <w:pPr>
        <w:rPr>
          <w:lang w:val="fr-FR"/>
        </w:rPr>
      </w:pPr>
      <w:r w:rsidRPr="000703C5">
        <w:rPr>
          <w:i/>
          <w:iCs/>
          <w:lang w:val="fr-FR"/>
        </w:rPr>
        <w:t>b)</w:t>
      </w:r>
      <w:r w:rsidRPr="000703C5">
        <w:rPr>
          <w:lang w:val="fr-FR"/>
        </w:rPr>
        <w:tab/>
        <w:t>les instructions données dans les Résolutions adoptées par les Conférences de plénipotentiaires concernant la stabilité des plans de numérotage et d'identification, en particulier les plans UIT</w:t>
      </w:r>
      <w:r w:rsidRPr="000703C5">
        <w:rPr>
          <w:lang w:val="fr-FR"/>
        </w:rPr>
        <w:noBreakHyphen/>
        <w:t>T E.164 et UIT</w:t>
      </w:r>
      <w:r w:rsidRPr="000703C5">
        <w:rPr>
          <w:lang w:val="fr-FR"/>
        </w:rPr>
        <w:noBreakHyphen/>
        <w:t>T E.212, et notamment dans la Résolution 133 (Rév.</w:t>
      </w:r>
      <w:r w:rsidR="00BA6F52" w:rsidRPr="000703C5">
        <w:rPr>
          <w:lang w:val="fr-FR"/>
        </w:rPr>
        <w:t xml:space="preserve"> </w:t>
      </w:r>
      <w:del w:id="10" w:author="French" w:date="2024-10-01T14:22:00Z">
        <w:r w:rsidRPr="000703C5" w:rsidDel="00452196">
          <w:rPr>
            <w:lang w:val="fr-FR"/>
          </w:rPr>
          <w:delText>Dubaï, 2018</w:delText>
        </w:r>
      </w:del>
      <w:ins w:id="11" w:author="French" w:date="2024-10-01T14:22:00Z">
        <w:r w:rsidR="00452196" w:rsidRPr="000703C5">
          <w:rPr>
            <w:lang w:val="fr-FR"/>
          </w:rPr>
          <w:t>Bucarest, 2022</w:t>
        </w:r>
      </w:ins>
      <w:r w:rsidRPr="000703C5">
        <w:rPr>
          <w:lang w:val="fr-FR"/>
        </w:rPr>
        <w:t>), par laquelle la Conférence de plénipotentiaires a décidé de charger le Secrétaire général et les directeurs des Bureaux: "de prendre les mesures nécessaires pour assurer la souveraineté des États Membres de l'UIT en ce qui concerne les plans de numérotage prévus dans la Recommandation UIT-T E.164, quelle que soit l'application dans laquelle ces plans sont utilisés";</w:t>
      </w:r>
    </w:p>
    <w:p w14:paraId="493D506E" w14:textId="77777777" w:rsidR="003D0DCE" w:rsidRPr="000703C5" w:rsidRDefault="003D0DCE" w:rsidP="009F7750">
      <w:pPr>
        <w:rPr>
          <w:lang w:val="fr-FR"/>
        </w:rPr>
      </w:pPr>
      <w:r w:rsidRPr="000703C5">
        <w:rPr>
          <w:i/>
          <w:iCs/>
          <w:lang w:val="fr-FR"/>
        </w:rPr>
        <w:t>c)</w:t>
      </w:r>
      <w:r w:rsidRPr="000703C5">
        <w:rPr>
          <w:i/>
          <w:iCs/>
          <w:lang w:val="fr-FR"/>
        </w:rPr>
        <w:tab/>
      </w:r>
      <w:r w:rsidRPr="000703C5">
        <w:rPr>
          <w:lang w:val="fr-FR"/>
        </w:rPr>
        <w:t>la Résolution 49 (Rév. Hammamet, 2016) de l</w:t>
      </w:r>
      <w:r w:rsidRPr="000703C5">
        <w:rPr>
          <w:color w:val="000000"/>
          <w:lang w:val="fr-FR"/>
        </w:rPr>
        <w:t>'Assemblée mondiale de normalisation des télécommunications</w:t>
      </w:r>
      <w:r w:rsidRPr="000703C5" w:rsidDel="00452430">
        <w:rPr>
          <w:lang w:val="fr-FR"/>
        </w:rPr>
        <w:t xml:space="preserve"> </w:t>
      </w:r>
      <w:r w:rsidRPr="000703C5">
        <w:rPr>
          <w:lang w:val="fr-FR"/>
        </w:rPr>
        <w:t>relative au système UNUM;</w:t>
      </w:r>
    </w:p>
    <w:p w14:paraId="50435F6E" w14:textId="77777777" w:rsidR="003D0DCE" w:rsidRPr="000703C5" w:rsidRDefault="003D0DCE" w:rsidP="009F7750">
      <w:pPr>
        <w:rPr>
          <w:lang w:val="fr-FR"/>
        </w:rPr>
      </w:pPr>
      <w:r w:rsidRPr="000703C5">
        <w:rPr>
          <w:i/>
          <w:iCs/>
          <w:lang w:val="fr-FR"/>
        </w:rPr>
        <w:t>d)</w:t>
      </w:r>
      <w:r w:rsidRPr="000703C5">
        <w:rPr>
          <w:lang w:val="fr-FR"/>
        </w:rPr>
        <w:tab/>
        <w:t>que les ressources internationales de numérotage, de nommage, d'adressage et d'identification (NNAI) pour les télécommunications et les indicatifs connexes sont essentiels pour assurer l'interopérabilité à l'échelle mondiale;</w:t>
      </w:r>
    </w:p>
    <w:p w14:paraId="43B0E623" w14:textId="3C128889" w:rsidR="003D0DCE" w:rsidRPr="000703C5" w:rsidRDefault="003D0DCE" w:rsidP="009F7750">
      <w:pPr>
        <w:rPr>
          <w:lang w:val="fr-FR"/>
        </w:rPr>
      </w:pPr>
      <w:r w:rsidRPr="000703C5">
        <w:rPr>
          <w:i/>
          <w:iCs/>
          <w:lang w:val="fr-FR"/>
        </w:rPr>
        <w:t>e)</w:t>
      </w:r>
      <w:r w:rsidRPr="000703C5">
        <w:rPr>
          <w:lang w:val="fr-FR"/>
        </w:rPr>
        <w:tab/>
        <w:t>les incidences des télécommunications/technologies de l'information et de la communication (TIC) nouvelles et émergentes sur l'attribution et la gestion des ressources internationales NNAI pour les télécommunications</w:t>
      </w:r>
      <w:del w:id="12" w:author="French" w:date="2024-10-01T14:22:00Z">
        <w:r w:rsidRPr="000703C5" w:rsidDel="00452196">
          <w:rPr>
            <w:lang w:val="fr-FR"/>
          </w:rPr>
          <w:delText>,</w:delText>
        </w:r>
      </w:del>
      <w:ins w:id="13" w:author="French" w:date="2024-10-01T14:22:00Z">
        <w:r w:rsidR="00452196" w:rsidRPr="000703C5">
          <w:rPr>
            <w:lang w:val="fr-FR"/>
          </w:rPr>
          <w:t>;</w:t>
        </w:r>
      </w:ins>
    </w:p>
    <w:p w14:paraId="46585DA1" w14:textId="477D5754" w:rsidR="00452196" w:rsidRPr="000703C5" w:rsidRDefault="00452196">
      <w:pPr>
        <w:rPr>
          <w:ins w:id="14" w:author="Haari, Laetitia" w:date="2024-10-03T09:17:00Z"/>
          <w:lang w:val="fr-FR"/>
        </w:rPr>
      </w:pPr>
      <w:ins w:id="15" w:author="French" w:date="2024-10-01T14:22:00Z">
        <w:r w:rsidRPr="000703C5">
          <w:rPr>
            <w:i/>
            <w:iCs/>
            <w:lang w:val="fr-FR"/>
          </w:rPr>
          <w:t>f)</w:t>
        </w:r>
        <w:r w:rsidRPr="000703C5">
          <w:rPr>
            <w:lang w:val="fr-FR"/>
          </w:rPr>
          <w:tab/>
        </w:r>
      </w:ins>
      <w:ins w:id="16" w:author="Urvoy, Jean" w:date="2024-10-03T08:16:00Z">
        <w:r w:rsidR="00E02685" w:rsidRPr="000703C5">
          <w:rPr>
            <w:lang w:val="fr-FR"/>
          </w:rPr>
          <w:t>que les ressources internationales de numérotage pour les télécommunications</w:t>
        </w:r>
      </w:ins>
      <w:ins w:id="17" w:author="Urvoy, Jean" w:date="2024-10-03T08:21:00Z">
        <w:r w:rsidR="00DC0CAE" w:rsidRPr="000703C5">
          <w:rPr>
            <w:lang w:val="fr-FR"/>
          </w:rPr>
          <w:t xml:space="preserve"> servent de plus en plus pour l</w:t>
        </w:r>
      </w:ins>
      <w:ins w:id="18" w:author="Haari, Laetitia" w:date="2024-10-03T09:17:00Z">
        <w:r w:rsidR="00BA6F52" w:rsidRPr="000703C5">
          <w:rPr>
            <w:lang w:val="fr-FR"/>
          </w:rPr>
          <w:t>'</w:t>
        </w:r>
      </w:ins>
      <w:ins w:id="19" w:author="Urvoy, Jean" w:date="2024-10-03T08:21:00Z">
        <w:r w:rsidR="00DC0CAE" w:rsidRPr="000703C5">
          <w:rPr>
            <w:lang w:val="fr-FR"/>
          </w:rPr>
          <w:t xml:space="preserve">identification globale </w:t>
        </w:r>
      </w:ins>
      <w:ins w:id="20" w:author="Urvoy, Jean" w:date="2024-10-03T08:16:00Z">
        <w:r w:rsidR="00E02685" w:rsidRPr="000703C5">
          <w:rPr>
            <w:lang w:val="fr-FR"/>
          </w:rPr>
          <w:t xml:space="preserve">des utilisateurs et </w:t>
        </w:r>
      </w:ins>
      <w:ins w:id="21" w:author="Urvoy, Jean" w:date="2024-10-03T08:22:00Z">
        <w:r w:rsidR="00DC0CAE" w:rsidRPr="000703C5">
          <w:rPr>
            <w:lang w:val="fr-FR"/>
          </w:rPr>
          <w:t>de</w:t>
        </w:r>
      </w:ins>
      <w:ins w:id="22" w:author="Urvoy, Jean" w:date="2024-10-03T08:16:00Z">
        <w:r w:rsidR="00E02685" w:rsidRPr="000703C5">
          <w:rPr>
            <w:lang w:val="fr-FR"/>
          </w:rPr>
          <w:t xml:space="preserve"> différents services</w:t>
        </w:r>
      </w:ins>
      <w:ins w:id="23" w:author="Urvoy, Jean" w:date="2024-10-03T08:23:00Z">
        <w:r w:rsidR="00DC0CAE" w:rsidRPr="000703C5">
          <w:rPr>
            <w:lang w:val="fr-FR"/>
          </w:rPr>
          <w:t xml:space="preserve"> qui ne se limitent pas </w:t>
        </w:r>
      </w:ins>
      <w:ins w:id="24" w:author="Urvoy, Jean" w:date="2024-10-03T08:22:00Z">
        <w:r w:rsidR="00DC0CAE" w:rsidRPr="000703C5">
          <w:rPr>
            <w:lang w:val="fr-FR"/>
          </w:rPr>
          <w:t xml:space="preserve">au </w:t>
        </w:r>
      </w:ins>
      <w:ins w:id="25" w:author="Urvoy, Jean" w:date="2024-10-03T08:16:00Z">
        <w:r w:rsidR="00E02685" w:rsidRPr="000703C5">
          <w:rPr>
            <w:lang w:val="fr-FR"/>
          </w:rPr>
          <w:t>domaine des télécommunications</w:t>
        </w:r>
      </w:ins>
      <w:ins w:id="26" w:author="French" w:date="2024-10-01T14:22:00Z">
        <w:r w:rsidRPr="000703C5">
          <w:rPr>
            <w:lang w:val="fr-FR"/>
          </w:rPr>
          <w:t>,</w:t>
        </w:r>
      </w:ins>
    </w:p>
    <w:p w14:paraId="7479AB1F" w14:textId="77777777" w:rsidR="003D0DCE" w:rsidRPr="000703C5" w:rsidRDefault="003D0DCE" w:rsidP="009F7750">
      <w:pPr>
        <w:pStyle w:val="Call"/>
        <w:rPr>
          <w:lang w:val="fr-FR"/>
        </w:rPr>
      </w:pPr>
      <w:r w:rsidRPr="000703C5">
        <w:rPr>
          <w:lang w:val="fr-FR"/>
        </w:rPr>
        <w:t>notant</w:t>
      </w:r>
    </w:p>
    <w:p w14:paraId="7AA6BF5E" w14:textId="77777777" w:rsidR="003D0DCE" w:rsidRPr="000703C5" w:rsidRDefault="003D0DCE" w:rsidP="009F7750">
      <w:pPr>
        <w:rPr>
          <w:lang w:val="fr-FR"/>
        </w:rPr>
      </w:pPr>
      <w:r w:rsidRPr="000703C5">
        <w:rPr>
          <w:i/>
          <w:iCs/>
          <w:lang w:val="fr-FR"/>
        </w:rPr>
        <w:t>a)</w:t>
      </w:r>
      <w:r w:rsidRPr="000703C5">
        <w:rPr>
          <w:lang w:val="fr-FR"/>
        </w:rPr>
        <w:tab/>
        <w:t>que les procédures régissant l'attribution et la gestion des ressources internationales NNAI pour les télécommunications et des indicatifs connexes (par exemple, nouveaux indicatifs de pays pour la téléphonie, codes télex de destination, codes de réseau/zone de signalisation, indicatifs de pays pour la transmission de données, indicatifs de pays pour les services mobiles, identification), y compris le système ENUM, font l'objet des Recommandations pertinentes des séries UIT-T E, UIT</w:t>
      </w:r>
      <w:r w:rsidRPr="000703C5">
        <w:rPr>
          <w:lang w:val="fr-FR"/>
        </w:rPr>
        <w:noBreakHyphen/>
        <w:t>T F, UIT-T Q, UIT-T X et UIT-T Y;</w:t>
      </w:r>
    </w:p>
    <w:p w14:paraId="6A0863C5" w14:textId="77777777" w:rsidR="003D0DCE" w:rsidRPr="000703C5" w:rsidRDefault="003D0DCE" w:rsidP="009F7750">
      <w:pPr>
        <w:rPr>
          <w:lang w:val="fr-FR"/>
        </w:rPr>
      </w:pPr>
      <w:r w:rsidRPr="000703C5">
        <w:rPr>
          <w:i/>
          <w:iCs/>
          <w:lang w:val="fr-FR"/>
        </w:rPr>
        <w:t>b)</w:t>
      </w:r>
      <w:r w:rsidRPr="000703C5">
        <w:rPr>
          <w:lang w:val="fr-FR"/>
        </w:rPr>
        <w:tab/>
        <w:t>que les principes relatifs aux futurs plans NNAI pour les nouveaux services ou les nouvelles applications et les procédures correspondantes d'attribution des ressources NNAI pour répondre aux besoins de télécommunications internationales seront étudiés conformément à la présente Résolution et au programme de travail approuvé par la présente Assemblée pour les commissions d'études du Secteur de la normalisation des télécommunications de l'UIT (UIT</w:t>
      </w:r>
      <w:r w:rsidRPr="000703C5">
        <w:rPr>
          <w:lang w:val="fr-FR"/>
        </w:rPr>
        <w:noBreakHyphen/>
        <w:t>T);</w:t>
      </w:r>
    </w:p>
    <w:p w14:paraId="150505E7" w14:textId="77777777" w:rsidR="003D0DCE" w:rsidRPr="000703C5" w:rsidRDefault="003D0DCE" w:rsidP="009F7750">
      <w:pPr>
        <w:rPr>
          <w:lang w:val="fr-FR"/>
        </w:rPr>
      </w:pPr>
      <w:r w:rsidRPr="000703C5">
        <w:rPr>
          <w:i/>
          <w:iCs/>
          <w:lang w:val="fr-FR"/>
        </w:rPr>
        <w:lastRenderedPageBreak/>
        <w:t>c)</w:t>
      </w:r>
      <w:r w:rsidRPr="000703C5">
        <w:rPr>
          <w:lang w:val="fr-FR"/>
        </w:rPr>
        <w:tab/>
        <w:t>le déploiement des télécommunications/TIC actuelles et futures, y compris les réseaux utilisant le protocole Internet (IP) pour fournir des services nouveaux et innovants pouvant nécessiter des ressources NNAI;</w:t>
      </w:r>
    </w:p>
    <w:p w14:paraId="7CC019D9" w14:textId="77777777" w:rsidR="003D0DCE" w:rsidRPr="000703C5" w:rsidRDefault="003D0DCE" w:rsidP="009F7750">
      <w:pPr>
        <w:rPr>
          <w:lang w:val="fr-FR"/>
        </w:rPr>
      </w:pPr>
      <w:r w:rsidRPr="000703C5">
        <w:rPr>
          <w:i/>
          <w:iCs/>
          <w:lang w:val="fr-FR"/>
        </w:rPr>
        <w:t>d)</w:t>
      </w:r>
      <w:r w:rsidRPr="000703C5">
        <w:rPr>
          <w:lang w:val="fr-FR"/>
        </w:rPr>
        <w:tab/>
        <w:t>que plusieurs ressources internationales NNAI pour les télécommunications sont mises au point et actualisées par des commissions d'études de l'UIT-T et sont largement utilisées;</w:t>
      </w:r>
    </w:p>
    <w:p w14:paraId="70AC9D1B" w14:textId="77777777" w:rsidR="003D0DCE" w:rsidRPr="000703C5" w:rsidRDefault="003D0DCE" w:rsidP="009F7750">
      <w:pPr>
        <w:rPr>
          <w:lang w:val="fr-FR"/>
        </w:rPr>
      </w:pPr>
      <w:r w:rsidRPr="000703C5">
        <w:rPr>
          <w:i/>
          <w:iCs/>
          <w:lang w:val="fr-FR"/>
        </w:rPr>
        <w:t>e)</w:t>
      </w:r>
      <w:r w:rsidRPr="000703C5">
        <w:rPr>
          <w:lang w:val="fr-FR"/>
        </w:rPr>
        <w:tab/>
        <w:t>que les autorités nationales responsables de l'attribution des ressources NNAI, y compris celles qui sont traitées dans la Recommandation UIT-T Q.708 sur les spécifications du Système de signalisation N° 7 – Sous</w:t>
      </w:r>
      <w:r w:rsidRPr="000703C5">
        <w:rPr>
          <w:lang w:val="fr-FR"/>
        </w:rPr>
        <w:noBreakHyphen/>
        <w:t>système Transport de messages (SSTM), la Recommandation UIT-T E.164, sur le plan de numérotage des télécommunications publiques internationales, et la Recommandation UIT-T E.212, sur le plan d'identification international pour les réseaux publics et les abonnements, participent normalement aux travaux de la Commission d'études 2 de l'UIT-T;</w:t>
      </w:r>
    </w:p>
    <w:p w14:paraId="2913F7A4" w14:textId="77777777" w:rsidR="003D0DCE" w:rsidRPr="000703C5" w:rsidRDefault="003D0DCE" w:rsidP="009F7750">
      <w:pPr>
        <w:rPr>
          <w:lang w:val="fr-FR"/>
        </w:rPr>
      </w:pPr>
      <w:r w:rsidRPr="000703C5">
        <w:rPr>
          <w:i/>
          <w:iCs/>
          <w:lang w:val="fr-FR"/>
        </w:rPr>
        <w:t>f)</w:t>
      </w:r>
      <w:r w:rsidRPr="000703C5">
        <w:rPr>
          <w:lang w:val="fr-FR"/>
        </w:rPr>
        <w:tab/>
        <w:t>qu'il est dans l'intérêt commun des États Membres de l'UIT et des Membres de Secteur que les Recommandations et les lignes directrices applicables aux ressources internationales NNAI pour les télécommunications:</w:t>
      </w:r>
    </w:p>
    <w:p w14:paraId="7E101887" w14:textId="77777777" w:rsidR="003D0DCE" w:rsidRPr="000703C5" w:rsidRDefault="003D0DCE" w:rsidP="009F7750">
      <w:pPr>
        <w:pStyle w:val="enumlev1"/>
        <w:rPr>
          <w:lang w:val="fr-FR"/>
        </w:rPr>
      </w:pPr>
      <w:r w:rsidRPr="000703C5">
        <w:rPr>
          <w:lang w:val="fr-FR"/>
        </w:rPr>
        <w:t>i)</w:t>
      </w:r>
      <w:r w:rsidRPr="000703C5">
        <w:rPr>
          <w:lang w:val="fr-FR"/>
        </w:rPr>
        <w:tab/>
        <w:t>soient connues, reconnues et appliquées par tous;</w:t>
      </w:r>
    </w:p>
    <w:p w14:paraId="4A89FDF6" w14:textId="77777777" w:rsidR="003D0DCE" w:rsidRPr="000703C5" w:rsidRDefault="003D0DCE" w:rsidP="009F7750">
      <w:pPr>
        <w:pStyle w:val="enumlev1"/>
        <w:rPr>
          <w:lang w:val="fr-FR"/>
        </w:rPr>
      </w:pPr>
      <w:r w:rsidRPr="000703C5">
        <w:rPr>
          <w:lang w:val="fr-FR"/>
        </w:rPr>
        <w:t>ii)</w:t>
      </w:r>
      <w:r w:rsidRPr="000703C5">
        <w:rPr>
          <w:lang w:val="fr-FR"/>
        </w:rPr>
        <w:tab/>
        <w:t>soient utilisées pour instaurer et entretenir la confiance de tous dans les services concernés;</w:t>
      </w:r>
    </w:p>
    <w:p w14:paraId="2AE09737" w14:textId="77777777" w:rsidR="003D0DCE" w:rsidRPr="000703C5" w:rsidRDefault="003D0DCE" w:rsidP="009F7750">
      <w:pPr>
        <w:pStyle w:val="enumlev1"/>
        <w:rPr>
          <w:lang w:val="fr-FR"/>
        </w:rPr>
      </w:pPr>
      <w:r w:rsidRPr="000703C5">
        <w:rPr>
          <w:lang w:val="fr-FR"/>
        </w:rPr>
        <w:t>iii)</w:t>
      </w:r>
      <w:r w:rsidRPr="000703C5">
        <w:rPr>
          <w:lang w:val="fr-FR"/>
        </w:rPr>
        <w:tab/>
        <w:t>traitent de la prévention de l'utilisation abusive de ces ressources;</w:t>
      </w:r>
    </w:p>
    <w:p w14:paraId="0515F273" w14:textId="77777777" w:rsidR="003D0DCE" w:rsidRPr="000703C5" w:rsidRDefault="003D0DCE" w:rsidP="009F7750">
      <w:pPr>
        <w:pStyle w:val="enumlev1"/>
        <w:rPr>
          <w:lang w:val="fr-FR"/>
        </w:rPr>
      </w:pPr>
      <w:r w:rsidRPr="000703C5">
        <w:rPr>
          <w:lang w:val="fr-FR"/>
        </w:rPr>
        <w:t>iv)</w:t>
      </w:r>
      <w:r w:rsidRPr="000703C5">
        <w:rPr>
          <w:lang w:val="fr-FR"/>
        </w:rPr>
        <w:tab/>
        <w:t>soient organisées et administrées d'une façon cohérente et appropriée;</w:t>
      </w:r>
    </w:p>
    <w:p w14:paraId="3602D49C" w14:textId="77777777" w:rsidR="003D0DCE" w:rsidRPr="000703C5" w:rsidRDefault="003D0DCE" w:rsidP="009F7750">
      <w:pPr>
        <w:rPr>
          <w:lang w:val="fr-FR"/>
        </w:rPr>
      </w:pPr>
      <w:r w:rsidRPr="000703C5">
        <w:rPr>
          <w:i/>
          <w:iCs/>
          <w:lang w:val="fr-FR"/>
        </w:rPr>
        <w:t>g)</w:t>
      </w:r>
      <w:r w:rsidRPr="000703C5">
        <w:rPr>
          <w:lang w:val="fr-FR"/>
        </w:rPr>
        <w:tab/>
        <w:t>les articles 14 et 15 de la Convention de l'UIT, relatifs respectivement aux activités des commissions d'études de l'UIT-T et aux responsabilités du Directeur du Bureau de la normalisation des télécommunications (TSB);</w:t>
      </w:r>
    </w:p>
    <w:p w14:paraId="25A32C4E" w14:textId="77777777" w:rsidR="003D0DCE" w:rsidRPr="000703C5" w:rsidRDefault="003D0DCE" w:rsidP="009F7750">
      <w:pPr>
        <w:rPr>
          <w:lang w:val="fr-FR"/>
        </w:rPr>
      </w:pPr>
      <w:r w:rsidRPr="000703C5">
        <w:rPr>
          <w:i/>
          <w:iCs/>
          <w:lang w:val="fr-FR"/>
        </w:rPr>
        <w:t>h)</w:t>
      </w:r>
      <w:r w:rsidRPr="000703C5">
        <w:rPr>
          <w:lang w:val="fr-FR"/>
        </w:rPr>
        <w:tab/>
        <w:t>que le numéro 196 de la Convention dispose que "Dans l'accomplissement de leurs tâches, les commissions d'études de la normalisation des télécommunications doivent porter dûment attention à l'étude des questions et à l'élaboration des recommandations directement liées à la création, au développement et au perfectionnement des télécommunications dans les pays en développement, aux niveaux régional et international. Elles mènent leurs travaux en tenant dûment compte du travail des organisations nationales et régionales et des autres organisations internationales de normalisation et coopèrent avec elles, eu égard à la nécessité pour l'Union de garder sa position prééminente en matière de normalisation mondiale des télécommunications",</w:t>
      </w:r>
    </w:p>
    <w:p w14:paraId="7FE778AF" w14:textId="77777777" w:rsidR="003D0DCE" w:rsidRPr="000703C5" w:rsidRDefault="003D0DCE" w:rsidP="009F7750">
      <w:pPr>
        <w:pStyle w:val="Call"/>
        <w:rPr>
          <w:lang w:val="fr-FR"/>
        </w:rPr>
      </w:pPr>
      <w:r w:rsidRPr="000703C5">
        <w:rPr>
          <w:lang w:val="fr-FR"/>
        </w:rPr>
        <w:t>considérant</w:t>
      </w:r>
    </w:p>
    <w:p w14:paraId="6E0DD54C" w14:textId="77777777" w:rsidR="003D0DCE" w:rsidRPr="000703C5" w:rsidRDefault="003D0DCE" w:rsidP="009F7750">
      <w:pPr>
        <w:rPr>
          <w:lang w:val="fr-FR"/>
        </w:rPr>
      </w:pPr>
      <w:r w:rsidRPr="000703C5">
        <w:rPr>
          <w:i/>
          <w:iCs/>
          <w:lang w:val="fr-FR"/>
        </w:rPr>
        <w:t>a)</w:t>
      </w:r>
      <w:r w:rsidRPr="000703C5">
        <w:rPr>
          <w:lang w:val="fr-FR"/>
        </w:rPr>
        <w:tab/>
        <w:t>que l'attribution des ressources internationales NNAI pour les télécommunications relève du Directeur du TSB et des administrations compétentes;</w:t>
      </w:r>
    </w:p>
    <w:p w14:paraId="23BCAB0A" w14:textId="7D4BE46C" w:rsidR="003D0DCE" w:rsidRPr="000703C5" w:rsidRDefault="003D0DCE" w:rsidP="002D1B86">
      <w:pPr>
        <w:rPr>
          <w:lang w:val="fr-FR"/>
        </w:rPr>
      </w:pPr>
      <w:r w:rsidRPr="000703C5">
        <w:rPr>
          <w:i/>
          <w:iCs/>
          <w:lang w:val="fr-FR"/>
        </w:rPr>
        <w:t>b)</w:t>
      </w:r>
      <w:r w:rsidRPr="000703C5">
        <w:rPr>
          <w:lang w:val="fr-FR"/>
        </w:rPr>
        <w:tab/>
        <w:t>l'évolution des services de télécommunication et les exigences pour que les ressources NNAI permettent de fournir des technologies de télécommunication/TIC nouvelles et des services innovants</w:t>
      </w:r>
      <w:ins w:id="27" w:author="French" w:date="2024-10-01T14:25:00Z">
        <w:r w:rsidRPr="000703C5">
          <w:rPr>
            <w:lang w:val="fr-FR"/>
          </w:rPr>
          <w:t xml:space="preserve">, </w:t>
        </w:r>
      </w:ins>
      <w:ins w:id="28" w:author="Urvoy, Jean" w:date="2024-10-03T08:24:00Z">
        <w:r w:rsidR="00DC0CAE" w:rsidRPr="000703C5">
          <w:rPr>
            <w:lang w:val="fr-FR"/>
          </w:rPr>
          <w:t xml:space="preserve">y compris l'utilisation </w:t>
        </w:r>
      </w:ins>
      <w:ins w:id="29" w:author="Urvoy, Jean" w:date="2024-10-03T08:29:00Z">
        <w:r w:rsidR="00DC0CAE" w:rsidRPr="000703C5">
          <w:rPr>
            <w:lang w:val="fr-FR"/>
          </w:rPr>
          <w:t>de</w:t>
        </w:r>
      </w:ins>
      <w:ins w:id="30" w:author="Urvoy, Jean" w:date="2024-10-03T08:24:00Z">
        <w:r w:rsidR="00DC0CAE" w:rsidRPr="000703C5">
          <w:rPr>
            <w:lang w:val="fr-FR"/>
          </w:rPr>
          <w:t xml:space="preserve"> ressources </w:t>
        </w:r>
      </w:ins>
      <w:ins w:id="31" w:author="Urvoy, Jean" w:date="2024-10-03T08:29:00Z">
        <w:r w:rsidR="00DC0CAE" w:rsidRPr="000703C5">
          <w:rPr>
            <w:lang w:val="fr-FR"/>
          </w:rPr>
          <w:t xml:space="preserve">NNAI </w:t>
        </w:r>
      </w:ins>
      <w:ins w:id="32" w:author="Urvoy, Jean" w:date="2024-10-03T08:24:00Z">
        <w:r w:rsidR="00DC0CAE" w:rsidRPr="000703C5">
          <w:rPr>
            <w:lang w:val="fr-FR"/>
          </w:rPr>
          <w:t xml:space="preserve">et de services de télécommunication pour la fourniture de services </w:t>
        </w:r>
      </w:ins>
      <w:ins w:id="33" w:author="Urvoy, Jean" w:date="2024-10-03T08:34:00Z">
        <w:r w:rsidR="00946D7D" w:rsidRPr="000703C5">
          <w:rPr>
            <w:lang w:val="fr-FR"/>
          </w:rPr>
          <w:t>dans d</w:t>
        </w:r>
      </w:ins>
      <w:ins w:id="34" w:author="Haari, Laetitia" w:date="2024-10-03T09:30:00Z">
        <w:r w:rsidR="002D1B86" w:rsidRPr="000703C5">
          <w:rPr>
            <w:lang w:val="fr-FR"/>
          </w:rPr>
          <w:t>'</w:t>
        </w:r>
      </w:ins>
      <w:ins w:id="35" w:author="Urvoy, Jean" w:date="2024-10-03T08:24:00Z">
        <w:r w:rsidR="00DC0CAE" w:rsidRPr="000703C5">
          <w:rPr>
            <w:lang w:val="fr-FR"/>
          </w:rPr>
          <w:t xml:space="preserve">autres </w:t>
        </w:r>
      </w:ins>
      <w:ins w:id="36" w:author="Urvoy, Jean" w:date="2024-10-03T08:34:00Z">
        <w:r w:rsidR="00946D7D" w:rsidRPr="000703C5">
          <w:rPr>
            <w:lang w:val="fr-FR"/>
          </w:rPr>
          <w:t xml:space="preserve">domaines </w:t>
        </w:r>
      </w:ins>
      <w:ins w:id="37" w:author="Urvoy, Jean" w:date="2024-10-03T08:24:00Z">
        <w:r w:rsidR="00DC0CAE" w:rsidRPr="000703C5">
          <w:rPr>
            <w:lang w:val="fr-FR"/>
          </w:rPr>
          <w:t>que les télécommunications</w:t>
        </w:r>
      </w:ins>
      <w:r w:rsidRPr="000703C5">
        <w:rPr>
          <w:lang w:val="fr-FR"/>
        </w:rPr>
        <w:t>;</w:t>
      </w:r>
    </w:p>
    <w:p w14:paraId="17FA5DCD" w14:textId="77777777" w:rsidR="003D0DCE" w:rsidRPr="000703C5" w:rsidRDefault="003D0DCE" w:rsidP="009F7750">
      <w:pPr>
        <w:rPr>
          <w:lang w:val="fr-FR"/>
        </w:rPr>
      </w:pPr>
      <w:r w:rsidRPr="000703C5">
        <w:rPr>
          <w:i/>
          <w:iCs/>
          <w:lang w:val="fr-FR"/>
        </w:rPr>
        <w:t>c)</w:t>
      </w:r>
      <w:r w:rsidRPr="000703C5">
        <w:rPr>
          <w:lang w:val="fr-FR"/>
        </w:rPr>
        <w:tab/>
        <w:t>la coopération en cours entre l'UIT-T et plusieurs consortiums et entités de normalisation concernant l'attribution et la gestion des ressources internationales NNAI pour les télécommunications, comme indiqué dans le Supplément 3 aux Recommandations UIT-T de la série A,</w:t>
      </w:r>
    </w:p>
    <w:p w14:paraId="7AED39AA" w14:textId="77777777" w:rsidR="003D0DCE" w:rsidRPr="000703C5" w:rsidRDefault="003D0DCE" w:rsidP="009F7750">
      <w:pPr>
        <w:pStyle w:val="Call"/>
        <w:rPr>
          <w:lang w:val="fr-FR"/>
        </w:rPr>
      </w:pPr>
      <w:r w:rsidRPr="000703C5">
        <w:rPr>
          <w:lang w:val="fr-FR"/>
        </w:rPr>
        <w:t>décide de charger</w:t>
      </w:r>
    </w:p>
    <w:p w14:paraId="79CA37CC" w14:textId="77777777" w:rsidR="003D0DCE" w:rsidRPr="000703C5" w:rsidRDefault="003D0DCE" w:rsidP="009F7750">
      <w:pPr>
        <w:rPr>
          <w:lang w:val="fr-FR"/>
        </w:rPr>
      </w:pPr>
      <w:r w:rsidRPr="000703C5">
        <w:rPr>
          <w:lang w:val="fr-FR"/>
        </w:rPr>
        <w:t>1</w:t>
      </w:r>
      <w:r w:rsidRPr="000703C5">
        <w:rPr>
          <w:lang w:val="fr-FR"/>
        </w:rPr>
        <w:tab/>
        <w:t>le Directeur du TSB, avant d'attribuer, de réattribuer ou de retirer des ressources internationales NNAI pour les télécommunications, de consulter:</w:t>
      </w:r>
    </w:p>
    <w:p w14:paraId="5DCB95DA" w14:textId="49FE4A95" w:rsidR="003D0DCE" w:rsidRPr="000703C5" w:rsidRDefault="003D0DCE" w:rsidP="0039529B">
      <w:pPr>
        <w:pStyle w:val="enumlev1"/>
        <w:keepNext/>
        <w:keepLines/>
        <w:rPr>
          <w:lang w:val="fr-FR"/>
        </w:rPr>
      </w:pPr>
      <w:r w:rsidRPr="000703C5">
        <w:rPr>
          <w:lang w:val="fr-FR"/>
        </w:rPr>
        <w:lastRenderedPageBreak/>
        <w:t>i)</w:t>
      </w:r>
      <w:r w:rsidRPr="000703C5">
        <w:rPr>
          <w:lang w:val="fr-FR"/>
        </w:rPr>
        <w:tab/>
        <w:t xml:space="preserve">le Président de la Commission d'études 2, en liaison avec les présidents des autres commissions d'études compétentes ou, si nécessaire, </w:t>
      </w:r>
      <w:ins w:id="38" w:author="Urvoy, Jean" w:date="2024-10-03T08:36:00Z">
        <w:r w:rsidR="00946D7D" w:rsidRPr="000703C5">
          <w:rPr>
            <w:lang w:val="fr-FR"/>
          </w:rPr>
          <w:t xml:space="preserve">avec </w:t>
        </w:r>
      </w:ins>
      <w:r w:rsidRPr="000703C5">
        <w:rPr>
          <w:lang w:val="fr-FR"/>
        </w:rPr>
        <w:t>le représentant délégué par le président</w:t>
      </w:r>
      <w:ins w:id="39" w:author="Urvoy, Jean" w:date="2024-10-03T08:36:00Z">
        <w:r w:rsidR="00946D7D" w:rsidRPr="000703C5">
          <w:rPr>
            <w:lang w:val="fr-FR"/>
          </w:rPr>
          <w:t xml:space="preserve"> ou le </w:t>
        </w:r>
      </w:ins>
      <w:ins w:id="40" w:author="Urvoy, Jean" w:date="2024-10-03T08:37:00Z">
        <w:r w:rsidR="00946D7D" w:rsidRPr="000703C5">
          <w:rPr>
            <w:lang w:val="fr-FR"/>
          </w:rPr>
          <w:t>groupe de conseillers du Directeur (Équipe de coordination du numérotage)</w:t>
        </w:r>
      </w:ins>
      <w:r w:rsidRPr="000703C5">
        <w:rPr>
          <w:lang w:val="fr-FR"/>
        </w:rPr>
        <w:t>, afin de répondre aux exigences indiquées dans les Recommandations UIT-T pertinentes; et</w:t>
      </w:r>
    </w:p>
    <w:p w14:paraId="6640B910" w14:textId="77777777" w:rsidR="003D0DCE" w:rsidRPr="000703C5" w:rsidRDefault="003D0DCE" w:rsidP="009F7750">
      <w:pPr>
        <w:pStyle w:val="enumlev1"/>
        <w:rPr>
          <w:lang w:val="fr-FR"/>
        </w:rPr>
      </w:pPr>
      <w:r w:rsidRPr="000703C5">
        <w:rPr>
          <w:lang w:val="fr-FR"/>
        </w:rPr>
        <w:t>ii)</w:t>
      </w:r>
      <w:r w:rsidRPr="000703C5">
        <w:rPr>
          <w:lang w:val="fr-FR"/>
        </w:rPr>
        <w:tab/>
        <w:t>la ou les administrations compétentes; et/ou</w:t>
      </w:r>
    </w:p>
    <w:p w14:paraId="5C089817" w14:textId="77777777" w:rsidR="003D0DCE" w:rsidRPr="000703C5" w:rsidRDefault="003D0DCE" w:rsidP="009F7750">
      <w:pPr>
        <w:pStyle w:val="enumlev1"/>
        <w:rPr>
          <w:lang w:val="fr-FR"/>
        </w:rPr>
      </w:pPr>
      <w:r w:rsidRPr="000703C5">
        <w:rPr>
          <w:lang w:val="fr-FR"/>
        </w:rPr>
        <w:t>iii)</w:t>
      </w:r>
      <w:r w:rsidRPr="000703C5">
        <w:rPr>
          <w:lang w:val="fr-FR"/>
        </w:rPr>
        <w:tab/>
        <w:t>le requérant ou le bénéficiaire autorisé lorsqu'une communication directe avec le TSB est nécessaire afin de s'acquitter de ses responsabilités;</w:t>
      </w:r>
    </w:p>
    <w:p w14:paraId="50BF9F2B" w14:textId="77777777" w:rsidR="003D0DCE" w:rsidRPr="000703C5" w:rsidRDefault="003D0DCE" w:rsidP="009F7750">
      <w:pPr>
        <w:rPr>
          <w:lang w:val="fr-FR"/>
        </w:rPr>
      </w:pPr>
      <w:r w:rsidRPr="000703C5">
        <w:rPr>
          <w:lang w:val="fr-FR"/>
        </w:rPr>
        <w:t>Dans ses délibérations et consultations, le Directeur tiendra compte des principes généraux régissant l'attribution des ressources NNAI ainsi que des dispositions des Recommandations pertinentes des séries UIT</w:t>
      </w:r>
      <w:r w:rsidRPr="000703C5">
        <w:rPr>
          <w:lang w:val="fr-FR"/>
        </w:rPr>
        <w:noBreakHyphen/>
        <w:t>T E, UIT</w:t>
      </w:r>
      <w:r w:rsidRPr="000703C5">
        <w:rPr>
          <w:lang w:val="fr-FR"/>
        </w:rPr>
        <w:noBreakHyphen/>
        <w:t>T F, UIT</w:t>
      </w:r>
      <w:r w:rsidRPr="000703C5">
        <w:rPr>
          <w:lang w:val="fr-FR"/>
        </w:rPr>
        <w:noBreakHyphen/>
        <w:t>T Q, UIT</w:t>
      </w:r>
      <w:r w:rsidRPr="000703C5">
        <w:rPr>
          <w:lang w:val="fr-FR"/>
        </w:rPr>
        <w:noBreakHyphen/>
        <w:t>T X et UIT</w:t>
      </w:r>
      <w:r w:rsidRPr="000703C5">
        <w:rPr>
          <w:lang w:val="fr-FR"/>
        </w:rPr>
        <w:noBreakHyphen/>
        <w:t>T Y et de celles qui seront adoptées ultérieurement;</w:t>
      </w:r>
    </w:p>
    <w:p w14:paraId="624A1547" w14:textId="77777777" w:rsidR="003D0DCE" w:rsidRPr="000703C5" w:rsidRDefault="003D0DCE" w:rsidP="009F7750">
      <w:pPr>
        <w:rPr>
          <w:lang w:val="fr-FR"/>
        </w:rPr>
      </w:pPr>
      <w:r w:rsidRPr="000703C5">
        <w:rPr>
          <w:lang w:val="fr-FR"/>
        </w:rPr>
        <w:t>2</w:t>
      </w:r>
      <w:r w:rsidRPr="000703C5">
        <w:rPr>
          <w:lang w:val="fr-FR"/>
        </w:rPr>
        <w:tab/>
        <w:t>la Commission d'études 2, en liaison avec les autres commissions d'études compétentes, de fournir au Directeur du TSB des avis sur les aspects techniques, fonctionnels et opérationnels de l'attribution, de la réattribution ou du retrait de ressources internationales NNAI pour les télécommunications conformément aux Recommandations pertinentes, compte tenu des résultats des études en cours, des renseignements et des conseils en cas de plaintes pour utilisation abusive de ressources internationales NNAI pour les télécommunications;</w:t>
      </w:r>
    </w:p>
    <w:p w14:paraId="4F1F2AC5" w14:textId="77777777" w:rsidR="003D0DCE" w:rsidRPr="000703C5" w:rsidRDefault="003D0DCE" w:rsidP="009F7750">
      <w:pPr>
        <w:rPr>
          <w:lang w:val="fr-FR"/>
        </w:rPr>
      </w:pPr>
      <w:r w:rsidRPr="000703C5">
        <w:rPr>
          <w:lang w:val="fr-FR"/>
        </w:rPr>
        <w:t>3</w:t>
      </w:r>
      <w:r w:rsidRPr="000703C5">
        <w:rPr>
          <w:lang w:val="fr-FR"/>
        </w:rPr>
        <w:tab/>
        <w:t>le Directeur du TSB, en étroite collaboration avec la Commission d'études 2 et toute autre commission d'études compétente, de suivre avec les administrations concernées les cas d'utilisation abusive de toute ressource internationale NNAI pour les télécommunications et d'en informer le Conseil de l'UIT;</w:t>
      </w:r>
    </w:p>
    <w:p w14:paraId="79B8A992" w14:textId="77777777" w:rsidR="003D0DCE" w:rsidRPr="000703C5" w:rsidRDefault="003D0DCE" w:rsidP="009F7750">
      <w:pPr>
        <w:rPr>
          <w:lang w:val="fr-FR"/>
        </w:rPr>
      </w:pPr>
      <w:r w:rsidRPr="000703C5">
        <w:rPr>
          <w:lang w:val="fr-FR"/>
        </w:rPr>
        <w:t>4</w:t>
      </w:r>
      <w:r w:rsidRPr="000703C5">
        <w:rPr>
          <w:lang w:val="fr-FR"/>
        </w:rPr>
        <w:tab/>
        <w:t>le Directeur du TSB d'encourager toutes les commissions d'études concernées à étudier les incidences des télécommunications/TIC nouvelles et émergentes sur l'attribution et la gestion des ressources internationales NNAI pour les télécommunications;</w:t>
      </w:r>
    </w:p>
    <w:p w14:paraId="3C4E365B" w14:textId="77777777" w:rsidR="003D0DCE" w:rsidRPr="000703C5" w:rsidRDefault="003D0DCE" w:rsidP="009F7750">
      <w:pPr>
        <w:rPr>
          <w:lang w:val="fr-FR"/>
        </w:rPr>
      </w:pPr>
      <w:r w:rsidRPr="000703C5">
        <w:rPr>
          <w:lang w:val="fr-FR"/>
        </w:rPr>
        <w:t>5</w:t>
      </w:r>
      <w:r w:rsidRPr="000703C5">
        <w:rPr>
          <w:lang w:val="fr-FR"/>
        </w:rPr>
        <w:tab/>
        <w:t xml:space="preserve">le Directeur du TSB de prendre les mesures et dispositions appropriées lorsque la Commission d'études 2, en liaison avec les autres commissions d'études compétentes, aura donné des renseignements, des avis et des conseils conformément aux points 2 et 3 ci-dessus du </w:t>
      </w:r>
      <w:r w:rsidRPr="000703C5">
        <w:rPr>
          <w:i/>
          <w:iCs/>
          <w:lang w:val="fr-FR"/>
        </w:rPr>
        <w:t>décide de</w:t>
      </w:r>
      <w:r w:rsidRPr="000703C5">
        <w:rPr>
          <w:lang w:val="fr-FR"/>
        </w:rPr>
        <w:t xml:space="preserve"> </w:t>
      </w:r>
      <w:r w:rsidRPr="000703C5">
        <w:rPr>
          <w:i/>
          <w:iCs/>
          <w:lang w:val="fr-FR"/>
        </w:rPr>
        <w:t>charger</w:t>
      </w:r>
      <w:r w:rsidRPr="000703C5">
        <w:rPr>
          <w:lang w:val="fr-FR"/>
        </w:rPr>
        <w:t>;</w:t>
      </w:r>
    </w:p>
    <w:p w14:paraId="1F8825B1" w14:textId="357FC82F" w:rsidR="003D0DCE" w:rsidRPr="000703C5" w:rsidRDefault="003D0DCE" w:rsidP="009F7750">
      <w:pPr>
        <w:rPr>
          <w:lang w:val="fr-FR"/>
        </w:rPr>
      </w:pPr>
      <w:r w:rsidRPr="000703C5">
        <w:rPr>
          <w:lang w:val="fr-FR"/>
        </w:rPr>
        <w:t>6</w:t>
      </w:r>
      <w:r w:rsidRPr="000703C5">
        <w:rPr>
          <w:lang w:val="fr-FR"/>
        </w:rPr>
        <w:tab/>
        <w:t>la Commission d'études 2 de continuer d'étudier les mesures nécessaires pour veiller à ce que la souveraineté des États Membres de l'UIT, en ce qui concerne les plans NNAI pour les indicatifs de pays, y compris le protocole ENUM, soit pleinement respectée, conformément aux dispositions de la Recommandation UIT-T E.164 et des autres Recommandations et procédures pertinentes. Ces études porteront sur les moyens de lutter contre toute utilisation abusive des ressources internationales NNAI pour les télécommunications</w:t>
      </w:r>
      <w:del w:id="41" w:author="French" w:date="2024-10-01T14:26:00Z">
        <w:r w:rsidRPr="000703C5" w:rsidDel="003D0DCE">
          <w:rPr>
            <w:lang w:val="fr-FR"/>
          </w:rPr>
          <w:delText>,</w:delText>
        </w:r>
      </w:del>
      <w:ins w:id="42" w:author="French" w:date="2024-10-01T14:26:00Z">
        <w:r w:rsidRPr="000703C5">
          <w:rPr>
            <w:lang w:val="fr-FR"/>
          </w:rPr>
          <w:t>;</w:t>
        </w:r>
      </w:ins>
    </w:p>
    <w:p w14:paraId="54174EE1" w14:textId="0AC6BE25" w:rsidR="003D0DCE" w:rsidRPr="000703C5" w:rsidRDefault="003D0DCE" w:rsidP="009F7750">
      <w:pPr>
        <w:rPr>
          <w:ins w:id="43" w:author="Haari, Laetitia" w:date="2024-10-03T09:35:00Z"/>
          <w:lang w:val="fr-FR"/>
        </w:rPr>
      </w:pPr>
      <w:ins w:id="44" w:author="French" w:date="2024-10-01T14:26:00Z">
        <w:r w:rsidRPr="000703C5">
          <w:rPr>
            <w:lang w:val="fr-FR"/>
          </w:rPr>
          <w:t>7</w:t>
        </w:r>
        <w:r w:rsidRPr="000703C5">
          <w:rPr>
            <w:lang w:val="fr-FR"/>
          </w:rPr>
          <w:tab/>
        </w:r>
      </w:ins>
      <w:ins w:id="45" w:author="Urvoy, Jean" w:date="2024-10-03T08:38:00Z">
        <w:r w:rsidR="00946D7D" w:rsidRPr="000703C5">
          <w:rPr>
            <w:lang w:val="fr-FR"/>
          </w:rPr>
          <w:t xml:space="preserve">la Commission d'études 2, conjointement avec la Commission d'études 17, </w:t>
        </w:r>
      </w:ins>
      <w:ins w:id="46" w:author="Urvoy, Jean" w:date="2024-10-03T08:39:00Z">
        <w:r w:rsidR="00946D7D" w:rsidRPr="000703C5">
          <w:rPr>
            <w:lang w:val="fr-FR"/>
          </w:rPr>
          <w:t>d</w:t>
        </w:r>
      </w:ins>
      <w:ins w:id="47" w:author="Haari, Laetitia" w:date="2024-10-03T09:35:00Z">
        <w:r w:rsidR="00BA1F6D" w:rsidRPr="000703C5">
          <w:rPr>
            <w:lang w:val="fr-FR"/>
          </w:rPr>
          <w:t>'</w:t>
        </w:r>
      </w:ins>
      <w:ins w:id="48" w:author="Urvoy, Jean" w:date="2024-10-03T08:38:00Z">
        <w:r w:rsidR="00946D7D" w:rsidRPr="000703C5">
          <w:rPr>
            <w:lang w:val="fr-FR"/>
          </w:rPr>
          <w:t>examiner les mesures nécessaires à l'utilisation efficace et sûre des ressources internationales NNAI pour la fourniture de services autres que les télécommunications</w:t>
        </w:r>
      </w:ins>
      <w:ins w:id="49" w:author="French" w:date="2024-10-01T14:26:00Z">
        <w:r w:rsidRPr="000703C5">
          <w:rPr>
            <w:lang w:val="fr-FR"/>
          </w:rPr>
          <w:t>,</w:t>
        </w:r>
      </w:ins>
    </w:p>
    <w:p w14:paraId="451AA89B" w14:textId="77777777" w:rsidR="003D0DCE" w:rsidRPr="000703C5" w:rsidRDefault="003D0DCE" w:rsidP="009F7750">
      <w:pPr>
        <w:pStyle w:val="Call"/>
        <w:rPr>
          <w:lang w:val="fr-FR"/>
        </w:rPr>
      </w:pPr>
      <w:r w:rsidRPr="000703C5">
        <w:rPr>
          <w:lang w:val="fr-FR"/>
        </w:rPr>
        <w:t>invite les États Membres</w:t>
      </w:r>
    </w:p>
    <w:p w14:paraId="2AC309B8" w14:textId="77777777" w:rsidR="003D0DCE" w:rsidRPr="000703C5" w:rsidRDefault="003D0DCE" w:rsidP="009F7750">
      <w:pPr>
        <w:rPr>
          <w:lang w:val="fr-FR"/>
        </w:rPr>
      </w:pPr>
      <w:r w:rsidRPr="000703C5">
        <w:rPr>
          <w:lang w:val="fr-FR"/>
        </w:rPr>
        <w:t>à faire part de leur expérience concernant la mise en œuvre de la présente Résolution.</w:t>
      </w:r>
    </w:p>
    <w:p w14:paraId="60395C85" w14:textId="77777777" w:rsidR="007D0563" w:rsidRPr="000703C5" w:rsidRDefault="003D0DCE" w:rsidP="00CE127A">
      <w:pPr>
        <w:pStyle w:val="Reasons"/>
        <w:keepNext/>
        <w:keepLines/>
        <w:rPr>
          <w:lang w:val="fr-FR"/>
        </w:rPr>
      </w:pPr>
      <w:r w:rsidRPr="000703C5">
        <w:rPr>
          <w:b/>
          <w:lang w:val="fr-FR"/>
        </w:rPr>
        <w:lastRenderedPageBreak/>
        <w:t>Motifs:</w:t>
      </w:r>
      <w:r w:rsidRPr="000703C5">
        <w:rPr>
          <w:lang w:val="fr-FR"/>
        </w:rPr>
        <w:tab/>
      </w:r>
      <w:r w:rsidR="00FD7F23" w:rsidRPr="000703C5">
        <w:rPr>
          <w:caps/>
          <w:lang w:val="fr-FR"/>
        </w:rPr>
        <w:t>é</w:t>
      </w:r>
      <w:r w:rsidR="00FD7F23" w:rsidRPr="000703C5">
        <w:rPr>
          <w:lang w:val="fr-FR"/>
        </w:rPr>
        <w:t>tant donné que divers identificateurs (ressources de numérotage, de nommage, d'adressage et d'identification) soumis à réglementation, attribués en vue de la fourniture de services de télécommunication, ont commencé à servir de plus en plus pour l'identification globale des utilisateurs et de différents services, même en dehors du domaine des télécommunications, il serait constructif que les Commissions d'études 2 et 17 de l'UIT-T, eu égard, notamment, au grand nombre de mécanismes de réglementation existants ou nouveaux, élaborent des méthodes et des recommandations concernant l'utilisation de ces identificateurs pour la fourniture de services, y</w:t>
      </w:r>
      <w:r w:rsidR="007D0563" w:rsidRPr="000703C5">
        <w:rPr>
          <w:lang w:val="fr-FR"/>
        </w:rPr>
        <w:t> </w:t>
      </w:r>
      <w:r w:rsidR="00FD7F23" w:rsidRPr="000703C5">
        <w:rPr>
          <w:lang w:val="fr-FR"/>
        </w:rPr>
        <w:t>compris, éventuellement, de services qui ne relèvent pas du domaine des télécommunications. Des dispositions devraient être ajoutées au texte de la Résolution 20 à cet effet.</w:t>
      </w:r>
    </w:p>
    <w:p w14:paraId="139F44A5" w14:textId="77777777" w:rsidR="007D0563" w:rsidRPr="000703C5" w:rsidRDefault="007D0563">
      <w:pPr>
        <w:jc w:val="center"/>
        <w:rPr>
          <w:lang w:val="fr-FR"/>
        </w:rPr>
      </w:pPr>
      <w:r w:rsidRPr="000703C5">
        <w:rPr>
          <w:lang w:val="fr-FR"/>
        </w:rPr>
        <w:t>______________</w:t>
      </w:r>
    </w:p>
    <w:sectPr w:rsidR="007D0563" w:rsidRPr="000703C5">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DFAE2" w14:textId="77777777" w:rsidR="00C362A7" w:rsidRDefault="00C362A7">
      <w:r>
        <w:separator/>
      </w:r>
    </w:p>
  </w:endnote>
  <w:endnote w:type="continuationSeparator" w:id="0">
    <w:p w14:paraId="3FBB36DE" w14:textId="77777777" w:rsidR="00C362A7" w:rsidRDefault="00C362A7">
      <w:r>
        <w:continuationSeparator/>
      </w:r>
    </w:p>
  </w:endnote>
  <w:endnote w:type="continuationNotice" w:id="1">
    <w:p w14:paraId="5BE85355"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C1297" w14:textId="77777777" w:rsidR="009D4900" w:rsidRDefault="009D4900">
    <w:pPr>
      <w:framePr w:wrap="around" w:vAnchor="text" w:hAnchor="margin" w:xAlign="right" w:y="1"/>
    </w:pPr>
    <w:r>
      <w:fldChar w:fldCharType="begin"/>
    </w:r>
    <w:r>
      <w:instrText xml:space="preserve">PAGE  </w:instrText>
    </w:r>
    <w:r>
      <w:fldChar w:fldCharType="end"/>
    </w:r>
  </w:p>
  <w:p w14:paraId="13E20AFE" w14:textId="610449D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0703C5">
      <w:rPr>
        <w:noProof/>
      </w:rPr>
      <w:t>03.10.24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395ED" w14:textId="77777777" w:rsidR="00C362A7" w:rsidRDefault="00C362A7">
      <w:r>
        <w:rPr>
          <w:b/>
        </w:rPr>
        <w:t>_______________</w:t>
      </w:r>
    </w:p>
  </w:footnote>
  <w:footnote w:type="continuationSeparator" w:id="0">
    <w:p w14:paraId="549FED60" w14:textId="77777777" w:rsidR="00C362A7" w:rsidRDefault="00C36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9F8E1"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-24/40(Add.20)-F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180042789">
    <w:abstractNumId w:val="8"/>
  </w:num>
  <w:num w:numId="2" w16cid:durableId="125304910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83945652">
    <w:abstractNumId w:val="9"/>
  </w:num>
  <w:num w:numId="4" w16cid:durableId="2039810442">
    <w:abstractNumId w:val="7"/>
  </w:num>
  <w:num w:numId="5" w16cid:durableId="850145785">
    <w:abstractNumId w:val="6"/>
  </w:num>
  <w:num w:numId="6" w16cid:durableId="1060910218">
    <w:abstractNumId w:val="5"/>
  </w:num>
  <w:num w:numId="7" w16cid:durableId="743530524">
    <w:abstractNumId w:val="4"/>
  </w:num>
  <w:num w:numId="8" w16cid:durableId="1750419616">
    <w:abstractNumId w:val="3"/>
  </w:num>
  <w:num w:numId="9" w16cid:durableId="787041684">
    <w:abstractNumId w:val="2"/>
  </w:num>
  <w:num w:numId="10" w16cid:durableId="992412598">
    <w:abstractNumId w:val="1"/>
  </w:num>
  <w:num w:numId="11" w16cid:durableId="1159813333">
    <w:abstractNumId w:val="0"/>
  </w:num>
  <w:num w:numId="12" w16cid:durableId="267928077">
    <w:abstractNumId w:val="12"/>
  </w:num>
  <w:num w:numId="13" w16cid:durableId="65190776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rson w15:author="Haari, Laetitia">
    <w15:presenceInfo w15:providerId="AD" w15:userId="S::haari.laetitia@itu.int::8162bf8e-54c9-460b-b271-e12d05408ff9"/>
  </w15:person>
  <w15:person w15:author="Urvoy, Jean">
    <w15:presenceInfo w15:providerId="AD" w15:userId="S::jean.urvoy@itu.int::681771c6-57cd-48ba-a9ef-6ddab590f1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03C5"/>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C3B5F"/>
    <w:rsid w:val="001D058F"/>
    <w:rsid w:val="001E6F73"/>
    <w:rsid w:val="002009EA"/>
    <w:rsid w:val="002024DA"/>
    <w:rsid w:val="00202CA0"/>
    <w:rsid w:val="00216B6D"/>
    <w:rsid w:val="00227927"/>
    <w:rsid w:val="00236EBA"/>
    <w:rsid w:val="00245127"/>
    <w:rsid w:val="00246525"/>
    <w:rsid w:val="002502F2"/>
    <w:rsid w:val="00250AF4"/>
    <w:rsid w:val="00260B50"/>
    <w:rsid w:val="00263BE8"/>
    <w:rsid w:val="00267BFB"/>
    <w:rsid w:val="0027050E"/>
    <w:rsid w:val="00271316"/>
    <w:rsid w:val="002729A5"/>
    <w:rsid w:val="00285E3D"/>
    <w:rsid w:val="00290F83"/>
    <w:rsid w:val="002931F4"/>
    <w:rsid w:val="00293F9A"/>
    <w:rsid w:val="002957A7"/>
    <w:rsid w:val="002A1D23"/>
    <w:rsid w:val="002A5392"/>
    <w:rsid w:val="002B100E"/>
    <w:rsid w:val="002C4DC4"/>
    <w:rsid w:val="002C6531"/>
    <w:rsid w:val="002D151C"/>
    <w:rsid w:val="002D1B86"/>
    <w:rsid w:val="002D58BE"/>
    <w:rsid w:val="002D690C"/>
    <w:rsid w:val="002E3AEE"/>
    <w:rsid w:val="002E561F"/>
    <w:rsid w:val="002E7D1F"/>
    <w:rsid w:val="002F2D0C"/>
    <w:rsid w:val="002F442D"/>
    <w:rsid w:val="00316351"/>
    <w:rsid w:val="00316B80"/>
    <w:rsid w:val="003251EA"/>
    <w:rsid w:val="00336B4E"/>
    <w:rsid w:val="0034635C"/>
    <w:rsid w:val="00377BD3"/>
    <w:rsid w:val="00384088"/>
    <w:rsid w:val="003879F0"/>
    <w:rsid w:val="0039169B"/>
    <w:rsid w:val="00394470"/>
    <w:rsid w:val="0039529B"/>
    <w:rsid w:val="003A7F8C"/>
    <w:rsid w:val="003B09A1"/>
    <w:rsid w:val="003B532E"/>
    <w:rsid w:val="003C33B7"/>
    <w:rsid w:val="003C45F2"/>
    <w:rsid w:val="003D0DCE"/>
    <w:rsid w:val="003D0F8B"/>
    <w:rsid w:val="003F020A"/>
    <w:rsid w:val="0041348E"/>
    <w:rsid w:val="004142ED"/>
    <w:rsid w:val="00420EDB"/>
    <w:rsid w:val="004373CA"/>
    <w:rsid w:val="004420C9"/>
    <w:rsid w:val="00443CCE"/>
    <w:rsid w:val="00452196"/>
    <w:rsid w:val="00462D00"/>
    <w:rsid w:val="00465799"/>
    <w:rsid w:val="00471EF9"/>
    <w:rsid w:val="00492075"/>
    <w:rsid w:val="004969AD"/>
    <w:rsid w:val="004A26C4"/>
    <w:rsid w:val="004B13CB"/>
    <w:rsid w:val="004B4AAE"/>
    <w:rsid w:val="004C6FBE"/>
    <w:rsid w:val="004D13F0"/>
    <w:rsid w:val="004D5D5C"/>
    <w:rsid w:val="004D6DFC"/>
    <w:rsid w:val="004E05BE"/>
    <w:rsid w:val="004E268A"/>
    <w:rsid w:val="004E2B16"/>
    <w:rsid w:val="004F630A"/>
    <w:rsid w:val="0050139F"/>
    <w:rsid w:val="00510C3D"/>
    <w:rsid w:val="00513862"/>
    <w:rsid w:val="0055140B"/>
    <w:rsid w:val="00553247"/>
    <w:rsid w:val="005658FA"/>
    <w:rsid w:val="0056747D"/>
    <w:rsid w:val="00581B01"/>
    <w:rsid w:val="00587F8C"/>
    <w:rsid w:val="00595780"/>
    <w:rsid w:val="005964AB"/>
    <w:rsid w:val="005A1A6A"/>
    <w:rsid w:val="005C099A"/>
    <w:rsid w:val="005C31A5"/>
    <w:rsid w:val="005D431B"/>
    <w:rsid w:val="005E10C9"/>
    <w:rsid w:val="005E61DD"/>
    <w:rsid w:val="006023DF"/>
    <w:rsid w:val="00602F64"/>
    <w:rsid w:val="00622829"/>
    <w:rsid w:val="00623F15"/>
    <w:rsid w:val="006256C0"/>
    <w:rsid w:val="00625FDB"/>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20B57"/>
    <w:rsid w:val="00733A30"/>
    <w:rsid w:val="00740D09"/>
    <w:rsid w:val="00742988"/>
    <w:rsid w:val="00742F1D"/>
    <w:rsid w:val="00744830"/>
    <w:rsid w:val="007452F0"/>
    <w:rsid w:val="00745AEE"/>
    <w:rsid w:val="00750F10"/>
    <w:rsid w:val="0075183E"/>
    <w:rsid w:val="00752D4D"/>
    <w:rsid w:val="00761B19"/>
    <w:rsid w:val="007742CA"/>
    <w:rsid w:val="00776230"/>
    <w:rsid w:val="00777235"/>
    <w:rsid w:val="00785E1D"/>
    <w:rsid w:val="0078609B"/>
    <w:rsid w:val="00790D70"/>
    <w:rsid w:val="00797C4B"/>
    <w:rsid w:val="007C60C2"/>
    <w:rsid w:val="007D0563"/>
    <w:rsid w:val="007D1EC0"/>
    <w:rsid w:val="007D5320"/>
    <w:rsid w:val="007E51BA"/>
    <w:rsid w:val="007E66EA"/>
    <w:rsid w:val="007F3C67"/>
    <w:rsid w:val="007F4179"/>
    <w:rsid w:val="007F6D49"/>
    <w:rsid w:val="00800972"/>
    <w:rsid w:val="00804475"/>
    <w:rsid w:val="00811633"/>
    <w:rsid w:val="00822B56"/>
    <w:rsid w:val="00840F52"/>
    <w:rsid w:val="00843F54"/>
    <w:rsid w:val="008508D8"/>
    <w:rsid w:val="00850EEE"/>
    <w:rsid w:val="00854D8D"/>
    <w:rsid w:val="00864CD2"/>
    <w:rsid w:val="00872FC8"/>
    <w:rsid w:val="00874789"/>
    <w:rsid w:val="008777B8"/>
    <w:rsid w:val="008845D0"/>
    <w:rsid w:val="008A186A"/>
    <w:rsid w:val="008B1AEA"/>
    <w:rsid w:val="008B43F2"/>
    <w:rsid w:val="008B6CFF"/>
    <w:rsid w:val="008C1F52"/>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46D7D"/>
    <w:rsid w:val="00952A66"/>
    <w:rsid w:val="0095691C"/>
    <w:rsid w:val="00984EF8"/>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77D2F"/>
    <w:rsid w:val="00A82A73"/>
    <w:rsid w:val="00A87A0A"/>
    <w:rsid w:val="00A93B85"/>
    <w:rsid w:val="00A94576"/>
    <w:rsid w:val="00AA0B18"/>
    <w:rsid w:val="00AA39D6"/>
    <w:rsid w:val="00AA6097"/>
    <w:rsid w:val="00AA666F"/>
    <w:rsid w:val="00AB416A"/>
    <w:rsid w:val="00AB6A82"/>
    <w:rsid w:val="00AB7C5F"/>
    <w:rsid w:val="00AC30A6"/>
    <w:rsid w:val="00AC5B55"/>
    <w:rsid w:val="00AE0E1B"/>
    <w:rsid w:val="00B067BF"/>
    <w:rsid w:val="00B305D7"/>
    <w:rsid w:val="00B3592D"/>
    <w:rsid w:val="00B46399"/>
    <w:rsid w:val="00B529AD"/>
    <w:rsid w:val="00B6324B"/>
    <w:rsid w:val="00B639E9"/>
    <w:rsid w:val="00B66385"/>
    <w:rsid w:val="00B66C2B"/>
    <w:rsid w:val="00B817CD"/>
    <w:rsid w:val="00B94AD0"/>
    <w:rsid w:val="00BA1F6D"/>
    <w:rsid w:val="00BA5265"/>
    <w:rsid w:val="00BA6F52"/>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97C68"/>
    <w:rsid w:val="00CA1A47"/>
    <w:rsid w:val="00CC247A"/>
    <w:rsid w:val="00CC7DAF"/>
    <w:rsid w:val="00CD70EF"/>
    <w:rsid w:val="00CD7CC4"/>
    <w:rsid w:val="00CE127A"/>
    <w:rsid w:val="00CE388F"/>
    <w:rsid w:val="00CE576F"/>
    <w:rsid w:val="00CE5E47"/>
    <w:rsid w:val="00CF020F"/>
    <w:rsid w:val="00CF1E9D"/>
    <w:rsid w:val="00CF2B5B"/>
    <w:rsid w:val="00D04B93"/>
    <w:rsid w:val="00D055D3"/>
    <w:rsid w:val="00D14CE0"/>
    <w:rsid w:val="00D2023F"/>
    <w:rsid w:val="00D278AC"/>
    <w:rsid w:val="00D35C93"/>
    <w:rsid w:val="00D41719"/>
    <w:rsid w:val="00D449A9"/>
    <w:rsid w:val="00D54009"/>
    <w:rsid w:val="00D5651D"/>
    <w:rsid w:val="00D57A34"/>
    <w:rsid w:val="00D643B3"/>
    <w:rsid w:val="00D74898"/>
    <w:rsid w:val="00D801ED"/>
    <w:rsid w:val="00D936BC"/>
    <w:rsid w:val="00D96530"/>
    <w:rsid w:val="00DA7E2F"/>
    <w:rsid w:val="00DC0CAE"/>
    <w:rsid w:val="00DD441E"/>
    <w:rsid w:val="00DD44AF"/>
    <w:rsid w:val="00DE2AC3"/>
    <w:rsid w:val="00DE5692"/>
    <w:rsid w:val="00DE70B3"/>
    <w:rsid w:val="00DF1E7B"/>
    <w:rsid w:val="00DF3E19"/>
    <w:rsid w:val="00DF6908"/>
    <w:rsid w:val="00DF700D"/>
    <w:rsid w:val="00E0231F"/>
    <w:rsid w:val="00E02685"/>
    <w:rsid w:val="00E03C94"/>
    <w:rsid w:val="00E2134A"/>
    <w:rsid w:val="00E26226"/>
    <w:rsid w:val="00E3103C"/>
    <w:rsid w:val="00E45D05"/>
    <w:rsid w:val="00E55816"/>
    <w:rsid w:val="00E55AEF"/>
    <w:rsid w:val="00E6117A"/>
    <w:rsid w:val="00E765C9"/>
    <w:rsid w:val="00E808DD"/>
    <w:rsid w:val="00E82677"/>
    <w:rsid w:val="00E870AC"/>
    <w:rsid w:val="00E92950"/>
    <w:rsid w:val="00E94DBA"/>
    <w:rsid w:val="00E976C1"/>
    <w:rsid w:val="00EA12E5"/>
    <w:rsid w:val="00EB55C6"/>
    <w:rsid w:val="00EC7F04"/>
    <w:rsid w:val="00ED30BC"/>
    <w:rsid w:val="00F00DDC"/>
    <w:rsid w:val="00F01223"/>
    <w:rsid w:val="00F02766"/>
    <w:rsid w:val="00F05BD4"/>
    <w:rsid w:val="00F2404A"/>
    <w:rsid w:val="00F3630D"/>
    <w:rsid w:val="00F436FB"/>
    <w:rsid w:val="00F4677D"/>
    <w:rsid w:val="00F528B4"/>
    <w:rsid w:val="00F60D05"/>
    <w:rsid w:val="00F6155B"/>
    <w:rsid w:val="00F65C19"/>
    <w:rsid w:val="00F7356B"/>
    <w:rsid w:val="00F80977"/>
    <w:rsid w:val="00F83F75"/>
    <w:rsid w:val="00F972D2"/>
    <w:rsid w:val="00FC1DB9"/>
    <w:rsid w:val="00FD2546"/>
    <w:rsid w:val="00FD772E"/>
    <w:rsid w:val="00FD7F23"/>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6F9E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ea28cb6-a012-4b4a-8ee1-c7c8c176fd90" targetNamespace="http://schemas.microsoft.com/office/2006/metadata/properties" ma:root="true" ma:fieldsID="d41af5c836d734370eb92e7ee5f83852" ns2:_="" ns3:_="">
    <xsd:import namespace="996b2e75-67fd-4955-a3b0-5ab9934cb50b"/>
    <xsd:import namespace="1ea28cb6-a012-4b4a-8ee1-c7c8c176fd9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ea28cb6-a012-4b4a-8ee1-c7c8c176fd9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1ea28cb6-a012-4b4a-8ee1-c7c8c176fd90">DPM</DPM_x0020_Author>
    <DPM_x0020_File_x0020_name xmlns="1ea28cb6-a012-4b4a-8ee1-c7c8c176fd90">T22-WTSA.24-C-0040!A20!MSW-F</DPM_x0020_File_x0020_name>
    <DPM_x0020_Version xmlns="1ea28cb6-a012-4b4a-8ee1-c7c8c176fd90">DPM_2022.05.12.01</DPM_x0020_Version>
  </documentManagement>
</p:properties>
</file>

<file path=customXml/itemProps1.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ea28cb6-a012-4b4a-8ee1-c7c8c176f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28cb6-a012-4b4a-8ee1-c7c8c176f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1767</Words>
  <Characters>11018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T22-WTSA.24-C-0040!A20!MSW-F</vt:lpstr>
    </vt:vector>
  </TitlesOfParts>
  <Manager>General Secretariat - Pool</Manager>
  <Company>International Telecommunication Union (ITU)</Company>
  <LinksUpToDate>false</LinksUpToDate>
  <CharactersWithSpaces>12760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T22-WTSA.24-C-0040!A20!MSW-F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13</cp:revision>
  <cp:lastPrinted>2016-06-06T07:49:00Z</cp:lastPrinted>
  <dcterms:created xsi:type="dcterms:W3CDTF">2024-10-03T07:00:00Z</dcterms:created>
  <dcterms:modified xsi:type="dcterms:W3CDTF">2024-10-03T08:37:00Z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