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700FD" w14:paraId="59A44E13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885466E" w14:textId="77777777" w:rsidR="00D2023F" w:rsidRPr="005700FD" w:rsidRDefault="0018215C" w:rsidP="00C30155">
            <w:pPr>
              <w:spacing w:before="0"/>
            </w:pPr>
            <w:r w:rsidRPr="005700FD">
              <w:rPr>
                <w:noProof/>
              </w:rPr>
              <w:drawing>
                <wp:inline distT="0" distB="0" distL="0" distR="0" wp14:anchorId="79891368" wp14:editId="1ABA7F1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BEBBB68" w14:textId="77777777" w:rsidR="00D2023F" w:rsidRPr="005700FD" w:rsidRDefault="005B7B2D" w:rsidP="00E610A4">
            <w:pPr>
              <w:pStyle w:val="TopHeader"/>
              <w:spacing w:before="0"/>
            </w:pPr>
            <w:r w:rsidRPr="005700FD">
              <w:rPr>
                <w:szCs w:val="22"/>
              </w:rPr>
              <w:t xml:space="preserve">Всемирная ассамблея по стандартизации </w:t>
            </w:r>
            <w:r w:rsidRPr="005700FD">
              <w:rPr>
                <w:szCs w:val="22"/>
              </w:rPr>
              <w:br/>
              <w:t>электросвязи (ВАСЭ-24)</w:t>
            </w:r>
            <w:r w:rsidRPr="005700FD">
              <w:rPr>
                <w:szCs w:val="22"/>
              </w:rPr>
              <w:br/>
            </w:r>
            <w:r w:rsidRPr="005700FD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700FD">
              <w:rPr>
                <w:rFonts w:cstheme="minorHAnsi"/>
                <w:sz w:val="18"/>
                <w:szCs w:val="18"/>
              </w:rPr>
              <w:t>15</w:t>
            </w:r>
            <w:r w:rsidR="00461C79" w:rsidRPr="005700FD">
              <w:rPr>
                <w:sz w:val="16"/>
                <w:szCs w:val="16"/>
              </w:rPr>
              <w:t>−</w:t>
            </w:r>
            <w:r w:rsidRPr="005700FD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700FD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D816FA1" w14:textId="77777777" w:rsidR="00D2023F" w:rsidRPr="005700FD" w:rsidRDefault="00D2023F" w:rsidP="00C30155">
            <w:pPr>
              <w:spacing w:before="0"/>
            </w:pPr>
            <w:r w:rsidRPr="005700FD">
              <w:rPr>
                <w:noProof/>
                <w:lang w:eastAsia="zh-CN"/>
              </w:rPr>
              <w:drawing>
                <wp:inline distT="0" distB="0" distL="0" distR="0" wp14:anchorId="7FAA1DAB" wp14:editId="3C412F8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700FD" w14:paraId="29586ABC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F541FE6" w14:textId="77777777" w:rsidR="00D2023F" w:rsidRPr="005700FD" w:rsidRDefault="00D2023F" w:rsidP="00C30155">
            <w:pPr>
              <w:spacing w:before="0"/>
            </w:pPr>
          </w:p>
        </w:tc>
      </w:tr>
      <w:tr w:rsidR="00931298" w:rsidRPr="005700FD" w14:paraId="3A57D8D6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0038045" w14:textId="77777777" w:rsidR="00931298" w:rsidRPr="005700F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15CA5F7" w14:textId="77777777" w:rsidR="00931298" w:rsidRPr="005700FD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700FD" w14:paraId="7173403A" w14:textId="77777777" w:rsidTr="0068791E">
        <w:trPr>
          <w:cantSplit/>
        </w:trPr>
        <w:tc>
          <w:tcPr>
            <w:tcW w:w="6237" w:type="dxa"/>
            <w:gridSpan w:val="2"/>
          </w:tcPr>
          <w:p w14:paraId="572656FE" w14:textId="77777777" w:rsidR="00752D4D" w:rsidRPr="005700FD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5700FD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4E43286" w14:textId="77777777" w:rsidR="00752D4D" w:rsidRPr="005700FD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5700FD">
              <w:rPr>
                <w:sz w:val="18"/>
                <w:szCs w:val="18"/>
              </w:rPr>
              <w:t>Дополнительный документ 19</w:t>
            </w:r>
            <w:r w:rsidRPr="005700FD">
              <w:rPr>
                <w:sz w:val="18"/>
                <w:szCs w:val="18"/>
              </w:rPr>
              <w:br/>
              <w:t>к Документу 40</w:t>
            </w:r>
            <w:r w:rsidR="00967E61" w:rsidRPr="005700FD">
              <w:rPr>
                <w:sz w:val="18"/>
                <w:szCs w:val="18"/>
              </w:rPr>
              <w:t>-</w:t>
            </w:r>
            <w:r w:rsidR="00986BCD" w:rsidRPr="005700F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700FD" w14:paraId="2C7AF380" w14:textId="77777777" w:rsidTr="0068791E">
        <w:trPr>
          <w:cantSplit/>
        </w:trPr>
        <w:tc>
          <w:tcPr>
            <w:tcW w:w="6237" w:type="dxa"/>
            <w:gridSpan w:val="2"/>
          </w:tcPr>
          <w:p w14:paraId="6D73F385" w14:textId="77777777" w:rsidR="00931298" w:rsidRPr="005700F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452184D" w14:textId="3C5E6708" w:rsidR="00931298" w:rsidRPr="005700F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5700FD">
              <w:rPr>
                <w:sz w:val="18"/>
                <w:szCs w:val="18"/>
              </w:rPr>
              <w:t>20 сентября 2024</w:t>
            </w:r>
            <w:r w:rsidR="00D83BE3" w:rsidRPr="005700F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700FD" w14:paraId="205EB994" w14:textId="77777777" w:rsidTr="0068791E">
        <w:trPr>
          <w:cantSplit/>
        </w:trPr>
        <w:tc>
          <w:tcPr>
            <w:tcW w:w="6237" w:type="dxa"/>
            <w:gridSpan w:val="2"/>
          </w:tcPr>
          <w:p w14:paraId="03DC51D1" w14:textId="77777777" w:rsidR="00931298" w:rsidRPr="005700F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63B6A03" w14:textId="77777777" w:rsidR="00931298" w:rsidRPr="005700F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5700FD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5700FD" w14:paraId="0438D8E8" w14:textId="77777777" w:rsidTr="0068791E">
        <w:trPr>
          <w:cantSplit/>
        </w:trPr>
        <w:tc>
          <w:tcPr>
            <w:tcW w:w="9811" w:type="dxa"/>
            <w:gridSpan w:val="4"/>
          </w:tcPr>
          <w:p w14:paraId="6D0216FD" w14:textId="77777777" w:rsidR="00931298" w:rsidRPr="005700F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700FD" w14:paraId="76AD3CD6" w14:textId="77777777" w:rsidTr="0068791E">
        <w:trPr>
          <w:cantSplit/>
        </w:trPr>
        <w:tc>
          <w:tcPr>
            <w:tcW w:w="9811" w:type="dxa"/>
            <w:gridSpan w:val="4"/>
          </w:tcPr>
          <w:p w14:paraId="13E5EC77" w14:textId="0CA37ECB" w:rsidR="00931298" w:rsidRPr="005700FD" w:rsidRDefault="00BE7C34" w:rsidP="00C30155">
            <w:pPr>
              <w:pStyle w:val="Source"/>
            </w:pPr>
            <w:r w:rsidRPr="005700FD">
              <w:t xml:space="preserve">Государства – Члены МСЭ, члены Регионального содружества </w:t>
            </w:r>
            <w:r w:rsidR="00D83BE3" w:rsidRPr="005700FD">
              <w:br/>
            </w:r>
            <w:r w:rsidRPr="005700FD">
              <w:t>в области связи (РСС)</w:t>
            </w:r>
          </w:p>
        </w:tc>
      </w:tr>
      <w:tr w:rsidR="00931298" w:rsidRPr="005700FD" w14:paraId="00C2B18C" w14:textId="77777777" w:rsidTr="0068791E">
        <w:trPr>
          <w:cantSplit/>
        </w:trPr>
        <w:tc>
          <w:tcPr>
            <w:tcW w:w="9811" w:type="dxa"/>
            <w:gridSpan w:val="4"/>
          </w:tcPr>
          <w:p w14:paraId="6F03D301" w14:textId="50AE042B" w:rsidR="00931298" w:rsidRPr="005700FD" w:rsidRDefault="00D83BE3" w:rsidP="00C30155">
            <w:pPr>
              <w:pStyle w:val="Title1"/>
            </w:pPr>
            <w:r w:rsidRPr="005700FD">
              <w:rPr>
                <w:szCs w:val="26"/>
              </w:rPr>
              <w:t xml:space="preserve">ПРЕДЛАГАЕМыЕ ИЗМЕНЕНИя к РЕЗОЛЮЦИИ </w:t>
            </w:r>
            <w:r w:rsidRPr="005700FD">
              <w:t>75</w:t>
            </w:r>
          </w:p>
        </w:tc>
      </w:tr>
      <w:tr w:rsidR="00657CDA" w:rsidRPr="005700FD" w14:paraId="59DF2D7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821F5CA" w14:textId="77777777" w:rsidR="00657CDA" w:rsidRPr="005700FD" w:rsidRDefault="00657CDA" w:rsidP="00BE7C34">
            <w:pPr>
              <w:pStyle w:val="Title2"/>
              <w:spacing w:before="0"/>
            </w:pPr>
          </w:p>
        </w:tc>
      </w:tr>
      <w:tr w:rsidR="00657CDA" w:rsidRPr="005700FD" w14:paraId="08BCF17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1E0D0F3" w14:textId="77777777" w:rsidR="00657CDA" w:rsidRPr="005700F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38921E0" w14:textId="77777777" w:rsidR="00931298" w:rsidRPr="005700F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5700FD" w14:paraId="44DF55D6" w14:textId="77777777" w:rsidTr="005A559D">
        <w:trPr>
          <w:cantSplit/>
        </w:trPr>
        <w:tc>
          <w:tcPr>
            <w:tcW w:w="1957" w:type="dxa"/>
          </w:tcPr>
          <w:p w14:paraId="4EE56391" w14:textId="77777777" w:rsidR="00931298" w:rsidRPr="005700FD" w:rsidRDefault="00B357A0" w:rsidP="00E45467">
            <w:r w:rsidRPr="005700FD">
              <w:rPr>
                <w:b/>
                <w:bCs/>
                <w:szCs w:val="22"/>
              </w:rPr>
              <w:t>Резюме</w:t>
            </w:r>
            <w:r w:rsidRPr="005700FD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BE9930D" w14:textId="77777777" w:rsidR="00D83BE3" w:rsidRPr="005700FD" w:rsidRDefault="00D83BE3" w:rsidP="00D83BE3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5700FD">
              <w:rPr>
                <w:color w:val="000000" w:themeColor="text1"/>
                <w:szCs w:val="22"/>
                <w:lang w:val="ru-RU"/>
              </w:rPr>
              <w:t>Полномочная конференция МСЭ (Бухарест, 2022 г.) обновила Резолюцию 140 о роли МСЭ в выполнении решений Всемирной встречи на высшем уровне по вопросам информационного общества (ВВУИО) и Повестки дня в области устойчивого развития на период до 2030 года, а также в принятии последующих мер и обзоре их выполнения. Необходимо соответствующим образом учесть эти изменения в Резолюции ВАСЭ 75 о вкладе МСЭ-Т в выполнение решений ВВУИО с учетом Повестки дня в области устойчивого развития на период до 2030 года.</w:t>
            </w:r>
          </w:p>
          <w:p w14:paraId="51299FAB" w14:textId="1ABB18BD" w:rsidR="00931298" w:rsidRPr="005700FD" w:rsidRDefault="00D83BE3" w:rsidP="00D83BE3">
            <w:pPr>
              <w:pStyle w:val="Abstract"/>
              <w:rPr>
                <w:lang w:val="ru-RU"/>
              </w:rPr>
            </w:pPr>
            <w:r w:rsidRPr="005700FD">
              <w:rPr>
                <w:color w:val="000000" w:themeColor="text1"/>
                <w:szCs w:val="22"/>
                <w:lang w:val="ru-RU"/>
              </w:rPr>
              <w:t>Кроме того, некоторые разделы Резолюции 75 потеряли свою актуальность.</w:t>
            </w:r>
          </w:p>
        </w:tc>
      </w:tr>
      <w:tr w:rsidR="00931298" w:rsidRPr="005700FD" w14:paraId="6E735C0A" w14:textId="77777777" w:rsidTr="005A559D">
        <w:trPr>
          <w:cantSplit/>
        </w:trPr>
        <w:tc>
          <w:tcPr>
            <w:tcW w:w="1957" w:type="dxa"/>
          </w:tcPr>
          <w:p w14:paraId="46ECD01A" w14:textId="77777777" w:rsidR="00931298" w:rsidRPr="005700FD" w:rsidRDefault="00B357A0" w:rsidP="00E45467">
            <w:pPr>
              <w:rPr>
                <w:b/>
                <w:bCs/>
                <w:szCs w:val="24"/>
              </w:rPr>
            </w:pPr>
            <w:r w:rsidRPr="005700FD">
              <w:rPr>
                <w:b/>
                <w:bCs/>
              </w:rPr>
              <w:t>Для контактов</w:t>
            </w:r>
            <w:r w:rsidRPr="005700FD">
              <w:t>:</w:t>
            </w:r>
          </w:p>
        </w:tc>
        <w:tc>
          <w:tcPr>
            <w:tcW w:w="4280" w:type="dxa"/>
          </w:tcPr>
          <w:p w14:paraId="05F85BBA" w14:textId="35D35EFF" w:rsidR="00FE5494" w:rsidRPr="005700FD" w:rsidRDefault="005A559D" w:rsidP="00E45467">
            <w:r w:rsidRPr="005700FD">
              <w:rPr>
                <w:szCs w:val="22"/>
              </w:rPr>
              <w:t>Алексей Бородин</w:t>
            </w:r>
            <w:r w:rsidRPr="005700FD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23E39FBA" w14:textId="2E69E239" w:rsidR="00931298" w:rsidRPr="005700FD" w:rsidRDefault="005A559D" w:rsidP="00E45467">
            <w:r w:rsidRPr="005700FD">
              <w:rPr>
                <w:szCs w:val="22"/>
              </w:rPr>
              <w:t>Эл. почта</w:t>
            </w:r>
            <w:r w:rsidRPr="005700FD">
              <w:t xml:space="preserve">: </w:t>
            </w:r>
            <w:hyperlink r:id="rId14" w:history="1">
              <w:r w:rsidRPr="005700FD">
                <w:rPr>
                  <w:rStyle w:val="Hyperlink"/>
                </w:rPr>
                <w:t>ecrcc@rcc.org.ru</w:t>
              </w:r>
            </w:hyperlink>
          </w:p>
        </w:tc>
      </w:tr>
      <w:tr w:rsidR="005A559D" w:rsidRPr="005700FD" w14:paraId="22CA6898" w14:textId="77777777" w:rsidTr="005A559D">
        <w:trPr>
          <w:cantSplit/>
        </w:trPr>
        <w:tc>
          <w:tcPr>
            <w:tcW w:w="1957" w:type="dxa"/>
          </w:tcPr>
          <w:p w14:paraId="01CD585F" w14:textId="77777777" w:rsidR="005A559D" w:rsidRPr="005700FD" w:rsidRDefault="005A559D" w:rsidP="00E45467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3DC3F447" w14:textId="2DF276E8" w:rsidR="005A559D" w:rsidRPr="005700FD" w:rsidRDefault="005A559D" w:rsidP="00E45467">
            <w:pPr>
              <w:rPr>
                <w:szCs w:val="22"/>
              </w:rPr>
            </w:pPr>
            <w:r w:rsidRPr="005700FD">
              <w:rPr>
                <w:szCs w:val="22"/>
              </w:rPr>
              <w:t>Евгений Тонких</w:t>
            </w:r>
            <w:r w:rsidRPr="005700FD">
              <w:rPr>
                <w:szCs w:val="22"/>
              </w:rPr>
              <w:br/>
              <w:t>Координатор РСС по подготовке к ВАСЭ</w:t>
            </w:r>
            <w:r w:rsidRPr="005700FD">
              <w:rPr>
                <w:szCs w:val="22"/>
              </w:rPr>
              <w:br/>
              <w:t>Росси</w:t>
            </w:r>
            <w:r w:rsidR="005700FD" w:rsidRPr="005700FD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217F1161" w14:textId="26A4583E" w:rsidR="005A559D" w:rsidRPr="005700FD" w:rsidRDefault="005A559D" w:rsidP="00E45467">
            <w:pPr>
              <w:rPr>
                <w:szCs w:val="22"/>
              </w:rPr>
            </w:pPr>
            <w:r w:rsidRPr="005700FD">
              <w:rPr>
                <w:szCs w:val="22"/>
              </w:rPr>
              <w:t>Эл. почта</w:t>
            </w:r>
            <w:r w:rsidRPr="005700FD">
              <w:t xml:space="preserve">: </w:t>
            </w:r>
            <w:hyperlink r:id="rId15" w:history="1">
              <w:r w:rsidRPr="005700FD">
                <w:rPr>
                  <w:rStyle w:val="Hyperlink"/>
                </w:rPr>
                <w:t>et@niir.ru</w:t>
              </w:r>
            </w:hyperlink>
          </w:p>
        </w:tc>
      </w:tr>
    </w:tbl>
    <w:p w14:paraId="5A9ED1AF" w14:textId="77777777" w:rsidR="00A52D1A" w:rsidRPr="005700FD" w:rsidRDefault="00A52D1A" w:rsidP="00A52D1A"/>
    <w:p w14:paraId="19DF0FB4" w14:textId="77777777" w:rsidR="00461C79" w:rsidRPr="005700FD" w:rsidRDefault="009F4801" w:rsidP="00781A83">
      <w:r w:rsidRPr="005700FD">
        <w:br w:type="page"/>
      </w:r>
    </w:p>
    <w:p w14:paraId="1D6A19CD" w14:textId="77777777" w:rsidR="00E4600F" w:rsidRPr="005700FD" w:rsidRDefault="00975B50">
      <w:pPr>
        <w:pStyle w:val="Proposal"/>
      </w:pPr>
      <w:r w:rsidRPr="005700FD">
        <w:lastRenderedPageBreak/>
        <w:t>MOD</w:t>
      </w:r>
      <w:r w:rsidRPr="005700FD">
        <w:tab/>
        <w:t>RCC/</w:t>
      </w:r>
      <w:proofErr w:type="spellStart"/>
      <w:r w:rsidRPr="005700FD">
        <w:t>40A19</w:t>
      </w:r>
      <w:proofErr w:type="spellEnd"/>
      <w:r w:rsidRPr="005700FD">
        <w:t>/1</w:t>
      </w:r>
    </w:p>
    <w:p w14:paraId="0A6C83CD" w14:textId="303A524A" w:rsidR="00975B50" w:rsidRPr="005700FD" w:rsidRDefault="00975B50" w:rsidP="00ED46CC">
      <w:pPr>
        <w:pStyle w:val="ResNo"/>
      </w:pPr>
      <w:bookmarkStart w:id="0" w:name="_Toc112777472"/>
      <w:r w:rsidRPr="005700FD">
        <w:t xml:space="preserve">РЕЗОЛЮЦИЯ </w:t>
      </w:r>
      <w:r w:rsidRPr="005700FD">
        <w:rPr>
          <w:rStyle w:val="href"/>
        </w:rPr>
        <w:t>75</w:t>
      </w:r>
      <w:r w:rsidRPr="005700FD">
        <w:t xml:space="preserve"> (Пересм. </w:t>
      </w:r>
      <w:del w:id="1" w:author="Antipina, Nadezda" w:date="2024-09-23T14:54:00Z">
        <w:r w:rsidRPr="005700FD" w:rsidDel="005A559D">
          <w:delText>Женева, 2022</w:delText>
        </w:r>
      </w:del>
      <w:del w:id="2" w:author="Antipina, Nadezda" w:date="2024-09-23T14:55:00Z">
        <w:r w:rsidRPr="005700FD" w:rsidDel="005A559D">
          <w:delText> г.</w:delText>
        </w:r>
      </w:del>
      <w:ins w:id="3" w:author="Antipina, Nadezda" w:date="2024-09-23T14:55:00Z">
        <w:r w:rsidR="005A559D" w:rsidRPr="005700FD">
          <w:t>Нью-Дели, 2024 г.</w:t>
        </w:r>
      </w:ins>
      <w:r w:rsidRPr="005700FD">
        <w:t>)</w:t>
      </w:r>
      <w:bookmarkEnd w:id="0"/>
    </w:p>
    <w:p w14:paraId="0008F70A" w14:textId="77777777" w:rsidR="00975B50" w:rsidRPr="005700FD" w:rsidRDefault="00975B50" w:rsidP="00ED46CC">
      <w:pPr>
        <w:pStyle w:val="Restitle"/>
      </w:pPr>
      <w:bookmarkStart w:id="4" w:name="_Toc112777473"/>
      <w:r w:rsidRPr="005700FD">
        <w:t xml:space="preserve">Вклад Сектора стандартизации электросвязи МСЭ в выполнение решений Всемирной встречи на высшем уровне по вопросам информационного общества с учетом Повестки дня в области устойчивого развития </w:t>
      </w:r>
      <w:r w:rsidRPr="005700FD">
        <w:br/>
        <w:t>на период до 2030 года</w:t>
      </w:r>
      <w:bookmarkEnd w:id="4"/>
    </w:p>
    <w:p w14:paraId="72F9EA82" w14:textId="14AE93AC" w:rsidR="00975B50" w:rsidRPr="005700FD" w:rsidRDefault="00975B50" w:rsidP="00ED46CC">
      <w:pPr>
        <w:pStyle w:val="Resref"/>
      </w:pPr>
      <w:r w:rsidRPr="005700FD">
        <w:t>(Йоханнесбург, 2008 г.; Дубай, 2012 г.; Хаммамет, 2016 г.; Женева, 2022 г.</w:t>
      </w:r>
      <w:ins w:id="5" w:author="Antipina, Nadezda" w:date="2024-09-23T14:55:00Z">
        <w:r w:rsidR="005A559D" w:rsidRPr="005700FD">
          <w:t>, Нью-Дели, 2024 г.</w:t>
        </w:r>
      </w:ins>
      <w:r w:rsidRPr="005700FD">
        <w:t>)</w:t>
      </w:r>
    </w:p>
    <w:p w14:paraId="78A6800D" w14:textId="77777777" w:rsidR="00975B50" w:rsidRPr="005700FD" w:rsidRDefault="00975B50" w:rsidP="00ED46CC">
      <w:pPr>
        <w:pStyle w:val="Normalaftertitle0"/>
        <w:keepNext/>
        <w:keepLines/>
        <w:rPr>
          <w:lang w:val="ru-RU"/>
        </w:rPr>
      </w:pPr>
      <w:r w:rsidRPr="005700FD">
        <w:rPr>
          <w:lang w:val="ru-RU"/>
        </w:rPr>
        <w:t>Всемирная ассамблея по стандартизации электросвязи (Женева, 2022 г.),</w:t>
      </w:r>
    </w:p>
    <w:p w14:paraId="268B5FE5" w14:textId="5B2B1F54" w:rsidR="00975B50" w:rsidRPr="005700FD" w:rsidRDefault="00975B50" w:rsidP="00ED46CC">
      <w:pPr>
        <w:pStyle w:val="Call"/>
      </w:pPr>
      <w:del w:id="6" w:author="Antipina, Nadezda" w:date="2024-09-23T14:55:00Z">
        <w:r w:rsidRPr="005700FD" w:rsidDel="005A559D">
          <w:delText>учитывая</w:delText>
        </w:r>
      </w:del>
      <w:ins w:id="7" w:author="Antipina, Nadezda" w:date="2024-09-23T14:55:00Z">
        <w:r w:rsidR="005A559D" w:rsidRPr="005700FD">
          <w:t>напоминая</w:t>
        </w:r>
      </w:ins>
    </w:p>
    <w:p w14:paraId="4BEAA0B1" w14:textId="707B5F53" w:rsidR="00975B50" w:rsidRPr="005700FD" w:rsidDel="005A559D" w:rsidRDefault="00975B50" w:rsidP="00ED46CC">
      <w:pPr>
        <w:rPr>
          <w:del w:id="8" w:author="Antipina, Nadezda" w:date="2024-09-23T14:55:00Z"/>
        </w:rPr>
      </w:pPr>
      <w:del w:id="9" w:author="Antipina, Nadezda" w:date="2024-09-23T14:55:00Z">
        <w:r w:rsidRPr="005700FD" w:rsidDel="005A559D">
          <w:rPr>
            <w:i/>
            <w:iCs/>
          </w:rPr>
          <w:delText>a)</w:delText>
        </w:r>
        <w:r w:rsidRPr="005700FD" w:rsidDel="005A559D">
          <w:tab/>
          <w:delText>соответствующие решения обоих этапов Всемирной встречи на высшем уровне по вопросам информационного общества (ВВУИО);</w:delText>
        </w:r>
      </w:del>
    </w:p>
    <w:p w14:paraId="0323919A" w14:textId="409A11A8" w:rsidR="00975B50" w:rsidRPr="005700FD" w:rsidDel="005A559D" w:rsidRDefault="00975B50" w:rsidP="00ED46CC">
      <w:pPr>
        <w:rPr>
          <w:del w:id="10" w:author="Antipina, Nadezda" w:date="2024-09-23T14:55:00Z"/>
        </w:rPr>
      </w:pPr>
      <w:del w:id="11" w:author="Antipina, Nadezda" w:date="2024-09-23T14:55:00Z">
        <w:r w:rsidRPr="005700FD" w:rsidDel="005A559D">
          <w:rPr>
            <w:i/>
            <w:iCs/>
          </w:rPr>
          <w:delText>b)</w:delText>
        </w:r>
        <w:r w:rsidRPr="005700FD" w:rsidDel="005A559D">
          <w:tab/>
          <w:delText>резолюцию 70/1 Генеральной Ассамблеи Организации Объединенных Наций (ГА ООН) "Преобразование нашего мира: Повестка дня в области устойчивого развития на период до 2030 года";</w:delText>
        </w:r>
      </w:del>
    </w:p>
    <w:p w14:paraId="0695789F" w14:textId="46EDA1AF" w:rsidR="00975B50" w:rsidRPr="005700FD" w:rsidDel="005A559D" w:rsidRDefault="00975B50" w:rsidP="00ED46CC">
      <w:pPr>
        <w:rPr>
          <w:del w:id="12" w:author="Antipina, Nadezda" w:date="2024-09-23T14:55:00Z"/>
          <w:szCs w:val="22"/>
        </w:rPr>
      </w:pPr>
      <w:del w:id="13" w:author="Antipina, Nadezda" w:date="2024-09-23T14:55:00Z">
        <w:r w:rsidRPr="005700FD" w:rsidDel="005A559D">
          <w:rPr>
            <w:i/>
            <w:iCs/>
            <w:szCs w:val="22"/>
          </w:rPr>
          <w:delText>c)</w:delText>
        </w:r>
        <w:r w:rsidRPr="005700FD" w:rsidDel="005A559D">
          <w:rPr>
            <w:szCs w:val="22"/>
          </w:rPr>
          <w:tab/>
        </w:r>
        <w:r w:rsidRPr="005700FD" w:rsidDel="005A559D">
          <w:delText>резолюцию 70/125 ГА ООН об итоговом документе совещания высокого уровня Генеральной Ассамблеи, посвященного общему обзору хода осуществления решений ВВУИО;</w:delText>
        </w:r>
      </w:del>
    </w:p>
    <w:p w14:paraId="2F411DAB" w14:textId="1EB2591F" w:rsidR="00975B50" w:rsidRPr="005700FD" w:rsidDel="005A559D" w:rsidRDefault="00975B50" w:rsidP="00ED46CC">
      <w:pPr>
        <w:rPr>
          <w:del w:id="14" w:author="Antipina, Nadezda" w:date="2024-09-23T14:55:00Z"/>
          <w:i/>
          <w:iCs/>
        </w:rPr>
      </w:pPr>
      <w:del w:id="15" w:author="Antipina, Nadezda" w:date="2024-09-23T14:55:00Z">
        <w:r w:rsidRPr="005700FD" w:rsidDel="005A559D">
          <w:rPr>
            <w:i/>
            <w:iCs/>
            <w:szCs w:val="22"/>
          </w:rPr>
          <w:delText>d)</w:delText>
        </w:r>
        <w:r w:rsidRPr="005700FD" w:rsidDel="005A559D">
          <w:rPr>
            <w:szCs w:val="22"/>
          </w:rPr>
          <w:tab/>
        </w:r>
        <w:r w:rsidRPr="005700FD" w:rsidDel="005A559D">
          <w:delTex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 которые были представлены в качестве вклада в Общий обзор выполнения решений ВВУИО, проведенный ГА ООН</w:delText>
        </w:r>
        <w:r w:rsidRPr="005700FD" w:rsidDel="005A559D">
          <w:rPr>
            <w:szCs w:val="22"/>
          </w:rPr>
          <w:delText>;</w:delText>
        </w:r>
      </w:del>
    </w:p>
    <w:p w14:paraId="6A0F3532" w14:textId="77777777" w:rsidR="005A559D" w:rsidRPr="005700FD" w:rsidRDefault="005A559D" w:rsidP="005A559D">
      <w:pPr>
        <w:rPr>
          <w:ins w:id="16" w:author="Antipina, Nadezda" w:date="2024-09-23T14:55:00Z"/>
          <w:i/>
          <w:iCs/>
        </w:rPr>
      </w:pPr>
      <w:ins w:id="17" w:author="Antipina, Nadezda" w:date="2024-09-23T14:55:00Z">
        <w:r w:rsidRPr="005700FD">
          <w:rPr>
            <w:i/>
            <w:iCs/>
          </w:rPr>
          <w:t>a)</w:t>
        </w:r>
        <w:r w:rsidRPr="005700FD">
          <w:tab/>
          <w:t>о Резолюции 140 (Пересм. Бухарест, 2022 г.) Полномочной конференции о роли МСЭ в выполнении решений Всемирной встречи на высшем уровне по вопросам информационного общества (ВВУИО) и Повестки дня в области устойчивого развития на период до 2030 года, а также в принятии последующих мер и обзоре их выполнения;</w:t>
        </w:r>
      </w:ins>
    </w:p>
    <w:p w14:paraId="701BF28A" w14:textId="1CB734CC" w:rsidR="00975B50" w:rsidRPr="005700FD" w:rsidRDefault="00975B50" w:rsidP="00ED46CC">
      <w:del w:id="18" w:author="Antipina, Nadezda" w:date="2024-09-23T14:55:00Z">
        <w:r w:rsidRPr="005700FD" w:rsidDel="005A559D">
          <w:rPr>
            <w:i/>
            <w:iCs/>
          </w:rPr>
          <w:delText>e</w:delText>
        </w:r>
      </w:del>
      <w:ins w:id="19" w:author="Antipina, Nadezda" w:date="2024-09-23T14:55:00Z">
        <w:r w:rsidR="005A559D" w:rsidRPr="005700FD">
          <w:rPr>
            <w:i/>
            <w:iCs/>
          </w:rPr>
          <w:t>b</w:t>
        </w:r>
      </w:ins>
      <w:r w:rsidRPr="005700FD">
        <w:rPr>
          <w:i/>
          <w:iCs/>
        </w:rPr>
        <w:t>)</w:t>
      </w:r>
      <w:r w:rsidRPr="005700FD">
        <w:tab/>
      </w:r>
      <w:ins w:id="20" w:author="Antipina, Nadezda" w:date="2024-09-23T14:55:00Z">
        <w:r w:rsidR="005A559D" w:rsidRPr="005700FD">
          <w:t xml:space="preserve">о </w:t>
        </w:r>
      </w:ins>
      <w:r w:rsidRPr="005700FD">
        <w:t>соответствующи</w:t>
      </w:r>
      <w:ins w:id="21" w:author="Antipina, Nadezda" w:date="2024-09-23T14:56:00Z">
        <w:r w:rsidR="005A559D" w:rsidRPr="005700FD">
          <w:t>х</w:t>
        </w:r>
      </w:ins>
      <w:del w:id="22" w:author="Antipina, Nadezda" w:date="2024-09-23T14:56:00Z">
        <w:r w:rsidRPr="005700FD" w:rsidDel="005A559D">
          <w:delText>е</w:delText>
        </w:r>
      </w:del>
      <w:r w:rsidRPr="005700FD">
        <w:t xml:space="preserve"> резолюци</w:t>
      </w:r>
      <w:ins w:id="23" w:author="Antipina, Nadezda" w:date="2024-09-23T14:56:00Z">
        <w:r w:rsidR="005A559D" w:rsidRPr="005700FD">
          <w:t>ях</w:t>
        </w:r>
      </w:ins>
      <w:del w:id="24" w:author="Antipina, Nadezda" w:date="2024-09-23T14:56:00Z">
        <w:r w:rsidRPr="005700FD" w:rsidDel="005A559D">
          <w:delText>и</w:delText>
        </w:r>
      </w:del>
      <w:r w:rsidRPr="005700FD">
        <w:t xml:space="preserve"> и решения</w:t>
      </w:r>
      <w:ins w:id="25" w:author="Antipina, Nadezda" w:date="2024-09-23T14:56:00Z">
        <w:r w:rsidR="005A559D" w:rsidRPr="005700FD">
          <w:t>х Полномочной конференции, Совета МСЭ, Всемирной ассамблеи по стандартизации электросвязи (ВАСЭ), Ассамблеи радиосвязи (АР) и Всемирной конференции по развитию электросвязи (ВКРЭ)</w:t>
        </w:r>
      </w:ins>
      <w:r w:rsidRPr="005700FD">
        <w:t>, касающи</w:t>
      </w:r>
      <w:ins w:id="26" w:author="Antipina, Nadezda" w:date="2024-09-23T14:56:00Z">
        <w:r w:rsidR="005A559D" w:rsidRPr="005700FD">
          <w:t>х</w:t>
        </w:r>
      </w:ins>
      <w:del w:id="27" w:author="Antipina, Nadezda" w:date="2024-09-23T14:56:00Z">
        <w:r w:rsidRPr="005700FD" w:rsidDel="005A559D">
          <w:delText>е</w:delText>
        </w:r>
      </w:del>
      <w:r w:rsidRPr="005700FD">
        <w:t>ся выполнения соответствующих решений обоих этапов ВВУИО</w:t>
      </w:r>
      <w:ins w:id="28" w:author="Antipina, Nadezda" w:date="2024-09-23T14:57:00Z">
        <w:r w:rsidR="005A559D" w:rsidRPr="005700FD">
          <w:t xml:space="preserve"> и Повестки дня в области устойчивого развития на период до 2030 года</w:t>
        </w:r>
      </w:ins>
      <w:r w:rsidRPr="005700FD">
        <w:t xml:space="preserve">, </w:t>
      </w:r>
      <w:del w:id="29" w:author="Antipina, Nadezda" w:date="2024-09-23T14:57:00Z">
        <w:r w:rsidRPr="005700FD" w:rsidDel="005A559D">
          <w:delText xml:space="preserve">а также </w:delText>
        </w:r>
      </w:del>
      <w:ins w:id="30" w:author="Antipina, Nadezda" w:date="2024-09-23T14:57:00Z">
        <w:r w:rsidR="005A559D" w:rsidRPr="005700FD">
          <w:t xml:space="preserve">включая </w:t>
        </w:r>
      </w:ins>
      <w:r w:rsidRPr="005700FD">
        <w:t>вопрос</w:t>
      </w:r>
      <w:ins w:id="31" w:author="Antipina, Nadezda" w:date="2024-09-23T14:57:00Z">
        <w:r w:rsidR="005A559D" w:rsidRPr="005700FD">
          <w:t>ы</w:t>
        </w:r>
      </w:ins>
      <w:del w:id="32" w:author="Antipina, Nadezda" w:date="2024-09-23T14:57:00Z">
        <w:r w:rsidRPr="005700FD" w:rsidDel="005A559D">
          <w:delText>ов</w:delText>
        </w:r>
      </w:del>
      <w:r w:rsidRPr="005700FD">
        <w:t xml:space="preserve"> международной государственной политики, касающи</w:t>
      </w:r>
      <w:ins w:id="33" w:author="Antipina, Nadezda" w:date="2024-09-23T14:57:00Z">
        <w:r w:rsidR="005A559D" w:rsidRPr="005700FD">
          <w:t>е</w:t>
        </w:r>
      </w:ins>
      <w:del w:id="34" w:author="Antipina, Nadezda" w:date="2024-09-23T14:57:00Z">
        <w:r w:rsidRPr="005700FD" w:rsidDel="005A559D">
          <w:delText>х</w:delText>
        </w:r>
      </w:del>
      <w:r w:rsidRPr="005700FD">
        <w:t>ся интернета</w:t>
      </w:r>
      <w:ins w:id="35" w:author="Antipina, Nadezda" w:date="2024-09-23T14:57:00Z">
        <w:r w:rsidR="005A559D" w:rsidRPr="005700FD">
          <w:t>;</w:t>
        </w:r>
      </w:ins>
      <w:del w:id="36" w:author="Antipina, Nadezda" w:date="2024-09-23T14:57:00Z">
        <w:r w:rsidRPr="005700FD" w:rsidDel="005A559D">
          <w:delText>, принятые Полномочной конференцией:</w:delText>
        </w:r>
      </w:del>
    </w:p>
    <w:p w14:paraId="7B348962" w14:textId="7DF49B2E" w:rsidR="00975B50" w:rsidRPr="005700FD" w:rsidDel="005A559D" w:rsidRDefault="00975B50" w:rsidP="00ED46CC">
      <w:pPr>
        <w:pStyle w:val="enumlev1"/>
        <w:rPr>
          <w:del w:id="37" w:author="Antipina, Nadezda" w:date="2024-09-23T14:57:00Z"/>
        </w:rPr>
      </w:pPr>
      <w:del w:id="38" w:author="Antipina, Nadezda" w:date="2024-09-23T14:57:00Z">
        <w:r w:rsidRPr="005700FD" w:rsidDel="005A559D">
          <w:delText>i)</w:delText>
        </w:r>
        <w:r w:rsidRPr="005700FD" w:rsidDel="005A559D">
          <w:tab/>
          <w:delText>Резолюцию 71 (Пересм. Дубай, 2018 г.) Полномочной конференции о Стратегическом плане Союза на 2020–2023 годы;</w:delText>
        </w:r>
      </w:del>
    </w:p>
    <w:p w14:paraId="298776C1" w14:textId="05346FF7" w:rsidR="00975B50" w:rsidRPr="005700FD" w:rsidDel="005A559D" w:rsidRDefault="00975B50" w:rsidP="00ED46CC">
      <w:pPr>
        <w:pStyle w:val="enumlev1"/>
        <w:rPr>
          <w:del w:id="39" w:author="Antipina, Nadezda" w:date="2024-09-23T14:57:00Z"/>
        </w:rPr>
      </w:pPr>
      <w:del w:id="40" w:author="Antipina, Nadezda" w:date="2024-09-23T14:57:00Z">
        <w:r w:rsidRPr="005700FD" w:rsidDel="005A559D">
          <w:delText>ii)</w:delText>
        </w:r>
        <w:r w:rsidRPr="005700FD" w:rsidDel="005A559D">
          <w:tab/>
          <w:delText>Резолюцию 101 (Пересм. Дубай, 2018 г.) Полномочной конференции о сетях, базирующихся на протоколе Интернет (IP);</w:delText>
        </w:r>
      </w:del>
    </w:p>
    <w:p w14:paraId="4CE39138" w14:textId="7C4C6F53" w:rsidR="00975B50" w:rsidRPr="005700FD" w:rsidDel="005A559D" w:rsidRDefault="00975B50" w:rsidP="00ED46CC">
      <w:pPr>
        <w:pStyle w:val="enumlev1"/>
        <w:rPr>
          <w:del w:id="41" w:author="Antipina, Nadezda" w:date="2024-09-23T14:57:00Z"/>
        </w:rPr>
      </w:pPr>
      <w:del w:id="42" w:author="Antipina, Nadezda" w:date="2024-09-23T14:57:00Z">
        <w:r w:rsidRPr="005700FD" w:rsidDel="005A559D">
          <w:delText>iii)</w:delText>
        </w:r>
        <w:r w:rsidRPr="005700FD" w:rsidDel="005A559D">
          <w:tab/>
          <w:delText>Резолюцию 102 (Пересм. Дубай, 2018 г.)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delText>
        </w:r>
      </w:del>
    </w:p>
    <w:p w14:paraId="5146F9A5" w14:textId="11362880" w:rsidR="00975B50" w:rsidRPr="005700FD" w:rsidDel="005A559D" w:rsidRDefault="00975B50" w:rsidP="00ED46CC">
      <w:pPr>
        <w:pStyle w:val="enumlev1"/>
        <w:rPr>
          <w:del w:id="43" w:author="Antipina, Nadezda" w:date="2024-09-23T14:57:00Z"/>
        </w:rPr>
      </w:pPr>
      <w:del w:id="44" w:author="Antipina, Nadezda" w:date="2024-09-23T14:57:00Z">
        <w:r w:rsidRPr="005700FD" w:rsidDel="005A559D">
          <w:delText>iv)</w:delText>
        </w:r>
        <w:r w:rsidRPr="005700FD" w:rsidDel="005A559D">
          <w:tab/>
          <w:delText>Резолюцию 130 (Пересм. Дубай, 2018 г.) Полномочной конференции об усилении роли МСЭ в укреплении доверия и безопасности при использовании информационно-коммуникационных технологий (ИКТ);</w:delText>
        </w:r>
      </w:del>
    </w:p>
    <w:p w14:paraId="084BBCAE" w14:textId="723B5EDC" w:rsidR="00975B50" w:rsidRPr="005700FD" w:rsidDel="005A559D" w:rsidRDefault="00975B50" w:rsidP="00ED46CC">
      <w:pPr>
        <w:pStyle w:val="enumlev1"/>
        <w:rPr>
          <w:del w:id="45" w:author="Antipina, Nadezda" w:date="2024-09-23T14:57:00Z"/>
        </w:rPr>
      </w:pPr>
      <w:del w:id="46" w:author="Antipina, Nadezda" w:date="2024-09-23T14:57:00Z">
        <w:r w:rsidRPr="005700FD" w:rsidDel="005A559D">
          <w:delText>v)</w:delText>
        </w:r>
        <w:r w:rsidRPr="005700FD" w:rsidDel="005A559D">
          <w:tab/>
          <w:delText xml:space="preserve">Резолюцию 131 (Пересм. Дубай, 2018 г.) Полномочной конференции, касающуюся измерения ИКТ </w:delText>
        </w:r>
        <w:r w:rsidRPr="005700FD" w:rsidDel="005A559D">
          <w:rPr>
            <w:color w:val="000000"/>
          </w:rPr>
          <w:delText xml:space="preserve">для построения объединяющего и открытого для всех информационного </w:delText>
        </w:r>
        <w:r w:rsidRPr="005700FD" w:rsidDel="005A559D">
          <w:delText>общества;</w:delText>
        </w:r>
      </w:del>
    </w:p>
    <w:p w14:paraId="5C9202A7" w14:textId="543089FE" w:rsidR="00975B50" w:rsidRPr="005700FD" w:rsidDel="005A559D" w:rsidRDefault="00975B50" w:rsidP="00ED46CC">
      <w:pPr>
        <w:pStyle w:val="enumlev1"/>
        <w:rPr>
          <w:del w:id="47" w:author="Antipina, Nadezda" w:date="2024-09-23T14:57:00Z"/>
        </w:rPr>
      </w:pPr>
      <w:del w:id="48" w:author="Antipina, Nadezda" w:date="2024-09-23T14:57:00Z">
        <w:r w:rsidRPr="005700FD" w:rsidDel="005A559D">
          <w:lastRenderedPageBreak/>
          <w:delText>vi)</w:delText>
        </w:r>
        <w:r w:rsidRPr="005700FD" w:rsidDel="005A559D">
          <w:tab/>
          <w:delText>Резолюцию 133 (Пересм. Дубай, 2018 г.) Полномочной конференции о роли администраций Государств-Членов в управлении интернационализированными (многоязычными) наименованиями доменов;</w:delText>
        </w:r>
      </w:del>
    </w:p>
    <w:p w14:paraId="687C9748" w14:textId="31D1BA1B" w:rsidR="00975B50" w:rsidRPr="005700FD" w:rsidDel="005A559D" w:rsidRDefault="00975B50" w:rsidP="00ED46CC">
      <w:pPr>
        <w:pStyle w:val="enumlev1"/>
        <w:rPr>
          <w:del w:id="49" w:author="Antipina, Nadezda" w:date="2024-09-23T14:57:00Z"/>
        </w:rPr>
      </w:pPr>
      <w:del w:id="50" w:author="Antipina, Nadezda" w:date="2024-09-23T14:57:00Z">
        <w:r w:rsidRPr="005700FD" w:rsidDel="005A559D">
          <w:delText>vii)</w:delText>
        </w:r>
        <w:r w:rsidRPr="005700FD" w:rsidDel="005A559D">
          <w:tab/>
          <w:delText>Резолюцию 139 (Пересм. Дубай, 2018 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</w:delText>
        </w:r>
      </w:del>
    </w:p>
    <w:p w14:paraId="0EC4A476" w14:textId="0AC5A49C" w:rsidR="00975B50" w:rsidRPr="005700FD" w:rsidDel="005A559D" w:rsidRDefault="00975B50" w:rsidP="00ED46CC">
      <w:pPr>
        <w:pStyle w:val="enumlev1"/>
        <w:rPr>
          <w:del w:id="51" w:author="Antipina, Nadezda" w:date="2024-09-23T14:57:00Z"/>
        </w:rPr>
      </w:pPr>
      <w:del w:id="52" w:author="Antipina, Nadezda" w:date="2024-09-23T14:57:00Z">
        <w:r w:rsidRPr="005700FD" w:rsidDel="005A559D">
          <w:delText>viii)</w:delText>
        </w:r>
        <w:r w:rsidRPr="005700FD" w:rsidDel="005A559D">
          <w:tab/>
          <w:delText>Резолюцию 140 (Пересм. Дубай, 2018 г.) Полномочной конференции о роли МСЭ в выполнении решений ВВУИО</w:delText>
        </w:r>
        <w:r w:rsidRPr="005700FD" w:rsidDel="005A559D">
          <w:rPr>
            <w:color w:val="000000"/>
          </w:rPr>
          <w:delText xml:space="preserve"> и в общем обзоре их выполнения, проведенном ГА ООН</w:delText>
        </w:r>
        <w:r w:rsidRPr="005700FD" w:rsidDel="005A559D">
          <w:rPr>
            <w:szCs w:val="22"/>
          </w:rPr>
          <w:delText>;</w:delText>
        </w:r>
      </w:del>
    </w:p>
    <w:p w14:paraId="28E60DA6" w14:textId="0F72B3F1" w:rsidR="00975B50" w:rsidRPr="005700FD" w:rsidDel="005A559D" w:rsidRDefault="00975B50" w:rsidP="00ED46CC">
      <w:pPr>
        <w:pStyle w:val="enumlev1"/>
        <w:rPr>
          <w:del w:id="53" w:author="Antipina, Nadezda" w:date="2024-09-23T14:57:00Z"/>
        </w:rPr>
      </w:pPr>
      <w:del w:id="54" w:author="Antipina, Nadezda" w:date="2024-09-23T14:57:00Z">
        <w:r w:rsidRPr="005700FD" w:rsidDel="005A559D">
          <w:delText>ix)</w:delText>
        </w:r>
        <w:r w:rsidRPr="005700FD" w:rsidDel="005A559D">
          <w:tab/>
          <w:delText>Резолюцию 178 (Гвадалахара, 2010 г.) Полномочной конференции о роли МСЭ в организации работы по техническим аспектам сетей электросвязи для поддержки интернета;</w:delText>
        </w:r>
      </w:del>
    </w:p>
    <w:p w14:paraId="1CA6576C" w14:textId="19893940" w:rsidR="00975B50" w:rsidRPr="005700FD" w:rsidDel="005A559D" w:rsidRDefault="00975B50" w:rsidP="00ED46CC">
      <w:pPr>
        <w:pStyle w:val="enumlev1"/>
        <w:rPr>
          <w:del w:id="55" w:author="Antipina, Nadezda" w:date="2024-09-23T14:57:00Z"/>
        </w:rPr>
      </w:pPr>
      <w:del w:id="56" w:author="Antipina, Nadezda" w:date="2024-09-23T14:57:00Z">
        <w:r w:rsidRPr="005700FD" w:rsidDel="005A559D">
          <w:delText>x)</w:delText>
        </w:r>
        <w:r w:rsidRPr="005700FD" w:rsidDel="005A559D">
          <w:tab/>
          <w:delText>Резолюцию 200 (Пересм. Дубай, 2018 г.) Полномочной конференции о повестке дня "Соединим к 2030 году" в области глобального развития электросвязи/ИКТ, включая широкополосную связь, для обеспечения устойчивого развития;</w:delText>
        </w:r>
      </w:del>
    </w:p>
    <w:p w14:paraId="5EC41A31" w14:textId="662D26B8" w:rsidR="005A559D" w:rsidRPr="005700FD" w:rsidRDefault="005A559D" w:rsidP="00ED46CC">
      <w:pPr>
        <w:rPr>
          <w:ins w:id="57" w:author="Antipina, Nadezda" w:date="2024-09-23T14:59:00Z"/>
        </w:rPr>
      </w:pPr>
      <w:ins w:id="58" w:author="Antipina, Nadezda" w:date="2024-09-23T14:58:00Z">
        <w:r w:rsidRPr="005700FD">
          <w:rPr>
            <w:i/>
            <w:iCs/>
          </w:rPr>
          <w:t>c</w:t>
        </w:r>
      </w:ins>
      <w:del w:id="59" w:author="Antipina, Nadezda" w:date="2024-09-23T14:58:00Z">
        <w:r w:rsidR="00975B50" w:rsidRPr="005700FD" w:rsidDel="005A559D">
          <w:rPr>
            <w:i/>
            <w:iCs/>
          </w:rPr>
          <w:delText>f</w:delText>
        </w:r>
      </w:del>
      <w:r w:rsidR="00975B50" w:rsidRPr="005700FD">
        <w:rPr>
          <w:i/>
          <w:iCs/>
        </w:rPr>
        <w:t>)</w:t>
      </w:r>
      <w:r w:rsidR="00975B50" w:rsidRPr="005700FD">
        <w:tab/>
      </w:r>
      <w:ins w:id="60" w:author="Antipina, Nadezda" w:date="2024-09-23T14:58:00Z">
        <w:r w:rsidRPr="005700FD">
          <w:t xml:space="preserve">о </w:t>
        </w:r>
      </w:ins>
      <w:r w:rsidR="00975B50" w:rsidRPr="005700FD">
        <w:t>Мнения</w:t>
      </w:r>
      <w:ins w:id="61" w:author="Antipina, Nadezda" w:date="2024-09-23T14:58:00Z">
        <w:r w:rsidRPr="005700FD">
          <w:t>х</w:t>
        </w:r>
      </w:ins>
      <w:r w:rsidR="00975B50" w:rsidRPr="005700FD">
        <w:t xml:space="preserve"> Всемирного форума по политике в области электросвязи/ИКТ</w:t>
      </w:r>
      <w:ins w:id="62" w:author="Antipina, Nadezda" w:date="2024-09-23T14:58:00Z">
        <w:r w:rsidRPr="005700FD">
          <w:t>,</w:t>
        </w:r>
      </w:ins>
      <w:del w:id="63" w:author="Antipina, Nadezda" w:date="2024-09-23T14:58:00Z">
        <w:r w:rsidR="00975B50" w:rsidRPr="005700FD" w:rsidDel="005A559D">
          <w:delText>;</w:delText>
        </w:r>
      </w:del>
    </w:p>
    <w:p w14:paraId="316D3C81" w14:textId="4C936D7B" w:rsidR="005A559D" w:rsidRPr="005700FD" w:rsidRDefault="005A559D">
      <w:pPr>
        <w:pStyle w:val="Call"/>
        <w:pPrChange w:id="64" w:author="Antipina, Nadezda" w:date="2024-09-23T14:59:00Z">
          <w:pPr/>
        </w:pPrChange>
      </w:pPr>
      <w:ins w:id="65" w:author="Antipina, Nadezda" w:date="2024-09-23T14:59:00Z">
        <w:r w:rsidRPr="005700FD">
          <w:t>признавая</w:t>
        </w:r>
      </w:ins>
    </w:p>
    <w:p w14:paraId="775D3A60" w14:textId="2A2B4D42" w:rsidR="00975B50" w:rsidRPr="005700FD" w:rsidRDefault="005A559D" w:rsidP="00ED46CC">
      <w:ins w:id="66" w:author="Antipina, Nadezda" w:date="2024-09-23T14:59:00Z">
        <w:r w:rsidRPr="005700FD">
          <w:rPr>
            <w:i/>
            <w:iCs/>
          </w:rPr>
          <w:t>a</w:t>
        </w:r>
      </w:ins>
      <w:del w:id="67" w:author="Antipina, Nadezda" w:date="2024-09-23T14:59:00Z">
        <w:r w:rsidR="00975B50" w:rsidRPr="005700FD" w:rsidDel="005A559D">
          <w:rPr>
            <w:i/>
            <w:iCs/>
          </w:rPr>
          <w:delText>g</w:delText>
        </w:r>
      </w:del>
      <w:r w:rsidR="00975B50" w:rsidRPr="005700FD">
        <w:rPr>
          <w:i/>
          <w:iCs/>
        </w:rPr>
        <w:t>)</w:t>
      </w:r>
      <w:r w:rsidR="00975B50" w:rsidRPr="005700FD">
        <w:tab/>
        <w:t>роль Сектора стандартизации электросвязи МСЭ (МСЭ-T) в выполнении МСЭ соответствующих решений ВВУИО, адаптации роли МСЭ и разработке стандартов электросвязи при построении информационного общества, в том числе ведущую содействующую роль МСЭ в процессе выполнения решений ВВУИО в качестве ведущей/содействующей организации по реализации Направлений деятельности С2</w:t>
      </w:r>
      <w:ins w:id="68" w:author="Antipina, Nadezda" w:date="2024-09-23T14:59:00Z">
        <w:r w:rsidRPr="005700FD">
          <w:rPr>
            <w:rPrChange w:id="69" w:author="Antipina, Nadezda" w:date="2024-09-23T14:59:00Z">
              <w:rPr>
                <w:lang w:val="en-GB"/>
              </w:rPr>
            </w:rPrChange>
          </w:rPr>
          <w:t xml:space="preserve"> </w:t>
        </w:r>
        <w:r w:rsidRPr="005700FD">
          <w:t>(Информационная и коммуникационная инфраструктура), С4 (Создание потенциала)</w:t>
        </w:r>
      </w:ins>
      <w:r w:rsidR="00975B50" w:rsidRPr="005700FD">
        <w:t xml:space="preserve">, С5 </w:t>
      </w:r>
      <w:ins w:id="70" w:author="Antipina, Nadezda" w:date="2024-09-23T14:59:00Z">
        <w:r w:rsidRPr="005700FD">
          <w:t xml:space="preserve">(Укрепление доверия и безопасности при использовании ИКТ) </w:t>
        </w:r>
      </w:ins>
      <w:r w:rsidR="00975B50" w:rsidRPr="005700FD">
        <w:t>и С6</w:t>
      </w:r>
      <w:ins w:id="71" w:author="Antipina, Nadezda" w:date="2024-09-23T15:09:00Z">
        <w:r w:rsidR="001E4BFC" w:rsidRPr="005700FD">
          <w:t xml:space="preserve"> </w:t>
        </w:r>
      </w:ins>
      <w:ins w:id="72" w:author="Antipina, Nadezda" w:date="2024-09-23T15:00:00Z">
        <w:r w:rsidRPr="005700FD">
          <w:t>(Благоприятная среда)</w:t>
        </w:r>
      </w:ins>
      <w:r w:rsidR="00975B50" w:rsidRPr="005700FD">
        <w:t xml:space="preserve">, а также участие совместно с другими заинтересованными сторонами, в зависимости от случая, в реализации Направлений деятельности С1, С3, </w:t>
      </w:r>
      <w:del w:id="73" w:author="Antipina, Nadezda" w:date="2024-09-23T15:00:00Z">
        <w:r w:rsidR="00975B50" w:rsidRPr="005700FD" w:rsidDel="005A559D">
          <w:delText xml:space="preserve">С4, </w:delText>
        </w:r>
      </w:del>
      <w:r w:rsidR="00975B50" w:rsidRPr="005700FD">
        <w:t>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</w:t>
      </w:r>
      <w:ins w:id="74" w:author="Antipina, Nadezda" w:date="2024-09-23T15:00:00Z">
        <w:r w:rsidRPr="005700FD">
          <w:t>, в том числе развитии широкополосной связи и использовании средств электросвязи/ИКТ для предотвращения и устранения последствий при чрезвычайных ситуациях и изменении климата</w:t>
        </w:r>
      </w:ins>
      <w:r w:rsidR="00975B50" w:rsidRPr="005700FD">
        <w:t>;</w:t>
      </w:r>
    </w:p>
    <w:p w14:paraId="4E95784C" w14:textId="44D8ABDC" w:rsidR="00975B50" w:rsidRPr="005700FD" w:rsidRDefault="001E4BFC" w:rsidP="00ED46CC">
      <w:ins w:id="75" w:author="Antipina, Nadezda" w:date="2024-09-23T15:09:00Z">
        <w:r w:rsidRPr="005700FD">
          <w:rPr>
            <w:i/>
            <w:iCs/>
          </w:rPr>
          <w:t>b</w:t>
        </w:r>
      </w:ins>
      <w:del w:id="76" w:author="Antipina, Nadezda" w:date="2024-09-23T15:09:00Z">
        <w:r w:rsidR="00975B50" w:rsidRPr="005700FD" w:rsidDel="001E4BFC">
          <w:rPr>
            <w:i/>
            <w:iCs/>
          </w:rPr>
          <w:delText>h</w:delText>
        </w:r>
      </w:del>
      <w:r w:rsidR="00975B50" w:rsidRPr="005700FD">
        <w:rPr>
          <w:i/>
          <w:iCs/>
        </w:rPr>
        <w:t>)</w:t>
      </w:r>
      <w:r w:rsidR="00975B50" w:rsidRPr="005700FD">
        <w:tab/>
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а также между мужчинами и женщинами, сохраняются, что требует принятия мер, в частности, путем закрепления благоприятных политических условий и международного сотрудничества, направленных на повышение приемлемости в ценовом отношении, улучшение доступа, на образование, создание потенциала, обеспечение многоязычия, сохранение культурных традиций, на привлечение инвестиций и обеспечение финансирования, а также мер, направленных на повышение уровня цифровой грамотности и навыков и на содействие сохранению культурного многообразия;</w:t>
      </w:r>
    </w:p>
    <w:p w14:paraId="5734EC86" w14:textId="61DBCAFC" w:rsidR="00975B50" w:rsidRPr="005700FD" w:rsidRDefault="001E4BFC" w:rsidP="00ED46CC">
      <w:ins w:id="77" w:author="Antipina, Nadezda" w:date="2024-09-23T15:09:00Z">
        <w:r w:rsidRPr="005700FD">
          <w:rPr>
            <w:i/>
            <w:iCs/>
          </w:rPr>
          <w:t>c</w:t>
        </w:r>
      </w:ins>
      <w:del w:id="78" w:author="Antipina, Nadezda" w:date="2024-09-23T15:09:00Z">
        <w:r w:rsidR="00975B50" w:rsidRPr="005700FD" w:rsidDel="001E4BFC">
          <w:rPr>
            <w:i/>
            <w:iCs/>
          </w:rPr>
          <w:delText>i</w:delText>
        </w:r>
      </w:del>
      <w:r w:rsidR="00975B50" w:rsidRPr="005700FD">
        <w:rPr>
          <w:i/>
          <w:iCs/>
        </w:rPr>
        <w:t>)</w:t>
      </w:r>
      <w:r w:rsidR="00975B50" w:rsidRPr="005700FD">
        <w:tab/>
        <w:t xml:space="preserve">тот факт, что управление использованием интернета охватывает как технические, так и политические вопросы, и в нем должны участвовать все заинтересованные стороны и соответствующие межправительственные и международные организации согласно пунктам 35 </w:t>
      </w:r>
      <w:r w:rsidR="00975B50" w:rsidRPr="005700FD">
        <w:rPr>
          <w:i/>
          <w:iCs/>
        </w:rPr>
        <w:t>a)–e)</w:t>
      </w:r>
      <w:r w:rsidR="00975B50" w:rsidRPr="005700FD">
        <w:t xml:space="preserve"> Тунисской программы для информационного общества, как это предусмотрено в пункте 57 итогового документа заседания высокого уровня Генеральной Ассамблеи 2015 года по общему обзору выполнения решений ВВУИО,</w:t>
      </w:r>
    </w:p>
    <w:p w14:paraId="2462C69E" w14:textId="2D79E0B4" w:rsidR="00975B50" w:rsidRPr="005700FD" w:rsidRDefault="00975B50" w:rsidP="00ED46CC">
      <w:pPr>
        <w:pStyle w:val="Call"/>
        <w:rPr>
          <w:i w:val="0"/>
          <w:iCs/>
        </w:rPr>
      </w:pPr>
      <w:r w:rsidRPr="005700FD">
        <w:t>учитывая</w:t>
      </w:r>
      <w:del w:id="79" w:author="Antipina, Nadezda" w:date="2024-09-23T15:00:00Z">
        <w:r w:rsidRPr="005700FD" w:rsidDel="005A559D">
          <w:delText xml:space="preserve"> далее</w:delText>
        </w:r>
      </w:del>
      <w:r w:rsidRPr="005700FD">
        <w:rPr>
          <w:i w:val="0"/>
          <w:iCs/>
        </w:rPr>
        <w:t>,</w:t>
      </w:r>
    </w:p>
    <w:p w14:paraId="778ECEA6" w14:textId="77777777" w:rsidR="005A559D" w:rsidRPr="005700FD" w:rsidRDefault="005A559D" w:rsidP="005A559D">
      <w:pPr>
        <w:rPr>
          <w:ins w:id="80" w:author="Antipina, Nadezda" w:date="2024-09-23T15:00:00Z"/>
          <w:iCs/>
        </w:rPr>
      </w:pPr>
      <w:ins w:id="81" w:author="Antipina, Nadezda" w:date="2024-09-23T15:00:00Z">
        <w:r w:rsidRPr="005700FD">
          <w:rPr>
            <w:i/>
            <w:iCs/>
          </w:rPr>
          <w:t>a)</w:t>
        </w:r>
        <w:r w:rsidRPr="005700FD">
          <w:tab/>
        </w:r>
        <w:r w:rsidRPr="005700FD">
          <w:rPr>
            <w:iCs/>
          </w:rPr>
          <w:t>что Генеральная Ассамблея Организации Объединенных Наций в своей резолюции 70/125 (2015 г.) приняла решение провести в 2025 году совещание высокого уровня, посвященное общему обзору хода осуществления решений ВВУИО;</w:t>
        </w:r>
      </w:ins>
    </w:p>
    <w:p w14:paraId="7C6A717D" w14:textId="45DBAB9F" w:rsidR="00975B50" w:rsidRPr="005700FD" w:rsidRDefault="005A559D" w:rsidP="00ED46CC">
      <w:pPr>
        <w:rPr>
          <w:highlight w:val="yellow"/>
        </w:rPr>
      </w:pPr>
      <w:ins w:id="82" w:author="Antipina, Nadezda" w:date="2024-09-23T15:00:00Z">
        <w:r w:rsidRPr="005700FD">
          <w:rPr>
            <w:i/>
            <w:iCs/>
          </w:rPr>
          <w:t>b</w:t>
        </w:r>
      </w:ins>
      <w:del w:id="83" w:author="Antipina, Nadezda" w:date="2024-09-23T15:00:00Z">
        <w:r w:rsidR="00975B50" w:rsidRPr="005700FD" w:rsidDel="005A559D">
          <w:rPr>
            <w:i/>
            <w:iCs/>
          </w:rPr>
          <w:delText>a</w:delText>
        </w:r>
      </w:del>
      <w:r w:rsidR="00975B50" w:rsidRPr="005700FD">
        <w:rPr>
          <w:i/>
          <w:iCs/>
        </w:rPr>
        <w:t>)</w:t>
      </w:r>
      <w:r w:rsidR="00975B50" w:rsidRPr="005700FD">
        <w:tab/>
        <w:t>что МСЭ играет основную роль в обеспечении глобальной перспективы в отношении информационного общества;</w:t>
      </w:r>
    </w:p>
    <w:p w14:paraId="1A90BD4D" w14:textId="3C48342F" w:rsidR="00975B50" w:rsidRPr="005700FD" w:rsidRDefault="005A559D" w:rsidP="00ED46CC">
      <w:ins w:id="84" w:author="Antipina, Nadezda" w:date="2024-09-23T15:00:00Z">
        <w:r w:rsidRPr="005700FD">
          <w:rPr>
            <w:i/>
            <w:iCs/>
            <w:szCs w:val="22"/>
          </w:rPr>
          <w:t>c</w:t>
        </w:r>
      </w:ins>
      <w:del w:id="85" w:author="Antipina, Nadezda" w:date="2024-09-23T15:00:00Z">
        <w:r w:rsidR="00975B50" w:rsidRPr="005700FD" w:rsidDel="005A559D">
          <w:rPr>
            <w:i/>
            <w:iCs/>
            <w:szCs w:val="22"/>
          </w:rPr>
          <w:delText>b</w:delText>
        </w:r>
      </w:del>
      <w:r w:rsidR="00975B50" w:rsidRPr="005700FD">
        <w:rPr>
          <w:i/>
          <w:iCs/>
          <w:szCs w:val="22"/>
        </w:rPr>
        <w:t>)</w:t>
      </w:r>
      <w:r w:rsidR="00975B50" w:rsidRPr="005700FD">
        <w:rPr>
          <w:szCs w:val="22"/>
        </w:rPr>
        <w:tab/>
        <w:t>что Рабочая группа Совета МСЭ по ВВУИО и Целям в области устойчивого развития</w:t>
      </w:r>
      <w:r w:rsidR="00975B50" w:rsidRPr="005700FD">
        <w:rPr>
          <w:color w:val="000000"/>
          <w:szCs w:val="22"/>
        </w:rPr>
        <w:t xml:space="preserve"> (ЦУР)</w:t>
      </w:r>
      <w:r w:rsidR="00975B50" w:rsidRPr="005700FD">
        <w:rPr>
          <w:szCs w:val="22"/>
        </w:rPr>
        <w:t xml:space="preserve"> (РГC-ВВУИО</w:t>
      </w:r>
      <w:r w:rsidR="00975B50" w:rsidRPr="005700FD">
        <w:rPr>
          <w:color w:val="000000"/>
          <w:szCs w:val="22"/>
        </w:rPr>
        <w:t>&amp;ЦУР</w:t>
      </w:r>
      <w:r w:rsidR="00975B50" w:rsidRPr="005700FD">
        <w:rPr>
          <w:szCs w:val="22"/>
        </w:rPr>
        <w:t xml:space="preserve">), которая в соответствии с Резолюцией 140 (Пересм. </w:t>
      </w:r>
      <w:del w:id="86" w:author="Antipina, Nadezda" w:date="2024-09-23T15:00:00Z">
        <w:r w:rsidR="00975B50" w:rsidRPr="005700FD" w:rsidDel="005A559D">
          <w:rPr>
            <w:szCs w:val="22"/>
          </w:rPr>
          <w:delText>Дубай, 2</w:delText>
        </w:r>
      </w:del>
      <w:del w:id="87" w:author="Antipina, Nadezda" w:date="2024-09-23T15:01:00Z">
        <w:r w:rsidR="00975B50" w:rsidRPr="005700FD" w:rsidDel="005A559D">
          <w:rPr>
            <w:szCs w:val="22"/>
          </w:rPr>
          <w:delText>018 г.</w:delText>
        </w:r>
      </w:del>
      <w:ins w:id="88" w:author="Antipina, Nadezda" w:date="2024-09-23T15:01:00Z">
        <w:r w:rsidRPr="005700FD">
          <w:rPr>
            <w:szCs w:val="22"/>
          </w:rPr>
          <w:t>Бухарест, 2022 г.</w:t>
        </w:r>
      </w:ins>
      <w:r w:rsidR="00975B50" w:rsidRPr="005700FD">
        <w:rPr>
          <w:szCs w:val="22"/>
        </w:rPr>
        <w:t xml:space="preserve">) и Резолюцией 1332, впервые принятой Советом МСЭ на его сессии </w:t>
      </w:r>
      <w:r w:rsidR="00A81176" w:rsidRPr="005700FD">
        <w:rPr>
          <w:szCs w:val="22"/>
        </w:rPr>
        <w:t>2011</w:t>
      </w:r>
      <w:r w:rsidR="00975B50" w:rsidRPr="005700FD">
        <w:rPr>
          <w:szCs w:val="22"/>
        </w:rPr>
        <w:t> года</w:t>
      </w:r>
      <w:r w:rsidR="00975B50" w:rsidRPr="005700FD">
        <w:rPr>
          <w:color w:val="000000"/>
          <w:szCs w:val="22"/>
        </w:rPr>
        <w:t xml:space="preserve"> и </w:t>
      </w:r>
      <w:r w:rsidR="00975B50" w:rsidRPr="005700FD">
        <w:rPr>
          <w:color w:val="000000"/>
          <w:szCs w:val="22"/>
        </w:rPr>
        <w:lastRenderedPageBreak/>
        <w:t xml:space="preserve">измененной в последний раз на его сессии </w:t>
      </w:r>
      <w:del w:id="89" w:author="Antipina, Nadezda" w:date="2024-09-23T15:06:00Z">
        <w:r w:rsidR="00975B50" w:rsidRPr="005700FD" w:rsidDel="00A81176">
          <w:rPr>
            <w:color w:val="000000"/>
            <w:szCs w:val="22"/>
          </w:rPr>
          <w:delText>2019</w:delText>
        </w:r>
      </w:del>
      <w:ins w:id="90" w:author="Antipina, Nadezda" w:date="2024-09-23T15:06:00Z">
        <w:r w:rsidR="00A81176" w:rsidRPr="005700FD">
          <w:rPr>
            <w:color w:val="000000"/>
            <w:szCs w:val="22"/>
          </w:rPr>
          <w:t>202</w:t>
        </w:r>
      </w:ins>
      <w:ins w:id="91" w:author="AN" w:date="2024-10-03T10:08:00Z" w16du:dateUtc="2024-10-03T08:08:00Z">
        <w:r w:rsidR="008A3B32" w:rsidRPr="00A4444F">
          <w:rPr>
            <w:color w:val="000000"/>
            <w:szCs w:val="22"/>
          </w:rPr>
          <w:t>4</w:t>
        </w:r>
      </w:ins>
      <w:r w:rsidR="00975B50" w:rsidRPr="005700FD">
        <w:rPr>
          <w:color w:val="000000"/>
          <w:szCs w:val="22"/>
        </w:rPr>
        <w:t xml:space="preserve"> года, открыта для всех членов МСЭ, </w:t>
      </w:r>
      <w:r w:rsidR="00975B50" w:rsidRPr="005700FD">
        <w:rPr>
          <w:szCs w:val="22"/>
        </w:rPr>
        <w:t>является эффективным механизмом содействия представлению Государствами-Членами вкладов по выполнению МСЭ соответствующих решений ВВУИО и Повестки дня в области устойчивого развития на период до 2030 года</w:t>
      </w:r>
      <w:r w:rsidR="00975B50" w:rsidRPr="005700FD">
        <w:t xml:space="preserve">; </w:t>
      </w:r>
    </w:p>
    <w:p w14:paraId="3DBAF43C" w14:textId="30E51197" w:rsidR="00975B50" w:rsidRPr="005700FD" w:rsidRDefault="005A559D" w:rsidP="00ED46CC">
      <w:ins w:id="92" w:author="Antipina, Nadezda" w:date="2024-09-23T15:01:00Z">
        <w:r w:rsidRPr="005700FD">
          <w:rPr>
            <w:i/>
            <w:iCs/>
          </w:rPr>
          <w:t>d</w:t>
        </w:r>
      </w:ins>
      <w:del w:id="93" w:author="Antipina, Nadezda" w:date="2024-09-23T15:01:00Z">
        <w:r w:rsidR="00975B50" w:rsidRPr="005700FD" w:rsidDel="005A559D">
          <w:rPr>
            <w:i/>
            <w:iCs/>
          </w:rPr>
          <w:delText>c</w:delText>
        </w:r>
      </w:del>
      <w:r w:rsidR="00975B50" w:rsidRPr="005700FD">
        <w:rPr>
          <w:i/>
          <w:iCs/>
        </w:rPr>
        <w:t>)</w:t>
      </w:r>
      <w:r w:rsidR="00975B50" w:rsidRPr="005700FD">
        <w:tab/>
        <w:t>что Рабочая группа Совета по вопросам международной государственной политики, касающимся интернета (РГС-Интернет), которая в соответствии с Резолюцией 1336, впервые принятой Советом на его сессии 2011 года и измененной в последний раз на его сессии 2019 года, открыта только для Государств-Членов, при открытых консультациях со всеми заинтересованными сторонами, была создана с тем чтобы содействовать укреплению сотрудничества и стимулированию участия правительств в решении вопросов международной государственной политики, касающихся интернета;</w:t>
      </w:r>
    </w:p>
    <w:p w14:paraId="483883A7" w14:textId="4CF48266" w:rsidR="00975B50" w:rsidRPr="005700FD" w:rsidRDefault="005A559D" w:rsidP="00ED46CC">
      <w:ins w:id="94" w:author="Antipina, Nadezda" w:date="2024-09-23T15:01:00Z">
        <w:r w:rsidRPr="005700FD">
          <w:rPr>
            <w:i/>
            <w:iCs/>
          </w:rPr>
          <w:t>e</w:t>
        </w:r>
      </w:ins>
      <w:del w:id="95" w:author="Antipina, Nadezda" w:date="2024-09-23T15:01:00Z">
        <w:r w:rsidR="00975B50" w:rsidRPr="005700FD" w:rsidDel="005A559D">
          <w:rPr>
            <w:i/>
            <w:iCs/>
          </w:rPr>
          <w:delText>d</w:delText>
        </w:r>
      </w:del>
      <w:r w:rsidR="00975B50" w:rsidRPr="005700FD">
        <w:rPr>
          <w:i/>
          <w:iCs/>
        </w:rPr>
        <w:t>)</w:t>
      </w:r>
      <w:r w:rsidR="00975B50" w:rsidRPr="005700FD">
        <w:tab/>
        <w:t>что существует ощутимая необходимость в совершенствовании процессов координации, распространения и взаимодействия путем i) исключения дублирования деятельности, осуществляя более четкую координацию между соответствующими исследовательскими комиссиями МСЭ, которые занимаются вопросами международной государственной политики, связанными с интернетом, и техническими аспектами сетей электросвязи для обеспечения работы интернета; ii) распространения актуальной информации по вопросам международной государственной политики, связанным с интернетом, между членами МСЭ, Генеральным секретариатом МСЭ и всеми Бюро МСЭ; iii) содействия укреплению сотрудничества и взаимодействия по техническим аспектам между МСЭ и другими соответствующими международными организациями и объединениями,</w:t>
      </w:r>
    </w:p>
    <w:p w14:paraId="3B1F800D" w14:textId="19318160" w:rsidR="00975B50" w:rsidRPr="005700FD" w:rsidDel="005A559D" w:rsidRDefault="00975B50" w:rsidP="00ED46CC">
      <w:pPr>
        <w:pStyle w:val="Call"/>
        <w:rPr>
          <w:del w:id="96" w:author="Antipina, Nadezda" w:date="2024-09-23T15:01:00Z"/>
          <w:iCs/>
        </w:rPr>
      </w:pPr>
      <w:del w:id="97" w:author="Antipina, Nadezda" w:date="2024-09-23T15:01:00Z">
        <w:r w:rsidRPr="005700FD" w:rsidDel="005A559D">
          <w:delText>признавая</w:delText>
        </w:r>
      </w:del>
    </w:p>
    <w:p w14:paraId="42803928" w14:textId="3FABD2DE" w:rsidR="00975B50" w:rsidRPr="005700FD" w:rsidDel="005A559D" w:rsidRDefault="00975B50" w:rsidP="00ED46CC">
      <w:pPr>
        <w:rPr>
          <w:del w:id="98" w:author="Antipina, Nadezda" w:date="2024-09-23T15:01:00Z"/>
        </w:rPr>
      </w:pPr>
      <w:del w:id="99" w:author="Antipina, Nadezda" w:date="2024-09-23T15:01:00Z">
        <w:r w:rsidRPr="005700FD" w:rsidDel="005A559D">
          <w:rPr>
            <w:i/>
            <w:iCs/>
          </w:rPr>
          <w:delText>a)</w:delText>
        </w:r>
        <w:r w:rsidRPr="005700FD" w:rsidDel="005A559D">
          <w:tab/>
          <w:delText>приверженность МСЭ выполнению соответствующих решений ВВУИО и концепции ВВУИО на период после 2015 года как одной из важнейших задач Союза;</w:delText>
        </w:r>
      </w:del>
    </w:p>
    <w:p w14:paraId="4C1D837B" w14:textId="1AD9E306" w:rsidR="00975B50" w:rsidRPr="005700FD" w:rsidDel="005A559D" w:rsidRDefault="00975B50" w:rsidP="00ED46CC">
      <w:pPr>
        <w:rPr>
          <w:del w:id="100" w:author="Antipina, Nadezda" w:date="2024-09-23T15:01:00Z"/>
        </w:rPr>
      </w:pPr>
      <w:del w:id="101" w:author="Antipina, Nadezda" w:date="2024-09-23T15:01:00Z">
        <w:r w:rsidRPr="005700FD" w:rsidDel="005A559D">
          <w:rPr>
            <w:i/>
            <w:iCs/>
          </w:rPr>
          <w:delText>b)</w:delText>
        </w:r>
        <w:r w:rsidRPr="005700FD" w:rsidDel="005A559D">
          <w:tab/>
        </w:r>
        <w:r w:rsidRPr="005700FD" w:rsidDel="005A559D">
          <w:rPr>
            <w:lang w:eastAsia="ru-RU"/>
          </w:rPr>
          <w:delText>что Повестка дня в области устойчивого развития на период до 2030 года имеет существенные последствия для деятельности МСЭ</w:delText>
        </w:r>
        <w:r w:rsidRPr="005700FD" w:rsidDel="005A559D">
          <w:delText>,</w:delText>
        </w:r>
      </w:del>
    </w:p>
    <w:p w14:paraId="2349D842" w14:textId="3D8AFA57" w:rsidR="00975B50" w:rsidRPr="005700FD" w:rsidRDefault="00975B50" w:rsidP="00ED46CC">
      <w:pPr>
        <w:pStyle w:val="Call"/>
      </w:pPr>
      <w:r w:rsidRPr="005700FD">
        <w:t>признавая</w:t>
      </w:r>
      <w:del w:id="102" w:author="Antipina, Nadezda" w:date="2024-09-23T15:01:00Z">
        <w:r w:rsidRPr="005700FD" w:rsidDel="005A559D">
          <w:delText xml:space="preserve"> далее</w:delText>
        </w:r>
      </w:del>
      <w:r w:rsidRPr="005700FD">
        <w:rPr>
          <w:i w:val="0"/>
          <w:iCs/>
        </w:rPr>
        <w:t>,</w:t>
      </w:r>
    </w:p>
    <w:p w14:paraId="62FA15E5" w14:textId="77777777" w:rsidR="00975B50" w:rsidRPr="005700FD" w:rsidRDefault="00975B50" w:rsidP="00ED46CC">
      <w:r w:rsidRPr="005700FD">
        <w:rPr>
          <w:i/>
          <w:iCs/>
        </w:rPr>
        <w:t>a)</w:t>
      </w:r>
      <w:r w:rsidRPr="005700FD">
        <w:tab/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программы;</w:t>
      </w:r>
    </w:p>
    <w:p w14:paraId="2F26DBB1" w14:textId="77777777" w:rsidR="00975B50" w:rsidRPr="005700FD" w:rsidRDefault="00975B50" w:rsidP="00ED46CC">
      <w:r w:rsidRPr="005700FD">
        <w:rPr>
          <w:i/>
          <w:iCs/>
        </w:rPr>
        <w:t>b)</w:t>
      </w:r>
      <w:r w:rsidRPr="005700FD">
        <w:tab/>
        <w:t>потенциал ИКТ для выполнения Повестки дня в области устойчивого развития на период до 2030 года, а также достижения других согласованных на международном уровне целей в области развития;</w:t>
      </w:r>
    </w:p>
    <w:p w14:paraId="00C6E58E" w14:textId="77777777" w:rsidR="00975B50" w:rsidRPr="005700FD" w:rsidRDefault="00975B50" w:rsidP="00ED46CC">
      <w:pPr>
        <w:rPr>
          <w:i/>
          <w:iCs/>
        </w:rPr>
      </w:pPr>
      <w:r w:rsidRPr="005700FD">
        <w:rPr>
          <w:i/>
          <w:iCs/>
        </w:rPr>
        <w:t>c)</w:t>
      </w:r>
      <w:r w:rsidRPr="005700FD">
        <w:rPr>
          <w:i/>
          <w:iCs/>
        </w:rPr>
        <w:tab/>
      </w:r>
      <w:r w:rsidRPr="005700FD">
        <w:t>что расширенные возможности подключения, инноваций и доступа сыграли важную роль в обеспечении прогресса в достижении Целей развития тысячелетия;</w:t>
      </w:r>
    </w:p>
    <w:p w14:paraId="4D3AF223" w14:textId="77777777" w:rsidR="00975B50" w:rsidRPr="005700FD" w:rsidRDefault="00975B50" w:rsidP="00ED46CC">
      <w:r w:rsidRPr="005700FD">
        <w:rPr>
          <w:i/>
          <w:iCs/>
        </w:rPr>
        <w:t>d)</w:t>
      </w:r>
      <w:r w:rsidRPr="005700FD">
        <w:tab/>
        <w:t>необходимость содействия более широкому участию и широкой вовлеченности правительств, частного сектора, гражданского общества, международных организаций, технических и научных кругов и всех других соответствующих заинтересованных сторон из развивающихся стран</w:t>
      </w:r>
      <w:r w:rsidRPr="005700FD">
        <w:rPr>
          <w:rStyle w:val="FootnoteReference"/>
        </w:rPr>
        <w:footnoteReference w:customMarkFollows="1" w:id="1"/>
        <w:t>1</w:t>
      </w:r>
      <w:r w:rsidRPr="005700FD">
        <w:t xml:space="preserve"> в дискуссии по вопросам управления использованием интернета;</w:t>
      </w:r>
    </w:p>
    <w:p w14:paraId="6967F8D0" w14:textId="77777777" w:rsidR="00975B50" w:rsidRPr="005700FD" w:rsidRDefault="00975B50" w:rsidP="00ED46CC">
      <w:r w:rsidRPr="005700FD">
        <w:rPr>
          <w:i/>
          <w:iCs/>
        </w:rPr>
        <w:t>e)</w:t>
      </w:r>
      <w:r w:rsidRPr="005700FD">
        <w:tab/>
        <w:t>необходимость упрочения сотрудничества в будущем, с тем чтобы правительства могли на равной основе играть свою роль и выполнять свои обязательства, 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политики, как это указано в пункте 69 Тунисской программы;</w:t>
      </w:r>
    </w:p>
    <w:p w14:paraId="54C12412" w14:textId="77777777" w:rsidR="00975B50" w:rsidRPr="005700FD" w:rsidRDefault="00975B50" w:rsidP="00ED46CC">
      <w:r w:rsidRPr="005700FD">
        <w:rPr>
          <w:i/>
          <w:iCs/>
        </w:rPr>
        <w:t>f)</w:t>
      </w:r>
      <w:r w:rsidRPr="005700FD">
        <w:tab/>
        <w:t xml:space="preserve">что такое сотрудничество, при привлечении соответствующих международных организаций, должно включать в себя разработку применимых на глобальном уровне принципов </w:t>
      </w:r>
      <w:r w:rsidRPr="005700FD">
        <w:lastRenderedPageBreak/>
        <w:t>государственной политики, касающейся координации и управления использованием имеющих важнейшее значение ресурсов интернета. В связи с этим к организациям, занимающимся решением основных задач, связанных с интернетом, обращается призыв внести вклад в создание условий, способствующих такой разработке принципов государственной политики, как это указано в пункте 70 Тунисской программы;</w:t>
      </w:r>
    </w:p>
    <w:p w14:paraId="10919E95" w14:textId="77777777" w:rsidR="00975B50" w:rsidRPr="005700FD" w:rsidRDefault="00975B50" w:rsidP="00ED46CC">
      <w:r w:rsidRPr="005700FD">
        <w:rPr>
          <w:i/>
          <w:iCs/>
        </w:rPr>
        <w:t>g)</w:t>
      </w:r>
      <w:r w:rsidRPr="005700FD">
        <w:tab/>
        <w:t>что в пунктах 69−71 Тунисской программы предусматривается процесс, направленный на укрепление сотрудничества, начало которому должен положить Генеральный секретарь Организации Объединенных Наций и который к концу первого квартала 2006 года должен охватить все соответствующие организации, с участием всех заинтересованных сторон, играющих свои соответствующие роли, который должен осуществляться как можно быстрее в соответствии с юридическими процедурами и быть открытым для нововведений; что соответствующие организации должны начать процесс активизации сотрудничества с участием всех заинтересованных сторон, который продвигался бы как можно скорее и обеспечивал учет нововведений; и что этим же организациям должно быть поручено представлять ежегодные отчеты о деятельности;</w:t>
      </w:r>
    </w:p>
    <w:p w14:paraId="3D7D7E04" w14:textId="77777777" w:rsidR="00975B50" w:rsidRPr="005700FD" w:rsidRDefault="00975B50" w:rsidP="00ED46CC">
      <w:r w:rsidRPr="005700FD">
        <w:rPr>
          <w:i/>
          <w:iCs/>
        </w:rPr>
        <w:t>h)</w:t>
      </w:r>
      <w:r w:rsidRPr="005700FD">
        <w:tab/>
        <w:t xml:space="preserve">что были реализованы различные инициативы и был достигнут определенный прогресс в процессе укрепления сотрудничества, подробно определенном в пунктах 69–71 Тунисской программы, и что ГА ООН в своей резолюции 70/125 </w:t>
      </w:r>
      <w:r w:rsidRPr="005700FD">
        <w:rPr>
          <w:lang w:eastAsia="zh-CN"/>
        </w:rPr>
        <w:t>призвала продолжать диалог и работу по упрочению сотрудничества</w:t>
      </w:r>
      <w:r w:rsidRPr="005700FD">
        <w:rPr>
          <w:rFonts w:asciiTheme="majorBidi" w:hAnsiTheme="majorBidi" w:cstheme="majorBidi"/>
          <w:szCs w:val="24"/>
        </w:rPr>
        <w:t>, которая уже ведется в соответствии с пунктом 65 этой резолюции</w:t>
      </w:r>
      <w:r w:rsidRPr="005700FD">
        <w:t>,</w:t>
      </w:r>
    </w:p>
    <w:p w14:paraId="125828A9" w14:textId="001ABBF2" w:rsidR="00975B50" w:rsidRPr="005700FD" w:rsidDel="005A559D" w:rsidRDefault="00975B50" w:rsidP="00ED46CC">
      <w:pPr>
        <w:pStyle w:val="Call"/>
        <w:rPr>
          <w:del w:id="103" w:author="Antipina, Nadezda" w:date="2024-09-23T15:03:00Z"/>
        </w:rPr>
      </w:pPr>
      <w:del w:id="104" w:author="Antipina, Nadezda" w:date="2024-09-23T15:03:00Z">
        <w:r w:rsidRPr="005700FD" w:rsidDel="005A559D">
          <w:delText>принимая во внимание</w:delText>
        </w:r>
      </w:del>
    </w:p>
    <w:p w14:paraId="5B1CA0A0" w14:textId="6AB39221" w:rsidR="00975B50" w:rsidRPr="005700FD" w:rsidDel="005A559D" w:rsidRDefault="00975B50" w:rsidP="00ED46CC">
      <w:pPr>
        <w:rPr>
          <w:del w:id="105" w:author="Antipina, Nadezda" w:date="2024-09-23T15:03:00Z"/>
        </w:rPr>
      </w:pPr>
      <w:del w:id="106" w:author="Antipina, Nadezda" w:date="2024-09-23T15:03:00Z">
        <w:r w:rsidRPr="005700FD" w:rsidDel="005A559D">
          <w:rPr>
            <w:i/>
            <w:iCs/>
          </w:rPr>
          <w:delText>а)</w:delText>
        </w:r>
        <w:r w:rsidRPr="005700FD" w:rsidDel="005A559D">
          <w:tab/>
          <w:delText>Резолюцию 30 (Пересм. Буэнос-Айрес, 2017 г.) Всемирной конференции по развитию электросвязи (ВКРЭ) о роли Сектора развития электросвязи МСЭ в выполнении решений ВВУИО с учетом Повестки дня в области устойчивого развития на период до 2030 года;</w:delText>
        </w:r>
      </w:del>
    </w:p>
    <w:p w14:paraId="744B1408" w14:textId="1E3D73CE" w:rsidR="00975B50" w:rsidRPr="005700FD" w:rsidDel="005A559D" w:rsidRDefault="00975B50" w:rsidP="00ED46CC">
      <w:pPr>
        <w:rPr>
          <w:del w:id="107" w:author="Antipina, Nadezda" w:date="2024-09-23T15:03:00Z"/>
        </w:rPr>
      </w:pPr>
      <w:del w:id="108" w:author="Antipina, Nadezda" w:date="2024-09-23T15:03:00Z">
        <w:r w:rsidRPr="005700FD" w:rsidDel="005A559D">
          <w:rPr>
            <w:i/>
            <w:lang w:bidi="ar-EG"/>
          </w:rPr>
          <w:delText>b</w:delText>
        </w:r>
        <w:r w:rsidRPr="005700FD" w:rsidDel="005A559D">
          <w:rPr>
            <w:i/>
          </w:rPr>
          <w:delText>)</w:delText>
        </w:r>
        <w:r w:rsidRPr="005700FD" w:rsidDel="005A559D">
          <w:rPr>
            <w:i/>
          </w:rPr>
          <w:tab/>
        </w:r>
        <w:r w:rsidRPr="005700FD" w:rsidDel="005A559D">
          <w:delText>Резолюцию МСЭ-R 61 (Пересм. Шарм-эль-Шейх, 2019 г.) Ассамблеи радиосвязи о вкладе Сектора радиосвязи МСЭ в выполнение решений ВВУИО с учетом Повестки дня в области устойчивого развития на период до 2030 года;</w:delText>
        </w:r>
      </w:del>
    </w:p>
    <w:p w14:paraId="7F4C650C" w14:textId="20E57B81" w:rsidR="00975B50" w:rsidRPr="005700FD" w:rsidDel="005A559D" w:rsidRDefault="00975B50" w:rsidP="00ED46CC">
      <w:pPr>
        <w:rPr>
          <w:del w:id="109" w:author="Antipina, Nadezda" w:date="2024-09-23T15:03:00Z"/>
        </w:rPr>
      </w:pPr>
      <w:del w:id="110" w:author="Antipina, Nadezda" w:date="2024-09-23T15:03:00Z">
        <w:r w:rsidRPr="005700FD" w:rsidDel="005A559D">
          <w:rPr>
            <w:i/>
            <w:iCs/>
          </w:rPr>
          <w:delText>c)</w:delText>
        </w:r>
        <w:r w:rsidRPr="005700FD" w:rsidDel="005A559D">
          <w:tab/>
          <w:delText>программы, мероприятия и региональную деятельность, проводимые в соответствии с решениями ВКРЭ-17 с целью преодоления цифрового разрыва;</w:delText>
        </w:r>
      </w:del>
    </w:p>
    <w:p w14:paraId="30CD7E2A" w14:textId="51DBCE08" w:rsidR="00975B50" w:rsidRPr="005700FD" w:rsidDel="005A559D" w:rsidRDefault="00975B50" w:rsidP="00ED46CC">
      <w:pPr>
        <w:rPr>
          <w:del w:id="111" w:author="Antipina, Nadezda" w:date="2024-09-23T15:03:00Z"/>
          <w:lang w:bidi="ar-EG"/>
        </w:rPr>
      </w:pPr>
      <w:del w:id="112" w:author="Antipina, Nadezda" w:date="2024-09-23T15:03:00Z">
        <w:r w:rsidRPr="005700FD" w:rsidDel="005A559D">
          <w:rPr>
            <w:i/>
            <w:iCs/>
          </w:rPr>
          <w:delText>d)</w:delText>
        </w:r>
        <w:r w:rsidRPr="005700FD" w:rsidDel="005A559D">
          <w:tab/>
        </w:r>
        <w:r w:rsidRPr="005700FD" w:rsidDel="005A559D">
          <w:rPr>
            <w:lang w:bidi="ar-EG"/>
          </w:rPr>
          <w:delText>соответствующую работу, которая уже выполнена и/или проводится МСЭ под руководством РГС-ВВУИО&amp;ЦУР и РГС-Интернет,</w:delText>
        </w:r>
      </w:del>
    </w:p>
    <w:p w14:paraId="566DCE06" w14:textId="4579D6C1" w:rsidR="00975B50" w:rsidRPr="005700FD" w:rsidDel="005A559D" w:rsidRDefault="00975B50" w:rsidP="00ED46CC">
      <w:pPr>
        <w:pStyle w:val="Call"/>
        <w:rPr>
          <w:del w:id="113" w:author="Antipina, Nadezda" w:date="2024-09-23T15:03:00Z"/>
          <w:i w:val="0"/>
          <w:iCs/>
        </w:rPr>
      </w:pPr>
      <w:del w:id="114" w:author="Antipina, Nadezda" w:date="2024-09-23T15:03:00Z">
        <w:r w:rsidRPr="005700FD" w:rsidDel="005A559D">
          <w:delText>отмечая</w:delText>
        </w:r>
      </w:del>
    </w:p>
    <w:p w14:paraId="4D85A1EF" w14:textId="73FDC49A" w:rsidR="00975B50" w:rsidRPr="005700FD" w:rsidDel="005A559D" w:rsidRDefault="00975B50" w:rsidP="00ED46CC">
      <w:pPr>
        <w:rPr>
          <w:del w:id="115" w:author="Antipina, Nadezda" w:date="2024-09-23T15:03:00Z"/>
        </w:rPr>
      </w:pPr>
      <w:del w:id="116" w:author="Antipina, Nadezda" w:date="2024-09-23T15:03:00Z">
        <w:r w:rsidRPr="005700FD" w:rsidDel="005A559D">
          <w:rPr>
            <w:i/>
            <w:iCs/>
          </w:rPr>
          <w:delText>a)</w:delText>
        </w:r>
        <w:r w:rsidRPr="005700FD" w:rsidDel="005A559D">
          <w:tab/>
          <w:delText>Резолюцию 1332, впервые принятую Советом на его сессии 2011 года и измененную в последний раз на его сессии 2019 года, о роли МСЭ в выполнении решений ВВУИО и Повестки дня в области устойчивого развития на период до 2030 года;</w:delText>
        </w:r>
      </w:del>
    </w:p>
    <w:p w14:paraId="1AA21AEE" w14:textId="45F96D76" w:rsidR="00975B50" w:rsidRPr="005700FD" w:rsidDel="005A559D" w:rsidRDefault="00975B50" w:rsidP="00ED46CC">
      <w:pPr>
        <w:rPr>
          <w:del w:id="117" w:author="Antipina, Nadezda" w:date="2024-09-23T15:03:00Z"/>
        </w:rPr>
      </w:pPr>
      <w:del w:id="118" w:author="Antipina, Nadezda" w:date="2024-09-23T15:03:00Z">
        <w:r w:rsidRPr="005700FD" w:rsidDel="005A559D">
          <w:rPr>
            <w:i/>
            <w:iCs/>
          </w:rPr>
          <w:delText>b)</w:delText>
        </w:r>
        <w:r w:rsidRPr="005700FD" w:rsidDel="005A559D">
          <w:tab/>
          <w:delText xml:space="preserve">Резолюцию 1334, впервые принятую Советом на его сессии 2011 года и измененную в последний раз на его сессии 2015 года, о роли МСЭ в общем обзоре выполнения решений </w:delText>
        </w:r>
        <w:r w:rsidRPr="005700FD" w:rsidDel="005A559D">
          <w:rPr>
            <w:lang w:eastAsia="ru-RU"/>
          </w:rPr>
          <w:delText>ВВУИО</w:delText>
        </w:r>
        <w:r w:rsidRPr="005700FD" w:rsidDel="005A559D">
          <w:delText>;</w:delText>
        </w:r>
      </w:del>
    </w:p>
    <w:p w14:paraId="57EFCC6A" w14:textId="1BB98E89" w:rsidR="00975B50" w:rsidRPr="005700FD" w:rsidDel="005A559D" w:rsidRDefault="00975B50" w:rsidP="00ED46CC">
      <w:pPr>
        <w:rPr>
          <w:del w:id="119" w:author="Antipina, Nadezda" w:date="2024-09-23T15:03:00Z"/>
        </w:rPr>
      </w:pPr>
      <w:del w:id="120" w:author="Antipina, Nadezda" w:date="2024-09-23T15:03:00Z">
        <w:r w:rsidRPr="005700FD" w:rsidDel="005A559D">
          <w:rPr>
            <w:i/>
            <w:iCs/>
          </w:rPr>
          <w:delText>c)</w:delText>
        </w:r>
        <w:r w:rsidRPr="005700FD" w:rsidDel="005A559D">
          <w:tab/>
          <w:delText>Резолюцию 1344, впервые принятую Советом на его сессии 2012 года и измененную в последний раз на его сессии 2015 года, об условиях проведения открытых консультаций РГС</w:delText>
        </w:r>
        <w:r w:rsidRPr="005700FD" w:rsidDel="005A559D">
          <w:noBreakHyphen/>
          <w:delText>Интернет</w:delText>
        </w:r>
        <w:r w:rsidRPr="005700FD" w:rsidDel="005A559D">
          <w:rPr>
            <w:rFonts w:asciiTheme="majorBidi" w:hAnsiTheme="majorBidi" w:cstheme="majorBidi"/>
            <w:szCs w:val="24"/>
          </w:rPr>
          <w:delText>;</w:delText>
        </w:r>
      </w:del>
    </w:p>
    <w:p w14:paraId="2581E1F1" w14:textId="672DCC5E" w:rsidR="00975B50" w:rsidRPr="005700FD" w:rsidDel="005A559D" w:rsidRDefault="00975B50" w:rsidP="00ED46CC">
      <w:pPr>
        <w:rPr>
          <w:del w:id="121" w:author="Antipina, Nadezda" w:date="2024-09-23T15:03:00Z"/>
        </w:rPr>
      </w:pPr>
      <w:del w:id="122" w:author="Antipina, Nadezda" w:date="2024-09-23T15:03:00Z">
        <w:r w:rsidRPr="005700FD" w:rsidDel="005A559D">
          <w:rPr>
            <w:i/>
            <w:iCs/>
          </w:rPr>
          <w:delText>d)</w:delText>
        </w:r>
        <w:r w:rsidRPr="005700FD" w:rsidDel="005A559D">
          <w:tab/>
          <w:delText>Резолюцию 1336, впервые принятую Советом на его сессии 2011 года и измененную в последний раз на его сессии 2019 года, о РГС-Интернет,</w:delText>
        </w:r>
      </w:del>
    </w:p>
    <w:p w14:paraId="02C58F74" w14:textId="7C23A4A4" w:rsidR="00975B50" w:rsidRPr="005700FD" w:rsidDel="005A559D" w:rsidRDefault="00975B50" w:rsidP="00ED46CC">
      <w:pPr>
        <w:pStyle w:val="Call"/>
        <w:rPr>
          <w:del w:id="123" w:author="Antipina, Nadezda" w:date="2024-09-23T15:03:00Z"/>
        </w:rPr>
      </w:pPr>
      <w:del w:id="124" w:author="Antipina, Nadezda" w:date="2024-09-23T15:03:00Z">
        <w:r w:rsidRPr="005700FD" w:rsidDel="005A559D">
          <w:delText>отмечая далее</w:delText>
        </w:r>
        <w:r w:rsidRPr="005700FD" w:rsidDel="005A559D">
          <w:rPr>
            <w:i w:val="0"/>
            <w:iCs/>
          </w:rPr>
          <w:delText>,</w:delText>
        </w:r>
      </w:del>
    </w:p>
    <w:p w14:paraId="701D11C1" w14:textId="310D2DD1" w:rsidR="00975B50" w:rsidRPr="005700FD" w:rsidDel="005A559D" w:rsidRDefault="00975B50" w:rsidP="00ED46CC">
      <w:pPr>
        <w:rPr>
          <w:del w:id="125" w:author="Antipina, Nadezda" w:date="2024-09-23T15:03:00Z"/>
        </w:rPr>
      </w:pPr>
      <w:del w:id="126" w:author="Antipina, Nadezda" w:date="2024-09-23T15:03:00Z">
        <w:r w:rsidRPr="005700FD" w:rsidDel="005A559D">
          <w:delText>что Генеральный секретарь МСЭ создал Целевую группу МСЭ по ВВУИО</w:delText>
        </w:r>
        <w:r w:rsidRPr="005700FD" w:rsidDel="005A559D">
          <w:rPr>
            <w:lang w:bidi="ar-EG"/>
          </w:rPr>
          <w:delText>&amp;ЦУР</w:delText>
        </w:r>
        <w:r w:rsidRPr="005700FD" w:rsidDel="005A559D">
          <w:delText xml:space="preserve">, </w:delText>
        </w:r>
        <w:r w:rsidRPr="005700FD" w:rsidDel="005A559D">
          <w:rPr>
            <w:lang w:eastAsia="ru-RU"/>
          </w:rPr>
          <w:delText xml:space="preserve">роль которой заключается в разработке стратегий и координации политики и деятельности МСЭ, относящихся к процессу ВВУИО и Повестке дня в области устойчивого развития на период до 2030 года, и эту Целевую группу возглавляет заместитель Генерального секретаря, </w:delText>
        </w:r>
        <w:r w:rsidRPr="005700FD" w:rsidDel="005A559D">
          <w:delText>как это отмечено в Резолюции 1332 Совета,</w:delText>
        </w:r>
      </w:del>
    </w:p>
    <w:p w14:paraId="263F174C" w14:textId="77777777" w:rsidR="00975B50" w:rsidRPr="005700FD" w:rsidRDefault="00975B50" w:rsidP="00ED46CC">
      <w:pPr>
        <w:pStyle w:val="Call"/>
      </w:pPr>
      <w:r w:rsidRPr="005700FD">
        <w:lastRenderedPageBreak/>
        <w:t>решает</w:t>
      </w:r>
    </w:p>
    <w:p w14:paraId="5D6D84AA" w14:textId="77777777" w:rsidR="00975B50" w:rsidRPr="005700FD" w:rsidRDefault="00975B50" w:rsidP="00ED46CC">
      <w:r w:rsidRPr="005700FD">
        <w:t>1</w:t>
      </w:r>
      <w:r w:rsidRPr="005700FD">
        <w:tab/>
        <w:t>продолжить деятельность МСЭ-Т по выполнению решений и реализации концепции ВВУИО на период после 2015 года и последующую деятельность в связи с ВВУИО в рамках его мандата;</w:t>
      </w:r>
    </w:p>
    <w:p w14:paraId="4D876797" w14:textId="2032EC31" w:rsidR="00975B50" w:rsidRPr="005700FD" w:rsidRDefault="00975B50" w:rsidP="00ED46CC">
      <w:r w:rsidRPr="005700FD">
        <w:t>2</w:t>
      </w:r>
      <w:r w:rsidRPr="005700FD">
        <w:tab/>
        <w:t>что МСЭ-T следует содействовать достижению целей Повестки дня в области устойчивого развития на период до 2030 года на основе рамок ВВУИО и в соответствии с ними</w:t>
      </w:r>
      <w:ins w:id="127" w:author="Antipina, Nadezda" w:date="2024-09-23T15:03:00Z">
        <w:r w:rsidR="00A81176" w:rsidRPr="005700FD">
          <w:t xml:space="preserve">, основываясь на Резолюции 140 (Пересм. Бухарест, 2022 г.) и других соответствующих </w:t>
        </w:r>
      </w:ins>
      <w:ins w:id="128" w:author="AN" w:date="2024-10-03T15:42:00Z" w16du:dateUtc="2024-10-03T13:42:00Z">
        <w:r w:rsidR="00A4444F">
          <w:t>р</w:t>
        </w:r>
      </w:ins>
      <w:ins w:id="129" w:author="Antipina, Nadezda" w:date="2024-09-23T15:03:00Z">
        <w:r w:rsidR="00A81176" w:rsidRPr="005700FD">
          <w:t>езолюциях Полномочной конференции и Совета МСЭ</w:t>
        </w:r>
      </w:ins>
      <w:r w:rsidRPr="005700FD">
        <w:t>;</w:t>
      </w:r>
    </w:p>
    <w:p w14:paraId="5E9DF308" w14:textId="3CC495BA" w:rsidR="00975B50" w:rsidRPr="005700FD" w:rsidRDefault="00975B50" w:rsidP="00ED46CC">
      <w:r w:rsidRPr="005700FD">
        <w:t>3</w:t>
      </w:r>
      <w:r w:rsidRPr="005700FD">
        <w:tab/>
        <w:t xml:space="preserve">что МСЭ-Т должен выполнять деятельность, предусмотренную в соответствии с пунктами 1 и 2 раздела </w:t>
      </w:r>
      <w:r w:rsidRPr="005700FD">
        <w:rPr>
          <w:i/>
          <w:iCs/>
        </w:rPr>
        <w:t>решает</w:t>
      </w:r>
      <w:r w:rsidRPr="005700FD">
        <w:t>, совместно, в надлежащих случаях, с другими соответствующими заинтересованными сторонами</w:t>
      </w:r>
      <w:ins w:id="130" w:author="Antipina, Nadezda" w:date="2024-09-23T15:04:00Z">
        <w:r w:rsidR="00A81176" w:rsidRPr="005700FD">
          <w:t xml:space="preserve"> в выполнении всех соответствующих направлений деятельности и других решений ВВУИО, а также в достижении ЦУР</w:t>
        </w:r>
      </w:ins>
      <w:r w:rsidRPr="005700FD">
        <w:t>;</w:t>
      </w:r>
    </w:p>
    <w:p w14:paraId="6C815850" w14:textId="77777777" w:rsidR="00975B50" w:rsidRPr="005700FD" w:rsidRDefault="00975B50" w:rsidP="00ED46CC">
      <w:r w:rsidRPr="005700FD">
        <w:t>4</w:t>
      </w:r>
      <w:r w:rsidRPr="005700FD">
        <w:tab/>
        <w:t>что соответствующим исследовательским комиссиями МСЭ-Т следует учитывать в своих исследованиях результаты деятельности РГС-ВВУИО&amp;ЦУР и РГС-Интернет,</w:t>
      </w:r>
    </w:p>
    <w:p w14:paraId="3925F02C" w14:textId="77777777" w:rsidR="00975B50" w:rsidRPr="005700FD" w:rsidRDefault="00975B50" w:rsidP="00ED46CC">
      <w:pPr>
        <w:pStyle w:val="Call"/>
      </w:pPr>
      <w:r w:rsidRPr="005700FD">
        <w:t xml:space="preserve">поручает Директору Бюро стандартизации электросвязи </w:t>
      </w:r>
    </w:p>
    <w:p w14:paraId="7F7B8C3E" w14:textId="77777777" w:rsidR="00975B50" w:rsidRPr="005700FD" w:rsidRDefault="00975B50" w:rsidP="00ED46CC">
      <w:pPr>
        <w:rPr>
          <w:ins w:id="131" w:author="Antipina, Nadezda" w:date="2024-09-23T15:04:00Z"/>
        </w:rPr>
      </w:pPr>
      <w:r w:rsidRPr="005700FD">
        <w:t>1</w:t>
      </w:r>
      <w:r w:rsidRPr="005700FD">
        <w:tab/>
        <w:t>представлять РГС-ВВУИО</w:t>
      </w:r>
      <w:r w:rsidRPr="005700FD">
        <w:rPr>
          <w:lang w:bidi="ar-EG"/>
        </w:rPr>
        <w:t>&amp;ЦУР</w:t>
      </w:r>
      <w:r w:rsidRPr="005700FD">
        <w:t xml:space="preserve"> исчерпывающую обобщенную информацию о деятельности МСЭ-Т по выполнению решений ВВУИО </w:t>
      </w:r>
      <w:r w:rsidRPr="005700FD">
        <w:rPr>
          <w:color w:val="000000"/>
        </w:rPr>
        <w:t>с учетом Повестки дня в области устойчивого развития на период до 2030 года</w:t>
      </w:r>
      <w:r w:rsidRPr="005700FD">
        <w:t>;</w:t>
      </w:r>
    </w:p>
    <w:p w14:paraId="66754127" w14:textId="545BD1E6" w:rsidR="00A81176" w:rsidRPr="005700FD" w:rsidRDefault="00A81176" w:rsidP="00ED46CC">
      <w:ins w:id="132" w:author="Antipina, Nadezda" w:date="2024-09-23T15:04:00Z">
        <w:r w:rsidRPr="005700FD">
          <w:t>2</w:t>
        </w:r>
        <w:r w:rsidRPr="005700FD">
          <w:tab/>
          <w:t>регулярно обновлять дорожные карты деятельности МСЭ в рамках его мандата по выполнению решений ВВУИО;</w:t>
        </w:r>
      </w:ins>
    </w:p>
    <w:p w14:paraId="41C01292" w14:textId="2BC618C8" w:rsidR="00975B50" w:rsidRPr="005700FD" w:rsidRDefault="00A81176" w:rsidP="00ED46CC">
      <w:ins w:id="133" w:author="Antipina, Nadezda" w:date="2024-09-23T15:04:00Z">
        <w:r w:rsidRPr="005700FD">
          <w:t>3</w:t>
        </w:r>
      </w:ins>
      <w:del w:id="134" w:author="Antipina, Nadezda" w:date="2024-09-23T15:04:00Z">
        <w:r w:rsidR="00975B50" w:rsidRPr="005700FD" w:rsidDel="00A81176">
          <w:delText>2</w:delText>
        </w:r>
      </w:del>
      <w:r w:rsidR="00975B50" w:rsidRPr="005700FD">
        <w:tab/>
        <w:t xml:space="preserve">обеспечить, чтобы были разработаны и отражены в оперативных планах МСЭ-Т конкретные задачи и жесткие сроки в отношении деятельности, связанной с выполнением решений ВВУИО с учетом Повестки дня в области устойчивого развития на период до 2030 года, в соответствии с Резолюцией 140 (Пересм. </w:t>
      </w:r>
      <w:del w:id="135" w:author="Antipina, Nadezda" w:date="2024-09-23T15:04:00Z">
        <w:r w:rsidR="00975B50" w:rsidRPr="005700FD" w:rsidDel="00A81176">
          <w:delText>Дубай, 2018 г.</w:delText>
        </w:r>
      </w:del>
      <w:ins w:id="136" w:author="Antipina, Nadezda" w:date="2024-09-23T15:04:00Z">
        <w:r w:rsidRPr="005700FD">
          <w:t>Бухарест, 2022 г.</w:t>
        </w:r>
      </w:ins>
      <w:r w:rsidR="00975B50" w:rsidRPr="005700FD">
        <w:t>) и Резолюци</w:t>
      </w:r>
      <w:ins w:id="137" w:author="Antipina, Nadezda" w:date="2024-09-23T15:04:00Z">
        <w:r w:rsidRPr="005700FD">
          <w:t>й</w:t>
        </w:r>
      </w:ins>
      <w:del w:id="138" w:author="Antipina, Nadezda" w:date="2024-09-23T15:04:00Z">
        <w:r w:rsidR="00975B50" w:rsidRPr="005700FD" w:rsidDel="00A81176">
          <w:delText>ей</w:delText>
        </w:r>
      </w:del>
      <w:r w:rsidR="00975B50" w:rsidRPr="005700FD">
        <w:t> 1332</w:t>
      </w:r>
      <w:ins w:id="139" w:author="Antipina, Nadezda" w:date="2024-09-23T15:04:00Z">
        <w:r w:rsidRPr="005700FD">
          <w:t xml:space="preserve"> и 1334</w:t>
        </w:r>
      </w:ins>
      <w:r w:rsidR="00975B50" w:rsidRPr="005700FD">
        <w:t xml:space="preserve"> Совета;</w:t>
      </w:r>
    </w:p>
    <w:p w14:paraId="0095422F" w14:textId="779B54B4" w:rsidR="00975B50" w:rsidRPr="005700FD" w:rsidRDefault="00A81176" w:rsidP="00ED46CC">
      <w:ins w:id="140" w:author="Antipina, Nadezda" w:date="2024-09-23T15:04:00Z">
        <w:r w:rsidRPr="005700FD">
          <w:t>4</w:t>
        </w:r>
      </w:ins>
      <w:del w:id="141" w:author="Antipina, Nadezda" w:date="2024-09-23T15:04:00Z">
        <w:r w:rsidR="00975B50" w:rsidRPr="005700FD" w:rsidDel="00A81176">
          <w:delText>3</w:delText>
        </w:r>
      </w:del>
      <w:r w:rsidR="00975B50" w:rsidRPr="005700FD">
        <w:tab/>
        <w:t>при выполнении решений ВВУИО, с учетом Повестки дня в области устойчивого развития на период до 2030 года, в рамках мандата МСЭ-Т, уделять особое внимание потребностям развивающихся стран</w:t>
      </w:r>
      <w:r w:rsidR="00975B50" w:rsidRPr="005700FD">
        <w:rPr>
          <w:rFonts w:asciiTheme="majorBidi" w:hAnsiTheme="majorBidi" w:cstheme="majorBidi"/>
          <w:szCs w:val="24"/>
        </w:rPr>
        <w:t>;</w:t>
      </w:r>
    </w:p>
    <w:p w14:paraId="45D9DA79" w14:textId="6C1AEE48" w:rsidR="00975B50" w:rsidRPr="005700FD" w:rsidRDefault="00A81176" w:rsidP="00ED46CC">
      <w:ins w:id="142" w:author="Antipina, Nadezda" w:date="2024-09-23T15:05:00Z">
        <w:r w:rsidRPr="005700FD">
          <w:t>5</w:t>
        </w:r>
      </w:ins>
      <w:del w:id="143" w:author="Antipina, Nadezda" w:date="2024-09-23T15:05:00Z">
        <w:r w:rsidR="00975B50" w:rsidRPr="005700FD" w:rsidDel="00A81176">
          <w:delText>4</w:delText>
        </w:r>
      </w:del>
      <w:r w:rsidR="00975B50" w:rsidRPr="005700FD">
        <w:tab/>
        <w:t>представить информацию о появляющихся тенденциях, основанную на деятельности МСЭ</w:t>
      </w:r>
      <w:r w:rsidR="00975B50" w:rsidRPr="005700FD">
        <w:noBreakHyphen/>
        <w:t>Т;</w:t>
      </w:r>
    </w:p>
    <w:p w14:paraId="519F204F" w14:textId="2B0A39D5" w:rsidR="00975B50" w:rsidRPr="005700FD" w:rsidRDefault="00A81176" w:rsidP="00ED46CC">
      <w:ins w:id="144" w:author="Antipina, Nadezda" w:date="2024-09-23T15:05:00Z">
        <w:r w:rsidRPr="005700FD">
          <w:t>6</w:t>
        </w:r>
      </w:ins>
      <w:del w:id="145" w:author="Antipina, Nadezda" w:date="2024-09-23T15:05:00Z">
        <w:r w:rsidR="00975B50" w:rsidRPr="005700FD" w:rsidDel="00A81176">
          <w:delText>5</w:delText>
        </w:r>
      </w:del>
      <w:r w:rsidR="00975B50" w:rsidRPr="005700FD">
        <w:tab/>
        <w:t>принять необходимые меры для содействия деятельности по выполнению настоящей Резолюции;</w:t>
      </w:r>
    </w:p>
    <w:p w14:paraId="60A7540F" w14:textId="47AC4016" w:rsidR="00975B50" w:rsidRPr="005700FD" w:rsidRDefault="00A81176" w:rsidP="00ED46CC">
      <w:ins w:id="146" w:author="Antipina, Nadezda" w:date="2024-09-23T15:05:00Z">
        <w:r w:rsidRPr="005700FD">
          <w:t>7</w:t>
        </w:r>
      </w:ins>
      <w:del w:id="147" w:author="Antipina, Nadezda" w:date="2024-09-23T15:05:00Z">
        <w:r w:rsidR="00975B50" w:rsidRPr="005700FD" w:rsidDel="00A81176">
          <w:delText>6</w:delText>
        </w:r>
      </w:del>
      <w:r w:rsidR="00975B50" w:rsidRPr="005700FD">
        <w:tab/>
        <w:t>представлять вклады для соответствующих ежегодных отчетов Генерального секретаря МСЭ по этим видам деятельности,</w:t>
      </w:r>
    </w:p>
    <w:p w14:paraId="0E50A9BB" w14:textId="77777777" w:rsidR="00975B50" w:rsidRPr="005700FD" w:rsidRDefault="00975B50" w:rsidP="00ED46CC">
      <w:pPr>
        <w:pStyle w:val="Call"/>
      </w:pPr>
      <w:r w:rsidRPr="005700FD">
        <w:t>предлагает Государствам-Членам, Членам Секторов, Ассоциированным членам и Академическим организациям</w:t>
      </w:r>
    </w:p>
    <w:p w14:paraId="478C1C16" w14:textId="77777777" w:rsidR="00975B50" w:rsidRPr="005700FD" w:rsidRDefault="00975B50" w:rsidP="00ED46CC">
      <w:r w:rsidRPr="005700FD">
        <w:t>1</w:t>
      </w:r>
      <w:r w:rsidRPr="005700FD">
        <w:tab/>
        <w:t>представлять вклады соответствующим исследовательским комиссиям МСЭ-Т и Консультативной группе по стандартизации электросвязи, в зависимости от случая, и принимать участие в работе РГС</w:t>
      </w:r>
      <w:r w:rsidRPr="005700FD">
        <w:noBreakHyphen/>
        <w:t>ВВУИО</w:t>
      </w:r>
      <w:r w:rsidRPr="005700FD">
        <w:rPr>
          <w:lang w:bidi="ar-EG"/>
        </w:rPr>
        <w:t>&amp;ЦУР</w:t>
      </w:r>
      <w:r w:rsidRPr="005700FD">
        <w:t xml:space="preserve"> по выполнению решений ВВУИО, с учетом Повестки дня в области устойчивого развития на период до 2030 года, в рамках мандата МСЭ;</w:t>
      </w:r>
    </w:p>
    <w:p w14:paraId="651E57D3" w14:textId="77777777" w:rsidR="00975B50" w:rsidRPr="005700FD" w:rsidRDefault="00975B50" w:rsidP="00ED46CC">
      <w:r w:rsidRPr="005700FD">
        <w:t>2</w:t>
      </w:r>
      <w:r w:rsidRPr="005700FD">
        <w:tab/>
        <w:t>оказывать поддержку Директору Бюро стандартизации электросвязи и сотрудничать с ним при осуществлении соответствующих решений ВВУИО, с учетом Повестки дня в области устойчивого развития на период до 2030 года, в МСЭ-Т;</w:t>
      </w:r>
    </w:p>
    <w:p w14:paraId="581C1FB4" w14:textId="77777777" w:rsidR="00975B50" w:rsidRPr="005700FD" w:rsidRDefault="00975B50" w:rsidP="00ED46CC">
      <w:r w:rsidRPr="005700FD">
        <w:t>3</w:t>
      </w:r>
      <w:r w:rsidRPr="005700FD">
        <w:tab/>
        <w:t>представлять вклады РГС-ВВУИО</w:t>
      </w:r>
      <w:r w:rsidRPr="005700FD">
        <w:rPr>
          <w:lang w:bidi="ar-EG"/>
        </w:rPr>
        <w:t>&amp;ЦУР</w:t>
      </w:r>
      <w:r w:rsidRPr="005700FD">
        <w:t>,</w:t>
      </w:r>
    </w:p>
    <w:p w14:paraId="49F9255D" w14:textId="77777777" w:rsidR="00975B50" w:rsidRPr="005700FD" w:rsidRDefault="00975B50" w:rsidP="00ED46CC">
      <w:pPr>
        <w:pStyle w:val="Call"/>
      </w:pPr>
      <w:r w:rsidRPr="005700FD">
        <w:t>предлагает Государствам-Членам</w:t>
      </w:r>
    </w:p>
    <w:p w14:paraId="761B4CFB" w14:textId="77777777" w:rsidR="00975B50" w:rsidRPr="005700FD" w:rsidRDefault="00975B50" w:rsidP="00ED46CC">
      <w:r w:rsidRPr="005700FD">
        <w:t>представлять вклады РГС-Интернет,</w:t>
      </w:r>
    </w:p>
    <w:p w14:paraId="10651E1E" w14:textId="77777777" w:rsidR="00975B50" w:rsidRPr="005700FD" w:rsidRDefault="00975B50" w:rsidP="00ED46CC">
      <w:pPr>
        <w:pStyle w:val="Call"/>
      </w:pPr>
      <w:r w:rsidRPr="005700FD">
        <w:lastRenderedPageBreak/>
        <w:t>предлагает всем заинтересованным сторонам</w:t>
      </w:r>
    </w:p>
    <w:p w14:paraId="12410BCA" w14:textId="77777777" w:rsidR="00975B50" w:rsidRPr="005700FD" w:rsidRDefault="00975B50" w:rsidP="00ED46CC">
      <w:pPr>
        <w:rPr>
          <w:szCs w:val="22"/>
        </w:rPr>
      </w:pPr>
      <w:r w:rsidRPr="005700FD">
        <w:t>1</w:t>
      </w:r>
      <w:r w:rsidRPr="005700FD">
        <w:rPr>
          <w:szCs w:val="22"/>
        </w:rPr>
        <w:tab/>
      </w:r>
      <w:r w:rsidRPr="005700FD">
        <w:t>принять активное участие в деятельности МСЭ по выполнению решений ВВУИО, в том числе в МСЭ-Т, для содействия, в надлежащих случаях, выполнению Повестки дня в области устойчивого развития на период до 2030 года;</w:t>
      </w:r>
    </w:p>
    <w:p w14:paraId="646E0246" w14:textId="77777777" w:rsidR="00975B50" w:rsidRPr="005700FD" w:rsidRDefault="00975B50" w:rsidP="00ED46CC">
      <w:pPr>
        <w:rPr>
          <w:rFonts w:asciiTheme="majorBidi" w:hAnsiTheme="majorBidi" w:cstheme="majorBidi"/>
          <w:szCs w:val="24"/>
        </w:rPr>
      </w:pPr>
      <w:r w:rsidRPr="005700FD">
        <w:t>2</w:t>
      </w:r>
      <w:r w:rsidRPr="005700FD">
        <w:tab/>
        <w:t xml:space="preserve">принять активное участие в </w:t>
      </w:r>
      <w:r w:rsidRPr="005700FD">
        <w:rPr>
          <w:color w:val="000000"/>
        </w:rPr>
        <w:t>онлайновых и очных открытых консультациях РГС</w:t>
      </w:r>
      <w:r w:rsidRPr="005700FD">
        <w:rPr>
          <w:color w:val="000000"/>
        </w:rPr>
        <w:noBreakHyphen/>
        <w:t>Интернет</w:t>
      </w:r>
      <w:r w:rsidRPr="005700FD">
        <w:t>.</w:t>
      </w:r>
    </w:p>
    <w:p w14:paraId="26DEB050" w14:textId="694A2342" w:rsidR="00A81176" w:rsidRPr="005700FD" w:rsidRDefault="00975B50" w:rsidP="00A81176">
      <w:pPr>
        <w:pStyle w:val="Reasons"/>
      </w:pPr>
      <w:r w:rsidRPr="005700FD">
        <w:rPr>
          <w:b/>
        </w:rPr>
        <w:t>Основания</w:t>
      </w:r>
      <w:r w:rsidRPr="005700FD">
        <w:rPr>
          <w:bCs/>
        </w:rPr>
        <w:t>:</w:t>
      </w:r>
      <w:r w:rsidRPr="005700FD">
        <w:tab/>
      </w:r>
      <w:r w:rsidR="00A81176" w:rsidRPr="005700FD">
        <w:t>Полномочная конференция МСЭ (Бухарест, 2022 г.) обновила Резолюцию 140 о роли МСЭ в выполнении решений Всемирной встречи на высшем уровне по вопросам информационного общества (ВВУИО) и Повестки дня в области устойчивого развития на период до 2030 года, а также в принятии последующих мер и обзоре их выполнения. Совет МСЭ также принял соответствующие Резолюции: 1332 (Пересм. 2024 г.) и 1334 (Пересм. 2023 г.). Необходимо соответствующим образом учесть эти изменения в Резолюции 75 ВАСЭ о вкладе МСЭ-Т в выполнение решений ВВУИО с учетом Повестки дня в области устойчивого развития на период до 2030 года.</w:t>
      </w:r>
      <w:r w:rsidR="00E84010" w:rsidRPr="005700FD">
        <w:t xml:space="preserve"> </w:t>
      </w:r>
      <w:r w:rsidR="00A81176" w:rsidRPr="005700FD">
        <w:t>Кроме того, некоторые разделы Резолюции 75 потеряли свою актуальность.</w:t>
      </w:r>
    </w:p>
    <w:p w14:paraId="6B5A129D" w14:textId="17412DB0" w:rsidR="00E4600F" w:rsidRPr="005700FD" w:rsidRDefault="00A81176" w:rsidP="00A81176">
      <w:pPr>
        <w:spacing w:before="480"/>
        <w:jc w:val="center"/>
      </w:pPr>
      <w:r w:rsidRPr="005700FD">
        <w:t>______________</w:t>
      </w:r>
    </w:p>
    <w:sectPr w:rsidR="00E4600F" w:rsidRPr="005700FD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AC1DF" w14:textId="77777777" w:rsidR="00ED7D8B" w:rsidRDefault="00ED7D8B">
      <w:r>
        <w:separator/>
      </w:r>
    </w:p>
  </w:endnote>
  <w:endnote w:type="continuationSeparator" w:id="0">
    <w:p w14:paraId="204380F7" w14:textId="77777777" w:rsidR="00ED7D8B" w:rsidRDefault="00ED7D8B">
      <w:r>
        <w:continuationSeparator/>
      </w:r>
    </w:p>
  </w:endnote>
  <w:endnote w:type="continuationNotice" w:id="1">
    <w:p w14:paraId="0BF54E14" w14:textId="77777777" w:rsidR="00ED7D8B" w:rsidRDefault="00ED7D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F99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875006" w14:textId="25C05BE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444F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D8409" w14:textId="77777777" w:rsidR="00ED7D8B" w:rsidRDefault="00ED7D8B">
      <w:r>
        <w:rPr>
          <w:b/>
        </w:rPr>
        <w:t>_______________</w:t>
      </w:r>
    </w:p>
  </w:footnote>
  <w:footnote w:type="continuationSeparator" w:id="0">
    <w:p w14:paraId="4011EA55" w14:textId="77777777" w:rsidR="00ED7D8B" w:rsidRDefault="00ED7D8B">
      <w:r>
        <w:continuationSeparator/>
      </w:r>
    </w:p>
  </w:footnote>
  <w:footnote w:id="1">
    <w:p w14:paraId="198E59FC" w14:textId="77777777" w:rsidR="00975B50" w:rsidRPr="00D83BE3" w:rsidRDefault="00975B50">
      <w:pPr>
        <w:pStyle w:val="FootnoteText"/>
      </w:pPr>
      <w:r w:rsidRPr="00D83BE3">
        <w:rPr>
          <w:rStyle w:val="FootnoteReference"/>
        </w:rPr>
        <w:t>1</w:t>
      </w:r>
      <w:r w:rsidRPr="00D83BE3">
        <w:t xml:space="preserve"> </w:t>
      </w:r>
      <w:r w:rsidRPr="00D83BE3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62DDC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</w:t>
    </w:r>
    <w:proofErr w:type="spellStart"/>
    <w:r w:rsidR="00955FE7">
      <w:t>Add.19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04441281">
    <w:abstractNumId w:val="8"/>
  </w:num>
  <w:num w:numId="2" w16cid:durableId="3431713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33440370">
    <w:abstractNumId w:val="9"/>
  </w:num>
  <w:num w:numId="4" w16cid:durableId="621376309">
    <w:abstractNumId w:val="7"/>
  </w:num>
  <w:num w:numId="5" w16cid:durableId="250743492">
    <w:abstractNumId w:val="6"/>
  </w:num>
  <w:num w:numId="6" w16cid:durableId="1860773869">
    <w:abstractNumId w:val="5"/>
  </w:num>
  <w:num w:numId="7" w16cid:durableId="159855864">
    <w:abstractNumId w:val="4"/>
  </w:num>
  <w:num w:numId="8" w16cid:durableId="2121145528">
    <w:abstractNumId w:val="3"/>
  </w:num>
  <w:num w:numId="9" w16cid:durableId="116066694">
    <w:abstractNumId w:val="2"/>
  </w:num>
  <w:num w:numId="10" w16cid:durableId="742801791">
    <w:abstractNumId w:val="1"/>
  </w:num>
  <w:num w:numId="11" w16cid:durableId="446655819">
    <w:abstractNumId w:val="0"/>
  </w:num>
  <w:num w:numId="12" w16cid:durableId="1480686561">
    <w:abstractNumId w:val="12"/>
  </w:num>
  <w:num w:numId="13" w16cid:durableId="82774968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ipina, Nadezda">
    <w15:presenceInfo w15:providerId="AD" w15:userId="S::nadezda.antipina@itu.int::45dcf30a-5f31-40d1-9447-a0ac88e9cee9"/>
  </w15:person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4BFC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C3A"/>
    <w:rsid w:val="00274E66"/>
    <w:rsid w:val="00290F83"/>
    <w:rsid w:val="002931F4"/>
    <w:rsid w:val="00293F9A"/>
    <w:rsid w:val="002957A7"/>
    <w:rsid w:val="002A1D23"/>
    <w:rsid w:val="002A5392"/>
    <w:rsid w:val="002B100E"/>
    <w:rsid w:val="002B2BF1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1945"/>
    <w:rsid w:val="003F020A"/>
    <w:rsid w:val="0041348E"/>
    <w:rsid w:val="004142ED"/>
    <w:rsid w:val="004174D9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00FD"/>
    <w:rsid w:val="00572BD0"/>
    <w:rsid w:val="00581B01"/>
    <w:rsid w:val="00587F8C"/>
    <w:rsid w:val="00595780"/>
    <w:rsid w:val="005964AB"/>
    <w:rsid w:val="005A1A6A"/>
    <w:rsid w:val="005A559D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4121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2272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A3B32"/>
    <w:rsid w:val="008B1AEA"/>
    <w:rsid w:val="008B43F2"/>
    <w:rsid w:val="008B6CFF"/>
    <w:rsid w:val="008D37A5"/>
    <w:rsid w:val="008E2A7A"/>
    <w:rsid w:val="008E4BBE"/>
    <w:rsid w:val="008E67E5"/>
    <w:rsid w:val="008F08A1"/>
    <w:rsid w:val="008F41A3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5B50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E720D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444F"/>
    <w:rsid w:val="00A4600A"/>
    <w:rsid w:val="00A46C09"/>
    <w:rsid w:val="00A47EC0"/>
    <w:rsid w:val="00A52D1A"/>
    <w:rsid w:val="00A538A6"/>
    <w:rsid w:val="00A54C25"/>
    <w:rsid w:val="00A710E7"/>
    <w:rsid w:val="00A7372E"/>
    <w:rsid w:val="00A81176"/>
    <w:rsid w:val="00A82A73"/>
    <w:rsid w:val="00A87A0A"/>
    <w:rsid w:val="00A87EC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0C4D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52D6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3BE3"/>
    <w:rsid w:val="00D936BC"/>
    <w:rsid w:val="00D96530"/>
    <w:rsid w:val="00DA47CB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6411"/>
    <w:rsid w:val="00E2134A"/>
    <w:rsid w:val="00E26226"/>
    <w:rsid w:val="00E3103C"/>
    <w:rsid w:val="00E40288"/>
    <w:rsid w:val="00E45467"/>
    <w:rsid w:val="00E45D05"/>
    <w:rsid w:val="00E4600F"/>
    <w:rsid w:val="00E55816"/>
    <w:rsid w:val="00E55AEF"/>
    <w:rsid w:val="00E610A4"/>
    <w:rsid w:val="00E6117A"/>
    <w:rsid w:val="00E765C9"/>
    <w:rsid w:val="00E82677"/>
    <w:rsid w:val="00E84010"/>
    <w:rsid w:val="00E870AC"/>
    <w:rsid w:val="00E94DBA"/>
    <w:rsid w:val="00E976C1"/>
    <w:rsid w:val="00EA12E5"/>
    <w:rsid w:val="00EB554E"/>
    <w:rsid w:val="00EB55C6"/>
    <w:rsid w:val="00EC7F04"/>
    <w:rsid w:val="00ED30BC"/>
    <w:rsid w:val="00ED7D8B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251E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af51dbd-5d5f-489e-b0d6-760fd414114f">DPM</DPM_x0020_Author>
    <DPM_x0020_File_x0020_name xmlns="7af51dbd-5d5f-489e-b0d6-760fd414114f">T22-WTSA.24-C-0040!A19!MSW-R</DPM_x0020_File_x0020_name>
    <DPM_x0020_Version xmlns="7af51dbd-5d5f-489e-b0d6-760fd414114f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af51dbd-5d5f-489e-b0d6-760fd414114f" targetNamespace="http://schemas.microsoft.com/office/2006/metadata/properties" ma:root="true" ma:fieldsID="d41af5c836d734370eb92e7ee5f83852" ns2:_="" ns3:_="">
    <xsd:import namespace="996b2e75-67fd-4955-a3b0-5ab9934cb50b"/>
    <xsd:import namespace="7af51dbd-5d5f-489e-b0d6-760fd414114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51dbd-5d5f-489e-b0d6-760fd414114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af51dbd-5d5f-489e-b0d6-760fd414114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af51dbd-5d5f-489e-b0d6-760fd4141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1801</Words>
  <Characters>16987</Characters>
  <Application>Microsoft Office Word</Application>
  <DocSecurity>0</DocSecurity>
  <Lines>141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T22-WTSA.24-C-0040!A19!MSW-R</vt:lpstr>
    </vt:vector>
  </TitlesOfParts>
  <Manager>General Secretariat - Pool</Manager>
  <Company>International Telecommunication Union (ITU)</Company>
  <LinksUpToDate>false</LinksUpToDate>
  <CharactersWithSpaces>18751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9</cp:revision>
  <cp:lastPrinted>2016-06-06T07:49:00Z</cp:lastPrinted>
  <dcterms:created xsi:type="dcterms:W3CDTF">2024-09-24T12:10:00Z</dcterms:created>
  <dcterms:modified xsi:type="dcterms:W3CDTF">2024-10-03T13:43:00Z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