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169FE" w14:paraId="09A3CDDA" w14:textId="77777777" w:rsidTr="008E0616">
        <w:trPr>
          <w:cantSplit/>
          <w:trHeight w:val="1132"/>
        </w:trPr>
        <w:tc>
          <w:tcPr>
            <w:tcW w:w="1290" w:type="dxa"/>
            <w:vAlign w:val="center"/>
          </w:tcPr>
          <w:p w14:paraId="290ADA54" w14:textId="77777777" w:rsidR="00D2023F" w:rsidRPr="00B169FE" w:rsidRDefault="0018215C" w:rsidP="00EB5053">
            <w:pPr>
              <w:rPr>
                <w:lang w:val="es-ES_tradnl"/>
              </w:rPr>
            </w:pPr>
            <w:r w:rsidRPr="00B169FE">
              <w:rPr>
                <w:noProof/>
                <w:lang w:val="es-ES_tradnl"/>
              </w:rPr>
              <w:drawing>
                <wp:inline distT="0" distB="0" distL="0" distR="0" wp14:anchorId="79C70E41" wp14:editId="647ABE3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0667E51" w14:textId="77777777" w:rsidR="00E610A4" w:rsidRPr="00B169FE" w:rsidRDefault="00E610A4" w:rsidP="00E610A4">
            <w:pPr>
              <w:rPr>
                <w:rFonts w:ascii="Verdana" w:hAnsi="Verdana" w:cs="Times New Roman Bold"/>
                <w:b/>
                <w:bCs/>
                <w:szCs w:val="24"/>
                <w:lang w:val="es-ES_tradnl"/>
              </w:rPr>
            </w:pPr>
            <w:r w:rsidRPr="00B169FE">
              <w:rPr>
                <w:rFonts w:ascii="Verdana" w:hAnsi="Verdana" w:cs="Times New Roman Bold"/>
                <w:b/>
                <w:bCs/>
                <w:szCs w:val="24"/>
                <w:lang w:val="es-ES_tradnl"/>
              </w:rPr>
              <w:t>Asamblea Mundial de Normalización de las Telecomunicaciones (AMNT-24)</w:t>
            </w:r>
          </w:p>
          <w:p w14:paraId="1708ACF0" w14:textId="77777777" w:rsidR="00D2023F" w:rsidRPr="00B169FE" w:rsidRDefault="00E610A4" w:rsidP="00E610A4">
            <w:pPr>
              <w:pStyle w:val="TopHeader"/>
              <w:spacing w:before="0"/>
              <w:rPr>
                <w:lang w:val="es-ES_tradnl"/>
              </w:rPr>
            </w:pPr>
            <w:r w:rsidRPr="00B169FE">
              <w:rPr>
                <w:sz w:val="18"/>
                <w:szCs w:val="18"/>
                <w:lang w:val="es-ES_tradnl"/>
              </w:rPr>
              <w:t>Nueva Delhi, 15-24 de octubre de 2024</w:t>
            </w:r>
          </w:p>
        </w:tc>
        <w:tc>
          <w:tcPr>
            <w:tcW w:w="1306" w:type="dxa"/>
            <w:tcBorders>
              <w:left w:val="nil"/>
            </w:tcBorders>
            <w:vAlign w:val="center"/>
          </w:tcPr>
          <w:p w14:paraId="42DF3FEA" w14:textId="77777777" w:rsidR="00D2023F" w:rsidRPr="00B169FE" w:rsidRDefault="00D2023F" w:rsidP="00C30155">
            <w:pPr>
              <w:spacing w:before="0"/>
              <w:rPr>
                <w:lang w:val="es-ES_tradnl"/>
              </w:rPr>
            </w:pPr>
            <w:r w:rsidRPr="00B169FE">
              <w:rPr>
                <w:noProof/>
                <w:lang w:val="es-ES_tradnl" w:eastAsia="zh-CN"/>
              </w:rPr>
              <w:drawing>
                <wp:inline distT="0" distB="0" distL="0" distR="0" wp14:anchorId="53E0EFEB" wp14:editId="7760E85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169FE" w14:paraId="28516141" w14:textId="77777777" w:rsidTr="008E0616">
        <w:trPr>
          <w:cantSplit/>
        </w:trPr>
        <w:tc>
          <w:tcPr>
            <w:tcW w:w="9811" w:type="dxa"/>
            <w:gridSpan w:val="4"/>
            <w:tcBorders>
              <w:bottom w:val="single" w:sz="12" w:space="0" w:color="auto"/>
            </w:tcBorders>
          </w:tcPr>
          <w:p w14:paraId="6C1CCF80" w14:textId="77777777" w:rsidR="00D2023F" w:rsidRPr="00B169FE" w:rsidRDefault="00D2023F" w:rsidP="00C30155">
            <w:pPr>
              <w:spacing w:before="0"/>
              <w:rPr>
                <w:lang w:val="es-ES_tradnl"/>
              </w:rPr>
            </w:pPr>
          </w:p>
        </w:tc>
      </w:tr>
      <w:tr w:rsidR="00931298" w:rsidRPr="00B169FE" w14:paraId="05F14CCB" w14:textId="77777777" w:rsidTr="008E0616">
        <w:trPr>
          <w:cantSplit/>
        </w:trPr>
        <w:tc>
          <w:tcPr>
            <w:tcW w:w="6237" w:type="dxa"/>
            <w:gridSpan w:val="2"/>
            <w:tcBorders>
              <w:top w:val="single" w:sz="12" w:space="0" w:color="auto"/>
            </w:tcBorders>
          </w:tcPr>
          <w:p w14:paraId="550CC8EA" w14:textId="77777777" w:rsidR="00931298" w:rsidRPr="00B169FE" w:rsidRDefault="00931298" w:rsidP="00EB5053">
            <w:pPr>
              <w:spacing w:before="0"/>
              <w:rPr>
                <w:sz w:val="20"/>
                <w:lang w:val="es-ES_tradnl"/>
              </w:rPr>
            </w:pPr>
          </w:p>
        </w:tc>
        <w:tc>
          <w:tcPr>
            <w:tcW w:w="3574" w:type="dxa"/>
            <w:gridSpan w:val="2"/>
          </w:tcPr>
          <w:p w14:paraId="66848BBA" w14:textId="77777777" w:rsidR="00931298" w:rsidRPr="00B169FE" w:rsidRDefault="00931298" w:rsidP="00EB5053">
            <w:pPr>
              <w:spacing w:before="0"/>
              <w:rPr>
                <w:sz w:val="20"/>
                <w:lang w:val="es-ES_tradnl"/>
              </w:rPr>
            </w:pPr>
          </w:p>
        </w:tc>
      </w:tr>
      <w:tr w:rsidR="00752D4D" w:rsidRPr="00B169FE" w14:paraId="539594CD" w14:textId="77777777" w:rsidTr="008E0616">
        <w:trPr>
          <w:cantSplit/>
        </w:trPr>
        <w:tc>
          <w:tcPr>
            <w:tcW w:w="6237" w:type="dxa"/>
            <w:gridSpan w:val="2"/>
          </w:tcPr>
          <w:p w14:paraId="151BC2A5" w14:textId="77777777" w:rsidR="00752D4D" w:rsidRPr="00B169FE" w:rsidRDefault="006C136E" w:rsidP="00C30155">
            <w:pPr>
              <w:pStyle w:val="Committee"/>
              <w:rPr>
                <w:lang w:val="es-ES_tradnl"/>
              </w:rPr>
            </w:pPr>
            <w:r w:rsidRPr="00B169FE">
              <w:rPr>
                <w:lang w:val="es-ES_tradnl"/>
              </w:rPr>
              <w:t>SESIÓN PLENARIA</w:t>
            </w:r>
          </w:p>
        </w:tc>
        <w:tc>
          <w:tcPr>
            <w:tcW w:w="3574" w:type="dxa"/>
            <w:gridSpan w:val="2"/>
          </w:tcPr>
          <w:p w14:paraId="6506DE93" w14:textId="77777777" w:rsidR="00752D4D" w:rsidRPr="00B169FE" w:rsidRDefault="006C136E" w:rsidP="00A52D1A">
            <w:pPr>
              <w:pStyle w:val="Docnumber"/>
              <w:rPr>
                <w:lang w:val="es-ES_tradnl"/>
              </w:rPr>
            </w:pPr>
            <w:r w:rsidRPr="00B169FE">
              <w:rPr>
                <w:lang w:val="es-ES_tradnl"/>
              </w:rPr>
              <w:t>Addéndum 18 al</w:t>
            </w:r>
            <w:r w:rsidRPr="00B169FE">
              <w:rPr>
                <w:lang w:val="es-ES_tradnl"/>
              </w:rPr>
              <w:br/>
              <w:t>Documento 40</w:t>
            </w:r>
            <w:r w:rsidR="00D34410" w:rsidRPr="00B169FE">
              <w:rPr>
                <w:lang w:val="es-ES_tradnl"/>
              </w:rPr>
              <w:t>-S</w:t>
            </w:r>
          </w:p>
        </w:tc>
      </w:tr>
      <w:tr w:rsidR="00931298" w:rsidRPr="00B169FE" w14:paraId="7ED00482" w14:textId="77777777" w:rsidTr="008E0616">
        <w:trPr>
          <w:cantSplit/>
        </w:trPr>
        <w:tc>
          <w:tcPr>
            <w:tcW w:w="6237" w:type="dxa"/>
            <w:gridSpan w:val="2"/>
          </w:tcPr>
          <w:p w14:paraId="2C7A6FCA" w14:textId="77777777" w:rsidR="00931298" w:rsidRPr="00B169FE" w:rsidRDefault="00931298" w:rsidP="00C30155">
            <w:pPr>
              <w:spacing w:before="0"/>
              <w:rPr>
                <w:sz w:val="20"/>
                <w:lang w:val="es-ES_tradnl"/>
              </w:rPr>
            </w:pPr>
          </w:p>
        </w:tc>
        <w:tc>
          <w:tcPr>
            <w:tcW w:w="3574" w:type="dxa"/>
            <w:gridSpan w:val="2"/>
          </w:tcPr>
          <w:p w14:paraId="701F60C3" w14:textId="77777777" w:rsidR="00931298" w:rsidRPr="00B169FE" w:rsidRDefault="006C136E" w:rsidP="00C30155">
            <w:pPr>
              <w:pStyle w:val="TopHeader"/>
              <w:spacing w:before="0"/>
              <w:rPr>
                <w:sz w:val="20"/>
                <w:szCs w:val="20"/>
                <w:lang w:val="es-ES_tradnl"/>
              </w:rPr>
            </w:pPr>
            <w:r w:rsidRPr="00B169FE">
              <w:rPr>
                <w:sz w:val="20"/>
                <w:szCs w:val="16"/>
                <w:lang w:val="es-ES_tradnl"/>
              </w:rPr>
              <w:t>20 de septiembre de 2024</w:t>
            </w:r>
          </w:p>
        </w:tc>
      </w:tr>
      <w:tr w:rsidR="00931298" w:rsidRPr="00B169FE" w14:paraId="727AC304" w14:textId="77777777" w:rsidTr="008E0616">
        <w:trPr>
          <w:cantSplit/>
        </w:trPr>
        <w:tc>
          <w:tcPr>
            <w:tcW w:w="6237" w:type="dxa"/>
            <w:gridSpan w:val="2"/>
          </w:tcPr>
          <w:p w14:paraId="0D49F02E" w14:textId="77777777" w:rsidR="00931298" w:rsidRPr="00B169FE" w:rsidRDefault="00931298" w:rsidP="00C30155">
            <w:pPr>
              <w:spacing w:before="0"/>
              <w:rPr>
                <w:sz w:val="20"/>
                <w:lang w:val="es-ES_tradnl"/>
              </w:rPr>
            </w:pPr>
          </w:p>
        </w:tc>
        <w:tc>
          <w:tcPr>
            <w:tcW w:w="3574" w:type="dxa"/>
            <w:gridSpan w:val="2"/>
          </w:tcPr>
          <w:p w14:paraId="688FDF6A" w14:textId="77777777" w:rsidR="00931298" w:rsidRPr="00B169FE" w:rsidRDefault="006C136E" w:rsidP="00C30155">
            <w:pPr>
              <w:pStyle w:val="TopHeader"/>
              <w:spacing w:before="0"/>
              <w:rPr>
                <w:sz w:val="20"/>
                <w:szCs w:val="20"/>
                <w:lang w:val="es-ES_tradnl"/>
              </w:rPr>
            </w:pPr>
            <w:r w:rsidRPr="00B169FE">
              <w:rPr>
                <w:sz w:val="20"/>
                <w:szCs w:val="16"/>
                <w:lang w:val="es-ES_tradnl"/>
              </w:rPr>
              <w:t>Original: ruso</w:t>
            </w:r>
          </w:p>
        </w:tc>
      </w:tr>
      <w:tr w:rsidR="00931298" w:rsidRPr="00B169FE" w14:paraId="735AC378" w14:textId="77777777" w:rsidTr="008E0616">
        <w:trPr>
          <w:cantSplit/>
        </w:trPr>
        <w:tc>
          <w:tcPr>
            <w:tcW w:w="9811" w:type="dxa"/>
            <w:gridSpan w:val="4"/>
          </w:tcPr>
          <w:p w14:paraId="6A9864AA" w14:textId="77777777" w:rsidR="00931298" w:rsidRPr="00B169FE" w:rsidRDefault="00931298" w:rsidP="00EB5053">
            <w:pPr>
              <w:spacing w:before="0"/>
              <w:rPr>
                <w:sz w:val="20"/>
                <w:lang w:val="es-ES_tradnl"/>
              </w:rPr>
            </w:pPr>
          </w:p>
        </w:tc>
      </w:tr>
      <w:tr w:rsidR="00931298" w:rsidRPr="00B169FE" w14:paraId="1C36F87B" w14:textId="77777777" w:rsidTr="008E0616">
        <w:trPr>
          <w:cantSplit/>
        </w:trPr>
        <w:tc>
          <w:tcPr>
            <w:tcW w:w="9811" w:type="dxa"/>
            <w:gridSpan w:val="4"/>
          </w:tcPr>
          <w:p w14:paraId="7C09BA24" w14:textId="77777777" w:rsidR="00931298" w:rsidRPr="00B169FE" w:rsidRDefault="006C136E" w:rsidP="00C30155">
            <w:pPr>
              <w:pStyle w:val="Source"/>
              <w:rPr>
                <w:lang w:val="es-ES_tradnl"/>
              </w:rPr>
            </w:pPr>
            <w:r w:rsidRPr="00B169FE">
              <w:rPr>
                <w:lang w:val="es-ES_tradnl"/>
              </w:rPr>
              <w:t>Estados Miembros de la UIT Miembros de la Comunidad Regional de Comunicaciones (CRC)</w:t>
            </w:r>
          </w:p>
        </w:tc>
      </w:tr>
      <w:tr w:rsidR="00931298" w:rsidRPr="00B169FE" w14:paraId="5CAE5A86" w14:textId="77777777" w:rsidTr="008E0616">
        <w:trPr>
          <w:cantSplit/>
        </w:trPr>
        <w:tc>
          <w:tcPr>
            <w:tcW w:w="9811" w:type="dxa"/>
            <w:gridSpan w:val="4"/>
          </w:tcPr>
          <w:p w14:paraId="03E754D6" w14:textId="782B6026" w:rsidR="00931298" w:rsidRPr="00B169FE" w:rsidRDefault="00D82137" w:rsidP="00C30155">
            <w:pPr>
              <w:pStyle w:val="Title1"/>
              <w:rPr>
                <w:lang w:val="es-ES_tradnl"/>
              </w:rPr>
            </w:pPr>
            <w:r w:rsidRPr="00B169FE">
              <w:rPr>
                <w:lang w:val="es-ES_tradnl"/>
              </w:rPr>
              <w:t>PROPUESTA DE MODIFICACIÓN DE LA RESOLUCIÓN 67</w:t>
            </w:r>
          </w:p>
        </w:tc>
      </w:tr>
      <w:tr w:rsidR="00657CDA" w:rsidRPr="00B169FE" w14:paraId="010BEE97" w14:textId="77777777" w:rsidTr="008E0616">
        <w:trPr>
          <w:cantSplit/>
          <w:trHeight w:hRule="exact" w:val="240"/>
        </w:trPr>
        <w:tc>
          <w:tcPr>
            <w:tcW w:w="9811" w:type="dxa"/>
            <w:gridSpan w:val="4"/>
          </w:tcPr>
          <w:p w14:paraId="27D3BD25" w14:textId="77777777" w:rsidR="00657CDA" w:rsidRPr="00B169FE" w:rsidRDefault="00657CDA" w:rsidP="006C136E">
            <w:pPr>
              <w:pStyle w:val="Title2"/>
              <w:spacing w:before="0"/>
              <w:rPr>
                <w:lang w:val="es-ES_tradnl"/>
              </w:rPr>
            </w:pPr>
          </w:p>
        </w:tc>
      </w:tr>
      <w:tr w:rsidR="00657CDA" w:rsidRPr="00B169FE" w14:paraId="6835F3A7" w14:textId="77777777" w:rsidTr="008E0616">
        <w:trPr>
          <w:cantSplit/>
          <w:trHeight w:hRule="exact" w:val="240"/>
        </w:trPr>
        <w:tc>
          <w:tcPr>
            <w:tcW w:w="9811" w:type="dxa"/>
            <w:gridSpan w:val="4"/>
          </w:tcPr>
          <w:p w14:paraId="41CCC888" w14:textId="77777777" w:rsidR="00657CDA" w:rsidRPr="00B169FE" w:rsidRDefault="00657CDA" w:rsidP="00293F9A">
            <w:pPr>
              <w:pStyle w:val="Agendaitem"/>
              <w:spacing w:before="0"/>
            </w:pPr>
          </w:p>
        </w:tc>
      </w:tr>
    </w:tbl>
    <w:p w14:paraId="78D148B2" w14:textId="77777777" w:rsidR="00931298" w:rsidRPr="00B169FE" w:rsidRDefault="00931298" w:rsidP="00931298">
      <w:pPr>
        <w:rPr>
          <w:lang w:val="es-ES_tradnl"/>
        </w:rPr>
      </w:pPr>
    </w:p>
    <w:tbl>
      <w:tblPr>
        <w:tblW w:w="5000" w:type="pct"/>
        <w:tblLayout w:type="fixed"/>
        <w:tblLook w:val="0000" w:firstRow="0" w:lastRow="0" w:firstColumn="0" w:lastColumn="0" w:noHBand="0" w:noVBand="0"/>
        <w:tblPrChange w:id="0" w:author="TSB (RC)" w:date="2024-10-04T10:47:00Z">
          <w:tblPr>
            <w:tblW w:w="5000" w:type="pct"/>
            <w:tblLayout w:type="fixed"/>
            <w:tblLook w:val="0000" w:firstRow="0" w:lastRow="0" w:firstColumn="0" w:lastColumn="0" w:noHBand="0" w:noVBand="0"/>
          </w:tblPr>
        </w:tblPrChange>
      </w:tblPr>
      <w:tblGrid>
        <w:gridCol w:w="1885"/>
        <w:gridCol w:w="4211"/>
        <w:gridCol w:w="3543"/>
        <w:tblGridChange w:id="1">
          <w:tblGrid>
            <w:gridCol w:w="1885"/>
            <w:gridCol w:w="3877"/>
            <w:gridCol w:w="3877"/>
          </w:tblGrid>
        </w:tblGridChange>
      </w:tblGrid>
      <w:tr w:rsidR="00931298" w:rsidRPr="00B169FE" w14:paraId="76583AD5" w14:textId="77777777" w:rsidTr="00A94879">
        <w:trPr>
          <w:cantSplit/>
          <w:trPrChange w:id="2" w:author="TSB (RC)" w:date="2024-10-04T10:47:00Z">
            <w:trPr>
              <w:cantSplit/>
            </w:trPr>
          </w:trPrChange>
        </w:trPr>
        <w:tc>
          <w:tcPr>
            <w:tcW w:w="1885" w:type="dxa"/>
            <w:tcPrChange w:id="3" w:author="TSB (RC)" w:date="2024-10-04T10:47:00Z">
              <w:tcPr>
                <w:tcW w:w="1912" w:type="dxa"/>
              </w:tcPr>
            </w:tcPrChange>
          </w:tcPr>
          <w:p w14:paraId="0FDEDE9C" w14:textId="77777777" w:rsidR="00931298" w:rsidRPr="00B169FE" w:rsidRDefault="00E610A4" w:rsidP="00C30155">
            <w:pPr>
              <w:rPr>
                <w:lang w:val="es-ES_tradnl"/>
              </w:rPr>
            </w:pPr>
            <w:r w:rsidRPr="00B169FE">
              <w:rPr>
                <w:b/>
                <w:bCs/>
                <w:lang w:val="es-ES_tradnl"/>
              </w:rPr>
              <w:t>Resumen:</w:t>
            </w:r>
          </w:p>
        </w:tc>
        <w:tc>
          <w:tcPr>
            <w:tcW w:w="7754" w:type="dxa"/>
            <w:gridSpan w:val="2"/>
            <w:tcPrChange w:id="4" w:author="TSB (RC)" w:date="2024-10-04T10:47:00Z">
              <w:tcPr>
                <w:tcW w:w="7870" w:type="dxa"/>
                <w:gridSpan w:val="2"/>
              </w:tcPr>
            </w:tcPrChange>
          </w:tcPr>
          <w:p w14:paraId="7C23473F" w14:textId="77777777" w:rsidR="003B20CA" w:rsidRPr="00B169FE" w:rsidRDefault="003B20CA" w:rsidP="003B20CA">
            <w:pPr>
              <w:pStyle w:val="Abstract"/>
              <w:rPr>
                <w:color w:val="000000" w:themeColor="text1"/>
                <w:lang w:val="es-ES_tradnl"/>
              </w:rPr>
            </w:pPr>
            <w:r w:rsidRPr="00B169FE">
              <w:rPr>
                <w:color w:val="000000" w:themeColor="text1"/>
                <w:lang w:val="es-ES_tradnl"/>
              </w:rPr>
              <w:t>La Conferencia de Plenipotenciarios de la UIT (Bucarest, 2022) actualizó la Resolución 154 sobre la utilización de los seis idiomas oficiales de la Unión en igualdad de condiciones. Estas modificaciones deben quedar debidamente reflejadas en la Resolución 67 de la AMNT sobre la utilización en el Sector de Normalización de las Telecomunicaciones de la UIT de los idiomas de la Unión en igualdad de condiciones y en el Comité de Normalización del Vocabulario. Las propuestas presentadas se examinaron en las reuniones del Grupo Asesor de Normalización de las Telecomunicaciones (GANT) y del Comité de Coordinación de la Terminología de la UIT (CCT UIT) y se perfeccionaron para tener en cuenta las opiniones expresadas durante los debates.</w:t>
            </w:r>
          </w:p>
          <w:p w14:paraId="740EC994" w14:textId="707147A0" w:rsidR="00931298" w:rsidRPr="00B169FE" w:rsidRDefault="003B20CA" w:rsidP="003B20CA">
            <w:pPr>
              <w:pStyle w:val="Abstract"/>
              <w:rPr>
                <w:lang w:val="es-ES_tradnl"/>
              </w:rPr>
            </w:pPr>
            <w:r w:rsidRPr="00B169FE">
              <w:rPr>
                <w:color w:val="000000" w:themeColor="text1"/>
                <w:lang w:val="es-ES_tradnl"/>
              </w:rPr>
              <w:t>La CRC propone que se revise la Resolución 67 sobre la utilización en el Sector de Normalización de las Telecomunicaciones de la UIT de los idiomas de la Unión en igualdad de condiciones y del Comité para la Normalización del Vocabulario.</w:t>
            </w:r>
          </w:p>
        </w:tc>
      </w:tr>
      <w:tr w:rsidR="00931298" w:rsidRPr="00B169FE" w14:paraId="7C1672F3" w14:textId="77777777" w:rsidTr="00A94879">
        <w:trPr>
          <w:cantSplit/>
          <w:trPrChange w:id="5" w:author="TSB (RC)" w:date="2024-10-04T10:47:00Z">
            <w:trPr>
              <w:cantSplit/>
            </w:trPr>
          </w:trPrChange>
        </w:trPr>
        <w:tc>
          <w:tcPr>
            <w:tcW w:w="1885" w:type="dxa"/>
            <w:tcPrChange w:id="6" w:author="TSB (RC)" w:date="2024-10-04T10:47:00Z">
              <w:tcPr>
                <w:tcW w:w="1912" w:type="dxa"/>
              </w:tcPr>
            </w:tcPrChange>
          </w:tcPr>
          <w:p w14:paraId="31D5F830" w14:textId="77777777" w:rsidR="00931298" w:rsidRPr="00B169FE" w:rsidRDefault="00E610A4" w:rsidP="00C30155">
            <w:pPr>
              <w:rPr>
                <w:b/>
                <w:bCs/>
                <w:szCs w:val="24"/>
                <w:lang w:val="es-ES_tradnl"/>
              </w:rPr>
            </w:pPr>
            <w:r w:rsidRPr="00B169FE">
              <w:rPr>
                <w:b/>
                <w:bCs/>
                <w:lang w:val="es-ES_tradnl"/>
              </w:rPr>
              <w:t>Contacto:</w:t>
            </w:r>
          </w:p>
        </w:tc>
        <w:tc>
          <w:tcPr>
            <w:tcW w:w="4211" w:type="dxa"/>
            <w:tcPrChange w:id="7" w:author="TSB (RC)" w:date="2024-10-04T10:47:00Z">
              <w:tcPr>
                <w:tcW w:w="3935" w:type="dxa"/>
              </w:tcPr>
            </w:tcPrChange>
          </w:tcPr>
          <w:p w14:paraId="789F182F" w14:textId="7BCCCCA0" w:rsidR="00FE5494" w:rsidRPr="00B169FE" w:rsidRDefault="003B20CA" w:rsidP="00E6117A">
            <w:pPr>
              <w:rPr>
                <w:lang w:val="es-ES_tradnl"/>
              </w:rPr>
            </w:pPr>
            <w:r w:rsidRPr="00B169FE">
              <w:rPr>
                <w:lang w:val="es-ES_tradnl"/>
              </w:rPr>
              <w:t xml:space="preserve">Alexey Borodin </w:t>
            </w:r>
            <w:r w:rsidRPr="00B169FE">
              <w:rPr>
                <w:lang w:val="es-ES_tradnl"/>
              </w:rPr>
              <w:br/>
              <w:t>Comunidad Regional de Comunicaciones</w:t>
            </w:r>
          </w:p>
        </w:tc>
        <w:tc>
          <w:tcPr>
            <w:tcW w:w="3543" w:type="dxa"/>
            <w:tcPrChange w:id="8" w:author="TSB (RC)" w:date="2024-10-04T10:47:00Z">
              <w:tcPr>
                <w:tcW w:w="3935" w:type="dxa"/>
              </w:tcPr>
            </w:tcPrChange>
          </w:tcPr>
          <w:p w14:paraId="0A6FBF9C" w14:textId="6BE45794" w:rsidR="00931298" w:rsidRPr="00B169FE" w:rsidRDefault="00E610A4" w:rsidP="00A94879">
            <w:pPr>
              <w:rPr>
                <w:lang w:val="es-ES_tradnl"/>
              </w:rPr>
            </w:pPr>
            <w:r w:rsidRPr="00B169FE">
              <w:rPr>
                <w:lang w:val="es-ES_tradnl"/>
              </w:rPr>
              <w:t>Correo-e:</w:t>
            </w:r>
            <w:r w:rsidR="003B20CA" w:rsidRPr="00B169FE">
              <w:rPr>
                <w:lang w:val="es-ES_tradnl"/>
              </w:rPr>
              <w:t xml:space="preserve"> </w:t>
            </w:r>
            <w:r w:rsidR="00A94879" w:rsidRPr="00B169FE">
              <w:rPr>
                <w:lang w:val="es-ES_tradnl"/>
              </w:rPr>
              <w:fldChar w:fldCharType="begin"/>
            </w:r>
            <w:r w:rsidR="00A94879" w:rsidRPr="00B169FE">
              <w:rPr>
                <w:lang w:val="es-ES_tradnl"/>
              </w:rPr>
              <w:instrText xml:space="preserve"> HYPERLINK "mailto:ecrcc@rcc.org.ru" </w:instrText>
            </w:r>
            <w:r w:rsidR="00A94879" w:rsidRPr="00B169FE">
              <w:rPr>
                <w:lang w:val="es-ES_tradnl"/>
              </w:rPr>
              <w:fldChar w:fldCharType="separate"/>
            </w:r>
            <w:r w:rsidR="00A94879" w:rsidRPr="00B169FE">
              <w:rPr>
                <w:rStyle w:val="Hyperlink"/>
                <w:lang w:val="es-ES_tradnl"/>
              </w:rPr>
              <w:t>ecrcc@rcc.org.ru</w:t>
            </w:r>
            <w:r w:rsidR="00A94879" w:rsidRPr="00B169FE">
              <w:rPr>
                <w:lang w:val="es-ES_tradnl"/>
              </w:rPr>
              <w:fldChar w:fldCharType="end"/>
            </w:r>
          </w:p>
        </w:tc>
      </w:tr>
      <w:tr w:rsidR="003B20CA" w:rsidRPr="00B169FE" w14:paraId="2A2E3D83" w14:textId="77777777" w:rsidTr="00A94879">
        <w:trPr>
          <w:cantSplit/>
          <w:trPrChange w:id="9" w:author="TSB (RC)" w:date="2024-10-04T10:47:00Z">
            <w:trPr>
              <w:cantSplit/>
            </w:trPr>
          </w:trPrChange>
        </w:trPr>
        <w:tc>
          <w:tcPr>
            <w:tcW w:w="1885" w:type="dxa"/>
            <w:tcPrChange w:id="10" w:author="TSB (RC)" w:date="2024-10-04T10:47:00Z">
              <w:tcPr>
                <w:tcW w:w="1912" w:type="dxa"/>
              </w:tcPr>
            </w:tcPrChange>
          </w:tcPr>
          <w:p w14:paraId="20A7E765" w14:textId="7B3EC72D" w:rsidR="003B20CA" w:rsidRPr="00B169FE" w:rsidRDefault="003B20CA" w:rsidP="00C30155">
            <w:pPr>
              <w:rPr>
                <w:b/>
                <w:bCs/>
                <w:lang w:val="es-ES_tradnl"/>
              </w:rPr>
            </w:pPr>
            <w:r w:rsidRPr="00B169FE">
              <w:rPr>
                <w:b/>
                <w:bCs/>
                <w:lang w:val="es-ES_tradnl"/>
              </w:rPr>
              <w:t>Contacto:</w:t>
            </w:r>
          </w:p>
        </w:tc>
        <w:tc>
          <w:tcPr>
            <w:tcW w:w="4211" w:type="dxa"/>
            <w:tcPrChange w:id="11" w:author="TSB (RC)" w:date="2024-10-04T10:47:00Z">
              <w:tcPr>
                <w:tcW w:w="3935" w:type="dxa"/>
              </w:tcPr>
            </w:tcPrChange>
          </w:tcPr>
          <w:p w14:paraId="6464E176" w14:textId="650E6C70" w:rsidR="003B20CA" w:rsidRPr="00B169FE" w:rsidRDefault="003B20CA" w:rsidP="00E6117A">
            <w:pPr>
              <w:rPr>
                <w:lang w:val="es-ES_tradnl"/>
              </w:rPr>
            </w:pPr>
            <w:r w:rsidRPr="00B169FE">
              <w:rPr>
                <w:lang w:val="es-ES_tradnl"/>
              </w:rPr>
              <w:t>Evgeny Tonkikh</w:t>
            </w:r>
            <w:r w:rsidRPr="00B169FE">
              <w:rPr>
                <w:lang w:val="es-ES_tradnl"/>
              </w:rPr>
              <w:br/>
              <w:t>Coordinador de la CRC para la preparación de la AMNT</w:t>
            </w:r>
            <w:r w:rsidRPr="00B169FE">
              <w:rPr>
                <w:lang w:val="es-ES_tradnl"/>
              </w:rPr>
              <w:br/>
              <w:t>Federación de Rusia</w:t>
            </w:r>
          </w:p>
        </w:tc>
        <w:tc>
          <w:tcPr>
            <w:tcW w:w="3543" w:type="dxa"/>
            <w:tcPrChange w:id="12" w:author="TSB (RC)" w:date="2024-10-04T10:47:00Z">
              <w:tcPr>
                <w:tcW w:w="3935" w:type="dxa"/>
              </w:tcPr>
            </w:tcPrChange>
          </w:tcPr>
          <w:p w14:paraId="0D2A488F" w14:textId="49E0E499" w:rsidR="003B20CA" w:rsidRPr="00B169FE" w:rsidRDefault="003B20CA" w:rsidP="00A94879">
            <w:pPr>
              <w:rPr>
                <w:lang w:val="es-ES_tradnl"/>
              </w:rPr>
            </w:pPr>
            <w:r w:rsidRPr="00B169FE">
              <w:rPr>
                <w:lang w:val="es-ES_tradnl"/>
              </w:rPr>
              <w:t xml:space="preserve">Correo-e: </w:t>
            </w:r>
            <w:r w:rsidR="00A94879" w:rsidRPr="00B169FE">
              <w:rPr>
                <w:lang w:val="es-ES_tradnl"/>
              </w:rPr>
              <w:fldChar w:fldCharType="begin"/>
            </w:r>
            <w:r w:rsidR="00A94879" w:rsidRPr="00B169FE">
              <w:rPr>
                <w:lang w:val="es-ES_tradnl"/>
              </w:rPr>
              <w:instrText xml:space="preserve"> HYPERLINK "mailto:et@niir.ru" </w:instrText>
            </w:r>
            <w:r w:rsidR="00A94879" w:rsidRPr="00B169FE">
              <w:rPr>
                <w:lang w:val="es-ES_tradnl"/>
              </w:rPr>
              <w:fldChar w:fldCharType="separate"/>
            </w:r>
            <w:r w:rsidR="00A94879" w:rsidRPr="00B169FE">
              <w:rPr>
                <w:rStyle w:val="Hyperlink"/>
                <w:lang w:val="es-ES_tradnl"/>
              </w:rPr>
              <w:t>et@niir.ru</w:t>
            </w:r>
            <w:r w:rsidR="00A94879" w:rsidRPr="00B169FE">
              <w:rPr>
                <w:lang w:val="es-ES_tradnl"/>
              </w:rPr>
              <w:fldChar w:fldCharType="end"/>
            </w:r>
          </w:p>
        </w:tc>
      </w:tr>
    </w:tbl>
    <w:p w14:paraId="0444C5B9" w14:textId="77777777" w:rsidR="00A52D1A" w:rsidRPr="00B169FE" w:rsidRDefault="00A52D1A" w:rsidP="00A52D1A">
      <w:pPr>
        <w:rPr>
          <w:lang w:val="es-ES_tradnl"/>
        </w:rPr>
      </w:pPr>
    </w:p>
    <w:p w14:paraId="5D61FDFB" w14:textId="77777777" w:rsidR="00931298" w:rsidRPr="00B169FE" w:rsidRDefault="009F4801" w:rsidP="00961DA9">
      <w:pPr>
        <w:tabs>
          <w:tab w:val="clear" w:pos="1134"/>
          <w:tab w:val="clear" w:pos="1871"/>
          <w:tab w:val="clear" w:pos="2268"/>
        </w:tabs>
        <w:overflowPunct/>
        <w:autoSpaceDE/>
        <w:autoSpaceDN/>
        <w:adjustRightInd/>
        <w:spacing w:before="0"/>
        <w:textAlignment w:val="auto"/>
        <w:rPr>
          <w:lang w:val="es-ES_tradnl"/>
        </w:rPr>
      </w:pPr>
      <w:r w:rsidRPr="00B169FE">
        <w:rPr>
          <w:lang w:val="es-ES_tradnl"/>
        </w:rPr>
        <w:br w:type="page"/>
      </w:r>
    </w:p>
    <w:p w14:paraId="135973BB" w14:textId="77777777" w:rsidR="001F6988" w:rsidRPr="00B169FE" w:rsidRDefault="00474EA6">
      <w:pPr>
        <w:pStyle w:val="Proposal"/>
        <w:rPr>
          <w:lang w:val="es-ES_tradnl"/>
          <w:rPrChange w:id="13" w:author="Spanish" w:date="2024-10-04T08:01:00Z">
            <w:rPr/>
          </w:rPrChange>
        </w:rPr>
      </w:pPr>
      <w:r w:rsidRPr="00B169FE">
        <w:rPr>
          <w:lang w:val="es-ES_tradnl"/>
          <w:rPrChange w:id="14" w:author="Spanish" w:date="2024-10-04T08:01:00Z">
            <w:rPr/>
          </w:rPrChange>
        </w:rPr>
        <w:lastRenderedPageBreak/>
        <w:t>MOD</w:t>
      </w:r>
      <w:r w:rsidRPr="00B169FE">
        <w:rPr>
          <w:lang w:val="es-ES_tradnl"/>
          <w:rPrChange w:id="15" w:author="Spanish" w:date="2024-10-04T08:01:00Z">
            <w:rPr/>
          </w:rPrChange>
        </w:rPr>
        <w:tab/>
        <w:t>RCC/40A18/1</w:t>
      </w:r>
    </w:p>
    <w:p w14:paraId="69B995D6" w14:textId="0D52C5B9" w:rsidR="00D066ED" w:rsidRPr="00B169FE" w:rsidRDefault="00474EA6" w:rsidP="00A33F07">
      <w:pPr>
        <w:pStyle w:val="ResNo"/>
        <w:rPr>
          <w:b/>
          <w:caps w:val="0"/>
          <w:lang w:val="es-ES_tradnl"/>
        </w:rPr>
      </w:pPr>
      <w:bookmarkStart w:id="16" w:name="_Toc111990512"/>
      <w:r w:rsidRPr="00B169FE">
        <w:rPr>
          <w:lang w:val="es-ES_tradnl"/>
        </w:rPr>
        <w:t xml:space="preserve">RESOLUCIÓN </w:t>
      </w:r>
      <w:r w:rsidRPr="00B169FE">
        <w:rPr>
          <w:rStyle w:val="href"/>
          <w:bCs/>
          <w:lang w:val="es-ES_tradnl"/>
        </w:rPr>
        <w:t xml:space="preserve">67 </w:t>
      </w:r>
      <w:r w:rsidRPr="00B169FE">
        <w:rPr>
          <w:bCs/>
          <w:lang w:val="es-ES_tradnl"/>
        </w:rPr>
        <w:t>(</w:t>
      </w:r>
      <w:r w:rsidRPr="00B169FE">
        <w:rPr>
          <w:bCs/>
          <w:caps w:val="0"/>
          <w:lang w:val="es-ES_tradnl"/>
        </w:rPr>
        <w:t>Rev</w:t>
      </w:r>
      <w:r w:rsidRPr="00B169FE">
        <w:rPr>
          <w:bCs/>
          <w:lang w:val="es-ES_tradnl"/>
        </w:rPr>
        <w:t>.</w:t>
      </w:r>
      <w:ins w:id="17" w:author="TSB (RC)" w:date="2024-10-04T10:48:00Z">
        <w:r w:rsidR="00A94879" w:rsidRPr="00B169FE">
          <w:rPr>
            <w:bCs/>
            <w:lang w:val="es-ES_tradnl"/>
          </w:rPr>
          <w:t> </w:t>
        </w:r>
      </w:ins>
      <w:del w:id="18" w:author="Spanish" w:date="2024-10-04T08:01:00Z">
        <w:r w:rsidRPr="00B169FE" w:rsidDel="002063BA">
          <w:rPr>
            <w:bCs/>
            <w:lang w:val="es-ES_tradnl"/>
          </w:rPr>
          <w:delText xml:space="preserve"> </w:delText>
        </w:r>
        <w:r w:rsidRPr="00B169FE" w:rsidDel="002063BA">
          <w:rPr>
            <w:bCs/>
            <w:caps w:val="0"/>
            <w:lang w:val="es-ES_tradnl"/>
          </w:rPr>
          <w:delText>Ginebra</w:delText>
        </w:r>
        <w:r w:rsidRPr="00B169FE" w:rsidDel="002063BA">
          <w:rPr>
            <w:bCs/>
            <w:lang w:val="es-ES_tradnl"/>
          </w:rPr>
          <w:delText>, 2022</w:delText>
        </w:r>
      </w:del>
      <w:ins w:id="19" w:author="Spanish" w:date="2024-10-04T08:01:00Z">
        <w:r w:rsidR="002063BA" w:rsidRPr="00B169FE">
          <w:rPr>
            <w:bCs/>
            <w:lang w:val="es-ES_tradnl"/>
          </w:rPr>
          <w:t>n</w:t>
        </w:r>
        <w:r w:rsidR="00C172DB" w:rsidRPr="00B169FE">
          <w:rPr>
            <w:bCs/>
            <w:caps w:val="0"/>
            <w:lang w:val="es-ES_tradnl"/>
          </w:rPr>
          <w:t>ueva</w:t>
        </w:r>
        <w:r w:rsidR="002063BA" w:rsidRPr="00B169FE">
          <w:rPr>
            <w:bCs/>
            <w:lang w:val="es-ES_tradnl"/>
          </w:rPr>
          <w:t xml:space="preserve"> d</w:t>
        </w:r>
        <w:r w:rsidR="00C172DB" w:rsidRPr="00B169FE">
          <w:rPr>
            <w:bCs/>
            <w:caps w:val="0"/>
            <w:lang w:val="es-ES_tradnl"/>
          </w:rPr>
          <w:t>elhi</w:t>
        </w:r>
        <w:r w:rsidR="002063BA" w:rsidRPr="00B169FE">
          <w:rPr>
            <w:bCs/>
            <w:lang w:val="es-ES_tradnl"/>
          </w:rPr>
          <w:t>, 2024</w:t>
        </w:r>
      </w:ins>
      <w:r w:rsidRPr="00B169FE">
        <w:rPr>
          <w:bCs/>
          <w:lang w:val="es-ES_tradnl"/>
        </w:rPr>
        <w:t>)</w:t>
      </w:r>
      <w:bookmarkEnd w:id="16"/>
    </w:p>
    <w:p w14:paraId="0FB628D5" w14:textId="05462E6F" w:rsidR="00D066ED" w:rsidRPr="00B169FE" w:rsidRDefault="00474EA6" w:rsidP="00A33F07">
      <w:pPr>
        <w:pStyle w:val="Restitle"/>
        <w:rPr>
          <w:lang w:val="es-ES_tradnl"/>
        </w:rPr>
      </w:pPr>
      <w:bookmarkStart w:id="20" w:name="_Toc111990513"/>
      <w:r w:rsidRPr="00B169FE">
        <w:rPr>
          <w:lang w:val="es-ES_tradnl"/>
        </w:rPr>
        <w:t>Utilización en el Sector de Normalización de las Telecomunicaciones</w:t>
      </w:r>
      <w:r w:rsidR="001A535A" w:rsidRPr="00B169FE">
        <w:rPr>
          <w:lang w:val="es-ES_tradnl"/>
        </w:rPr>
        <w:t xml:space="preserve"> </w:t>
      </w:r>
      <w:r w:rsidRPr="00B169FE">
        <w:rPr>
          <w:lang w:val="es-ES_tradnl"/>
        </w:rPr>
        <w:t xml:space="preserve">de la </w:t>
      </w:r>
      <w:r w:rsidR="001A535A" w:rsidRPr="00B169FE">
        <w:rPr>
          <w:lang w:val="es-ES_tradnl"/>
        </w:rPr>
        <w:br/>
      </w:r>
      <w:r w:rsidRPr="00B169FE">
        <w:rPr>
          <w:lang w:val="es-ES_tradnl"/>
        </w:rPr>
        <w:t xml:space="preserve">UIT de los </w:t>
      </w:r>
      <w:ins w:id="21" w:author="Spanish" w:date="2024-10-04T08:01:00Z">
        <w:r w:rsidR="002063BA" w:rsidRPr="00B169FE">
          <w:rPr>
            <w:lang w:val="es-ES_tradnl"/>
          </w:rPr>
          <w:t xml:space="preserve">seis </w:t>
        </w:r>
      </w:ins>
      <w:r w:rsidRPr="00B169FE">
        <w:rPr>
          <w:lang w:val="es-ES_tradnl"/>
        </w:rPr>
        <w:t xml:space="preserve">idiomas </w:t>
      </w:r>
      <w:ins w:id="22" w:author="Spanish" w:date="2024-10-04T08:01:00Z">
        <w:r w:rsidR="002063BA" w:rsidRPr="00B169FE">
          <w:rPr>
            <w:lang w:val="es-ES_tradnl"/>
          </w:rPr>
          <w:t>of</w:t>
        </w:r>
      </w:ins>
      <w:ins w:id="23" w:author="Spanish" w:date="2024-10-04T08:02:00Z">
        <w:r w:rsidR="002063BA" w:rsidRPr="00B169FE">
          <w:rPr>
            <w:lang w:val="es-ES_tradnl"/>
          </w:rPr>
          <w:t xml:space="preserve">iciales </w:t>
        </w:r>
      </w:ins>
      <w:r w:rsidRPr="00B169FE">
        <w:rPr>
          <w:lang w:val="es-ES_tradnl"/>
        </w:rPr>
        <w:t>de la Unión en igualdad de condiciones</w:t>
      </w:r>
      <w:r w:rsidRPr="00B169FE">
        <w:rPr>
          <w:lang w:val="es-ES_tradnl"/>
        </w:rPr>
        <w:br/>
        <w:t xml:space="preserve">y </w:t>
      </w:r>
      <w:r w:rsidRPr="00B169FE">
        <w:rPr>
          <w:color w:val="000000"/>
          <w:lang w:val="es-ES_tradnl"/>
        </w:rPr>
        <w:t>Comité para la Normalización del Vocabulario</w:t>
      </w:r>
      <w:bookmarkEnd w:id="20"/>
    </w:p>
    <w:p w14:paraId="5A49310B" w14:textId="70B05623" w:rsidR="00D066ED" w:rsidRPr="00B169FE" w:rsidRDefault="00474EA6" w:rsidP="00A33F07">
      <w:pPr>
        <w:pStyle w:val="Resref"/>
        <w:rPr>
          <w:lang w:val="es-ES_tradnl"/>
        </w:rPr>
      </w:pPr>
      <w:r w:rsidRPr="00B169FE">
        <w:rPr>
          <w:lang w:val="es-ES_tradnl"/>
        </w:rPr>
        <w:t>(Johannesburgo, 2008; Dubái, 2012; Hammamet, 2016; Ginebra, 2022</w:t>
      </w:r>
      <w:ins w:id="24" w:author="Spanish" w:date="2024-10-04T08:02:00Z">
        <w:r w:rsidR="002063BA" w:rsidRPr="00B169FE">
          <w:rPr>
            <w:lang w:val="es-ES_tradnl"/>
          </w:rPr>
          <w:t>; Nu</w:t>
        </w:r>
        <w:r w:rsidR="002063BA" w:rsidRPr="00B169FE">
          <w:rPr>
            <w:lang w:val="es-ES_tradnl"/>
            <w:rPrChange w:id="25" w:author="Spanish" w:date="2024-10-04T08:02:00Z">
              <w:rPr>
                <w:lang w:val="en-US"/>
              </w:rPr>
            </w:rPrChange>
          </w:rPr>
          <w:t>eva De</w:t>
        </w:r>
        <w:r w:rsidR="002063BA" w:rsidRPr="00B169FE">
          <w:rPr>
            <w:lang w:val="es-ES_tradnl"/>
          </w:rPr>
          <w:t>lhi, 2024</w:t>
        </w:r>
      </w:ins>
      <w:r w:rsidRPr="00B169FE">
        <w:rPr>
          <w:lang w:val="es-ES_tradnl"/>
        </w:rPr>
        <w:t>)</w:t>
      </w:r>
    </w:p>
    <w:p w14:paraId="44EB5FA4" w14:textId="31084A2D" w:rsidR="00D066ED" w:rsidRPr="00B169FE" w:rsidRDefault="00474EA6" w:rsidP="00A33F07">
      <w:pPr>
        <w:pStyle w:val="Normalaftertitle0"/>
        <w:rPr>
          <w:lang w:val="es-ES_tradnl"/>
        </w:rPr>
      </w:pPr>
      <w:r w:rsidRPr="00B169FE">
        <w:rPr>
          <w:lang w:val="es-ES_tradnl"/>
        </w:rPr>
        <w:t>La Asamblea Mundial de Normalización de las Telecomunicaciones (</w:t>
      </w:r>
      <w:del w:id="26" w:author="Spanish" w:date="2024-10-04T08:02:00Z">
        <w:r w:rsidRPr="00B169FE" w:rsidDel="002063BA">
          <w:rPr>
            <w:lang w:val="es-ES_tradnl"/>
          </w:rPr>
          <w:delText>Ginebra, 2022</w:delText>
        </w:r>
      </w:del>
      <w:ins w:id="27" w:author="Spanish" w:date="2024-10-04T08:02:00Z">
        <w:r w:rsidR="002063BA" w:rsidRPr="00B169FE">
          <w:rPr>
            <w:lang w:val="es-ES_tradnl"/>
          </w:rPr>
          <w:t>Nueva Delhi, 2024</w:t>
        </w:r>
      </w:ins>
      <w:r w:rsidRPr="00B169FE">
        <w:rPr>
          <w:lang w:val="es-ES_tradnl"/>
        </w:rPr>
        <w:t>),</w:t>
      </w:r>
    </w:p>
    <w:p w14:paraId="14C0FEF5" w14:textId="77777777" w:rsidR="00D066ED" w:rsidRPr="00B169FE" w:rsidRDefault="00474EA6" w:rsidP="00A33F07">
      <w:pPr>
        <w:pStyle w:val="Call"/>
        <w:rPr>
          <w:lang w:val="es-ES_tradnl"/>
        </w:rPr>
      </w:pPr>
      <w:r w:rsidRPr="00B169FE">
        <w:rPr>
          <w:lang w:val="es-ES_tradnl"/>
        </w:rPr>
        <w:t>reconociendo</w:t>
      </w:r>
    </w:p>
    <w:p w14:paraId="4B01B174" w14:textId="012B993C" w:rsidR="00D066ED" w:rsidRPr="00B169FE" w:rsidRDefault="00474EA6" w:rsidP="00A33F07">
      <w:pPr>
        <w:rPr>
          <w:lang w:val="es-ES_tradnl"/>
        </w:rPr>
      </w:pPr>
      <w:r w:rsidRPr="00B169FE">
        <w:rPr>
          <w:i/>
          <w:iCs/>
          <w:lang w:val="es-ES_tradnl"/>
        </w:rPr>
        <w:t>a)</w:t>
      </w:r>
      <w:r w:rsidRPr="00B169FE">
        <w:rPr>
          <w:lang w:val="es-ES_tradnl"/>
        </w:rPr>
        <w:tab/>
        <w:t>la adopción por la Conferencia de Plenipotenciarios de la Resolución 154 (Rev.</w:t>
      </w:r>
      <w:ins w:id="28" w:author="TSB (RC)" w:date="2024-10-04T10:50:00Z">
        <w:r w:rsidR="00A94879" w:rsidRPr="00B169FE">
          <w:rPr>
            <w:lang w:val="es-ES_tradnl"/>
          </w:rPr>
          <w:t> </w:t>
        </w:r>
      </w:ins>
      <w:del w:id="29" w:author="Spanish" w:date="2024-10-04T08:02:00Z">
        <w:r w:rsidRPr="00B169FE" w:rsidDel="002063BA">
          <w:rPr>
            <w:lang w:val="es-ES_tradnl"/>
          </w:rPr>
          <w:delText xml:space="preserve"> Dubái, 2018</w:delText>
        </w:r>
      </w:del>
      <w:ins w:id="30" w:author="Spanish" w:date="2024-10-04T08:02:00Z">
        <w:r w:rsidR="002063BA" w:rsidRPr="00B169FE">
          <w:rPr>
            <w:lang w:val="es-ES_tradnl"/>
          </w:rPr>
          <w:t>Bucarest, 2022</w:t>
        </w:r>
      </w:ins>
      <w:r w:rsidRPr="00B169FE">
        <w:rPr>
          <w:lang w:val="es-ES_tradnl"/>
        </w:rPr>
        <w:t>), relativa a la utilización de los seis idiomas oficiales de la Unión en igualdad de condiciones, en la que se dan instrucciones al Consejo de la UIT y a la Secretaría General de la UIT acerca de la manera de lograr la igualdad de trato de los seis idiomas y se aprecia la labor realizada por el Comité de Coordinación de Terminología (CCT-UIT) con respecto a la adopción y concertación de términos y definiciones en el campo de las telecomunicaciones/tecnologías de la información y la comunicación en los idiomas oficiales de la Unión;</w:t>
      </w:r>
    </w:p>
    <w:p w14:paraId="1B018EAD" w14:textId="77777777" w:rsidR="00D066ED" w:rsidRPr="00B169FE" w:rsidRDefault="00474EA6" w:rsidP="00A33F07">
      <w:pPr>
        <w:rPr>
          <w:szCs w:val="24"/>
          <w:lang w:val="es-ES_tradnl"/>
        </w:rPr>
      </w:pPr>
      <w:r w:rsidRPr="00B169FE">
        <w:rPr>
          <w:i/>
          <w:iCs/>
          <w:lang w:val="es-ES_tradnl"/>
        </w:rPr>
        <w:t>b)</w:t>
      </w:r>
      <w:r w:rsidRPr="00B169FE">
        <w:rPr>
          <w:i/>
          <w:iCs/>
          <w:lang w:val="es-ES_tradnl"/>
        </w:rPr>
        <w:tab/>
      </w:r>
      <w:r w:rsidRPr="00B169FE">
        <w:rPr>
          <w:lang w:val="es-ES_tradnl"/>
        </w:rPr>
        <w:t>la Resolución 1386, adoptada por el Consejo en su reunión de 2017, sobre el CCT-UIT, que está formado por el Comité de Coordinación de Vocabulario (CCV) del Sector de Radiocomunicaciones de la UIT (UIT-R) y el Comité para la Normalización del Vocabulario (CNV) del Sector de Normalización de las Telecomunicaciones de la UIT (UIT-T), que funcionan de acuerdo con las Resoluciones pertinentes de la Asamblea de Radiocomunicaciones y la Asamblea Mundial de Normalización de las Telecomunicaciones (AMNT), respectivamente, y por representantes del Sector de Desarrollo de las Telecomunicaciones de la UIT (UIT-D), en estrecha colaboración con la Secretaría;</w:t>
      </w:r>
    </w:p>
    <w:p w14:paraId="03698DDB" w14:textId="279DD837" w:rsidR="007114F9" w:rsidRPr="00B169FE" w:rsidRDefault="007114F9" w:rsidP="00A33F07">
      <w:pPr>
        <w:rPr>
          <w:lang w:val="es-ES_tradnl"/>
        </w:rPr>
      </w:pPr>
      <w:ins w:id="31" w:author="Spanish" w:date="2024-10-04T09:18:00Z">
        <w:r w:rsidRPr="00B169FE">
          <w:rPr>
            <w:i/>
            <w:iCs/>
            <w:lang w:val="es-ES_tradnl"/>
          </w:rPr>
          <w:t>c)</w:t>
        </w:r>
        <w:r w:rsidRPr="00B169FE">
          <w:rPr>
            <w:lang w:val="es-ES_tradnl"/>
          </w:rPr>
          <w:tab/>
          <w:t>la Resolución 208 (Rev. Bucarest, 2</w:t>
        </w:r>
      </w:ins>
      <w:ins w:id="32" w:author="Spanish" w:date="2024-10-04T09:19:00Z">
        <w:r w:rsidRPr="00B169FE">
          <w:rPr>
            <w:lang w:val="es-ES_tradnl"/>
          </w:rPr>
          <w:t>022) de la Conferencia de Plenipotenciarios, sobre el nombramiento y duración máxima del mandato de los presidentes y vicepresidentes de los Grupos Asesores, Comisiones de Estudio y otros grupos de los Sectores;</w:t>
        </w:r>
      </w:ins>
    </w:p>
    <w:p w14:paraId="25CB4D07" w14:textId="00FD53EB" w:rsidR="00D066ED" w:rsidRPr="00B169FE" w:rsidRDefault="00474EA6" w:rsidP="00A33F07">
      <w:pPr>
        <w:rPr>
          <w:lang w:val="es-ES_tradnl"/>
        </w:rPr>
      </w:pPr>
      <w:del w:id="33" w:author="Spanish" w:date="2024-10-04T09:20:00Z">
        <w:r w:rsidRPr="00B169FE" w:rsidDel="007114F9">
          <w:rPr>
            <w:i/>
            <w:iCs/>
            <w:lang w:val="es-ES_tradnl"/>
          </w:rPr>
          <w:delText>c</w:delText>
        </w:r>
      </w:del>
      <w:ins w:id="34" w:author="Spanish" w:date="2024-10-04T09:20:00Z">
        <w:r w:rsidR="007114F9" w:rsidRPr="00B169FE">
          <w:rPr>
            <w:i/>
            <w:iCs/>
            <w:lang w:val="es-ES_tradnl"/>
          </w:rPr>
          <w:t>d</w:t>
        </w:r>
      </w:ins>
      <w:r w:rsidRPr="00B169FE">
        <w:rPr>
          <w:i/>
          <w:iCs/>
          <w:lang w:val="es-ES_tradnl"/>
        </w:rPr>
        <w:t>)</w:t>
      </w:r>
      <w:r w:rsidRPr="00B169FE">
        <w:rPr>
          <w:lang w:val="es-ES_tradnl"/>
        </w:rPr>
        <w:tab/>
        <w:t>la Resolución 1 (Rev. Ginebra, 2022) de la presente Asamblea, sobre el Reglamento Interno del UIT</w:t>
      </w:r>
      <w:r w:rsidRPr="00B169FE">
        <w:rPr>
          <w:lang w:val="es-ES_tradnl"/>
        </w:rPr>
        <w:noBreakHyphen/>
        <w:t>T;</w:t>
      </w:r>
    </w:p>
    <w:p w14:paraId="0356D8A4" w14:textId="48219EFA" w:rsidR="00D066ED" w:rsidRPr="00B169FE" w:rsidRDefault="00474EA6" w:rsidP="00A33F07">
      <w:pPr>
        <w:rPr>
          <w:lang w:val="es-ES_tradnl"/>
        </w:rPr>
      </w:pPr>
      <w:del w:id="35" w:author="Spanish" w:date="2024-10-04T09:20:00Z">
        <w:r w:rsidRPr="00B169FE" w:rsidDel="007114F9">
          <w:rPr>
            <w:i/>
            <w:iCs/>
            <w:lang w:val="es-ES_tradnl"/>
          </w:rPr>
          <w:delText>d</w:delText>
        </w:r>
      </w:del>
      <w:ins w:id="36" w:author="Spanish" w:date="2024-10-04T09:20:00Z">
        <w:r w:rsidR="007114F9" w:rsidRPr="00B169FE">
          <w:rPr>
            <w:i/>
            <w:iCs/>
            <w:lang w:val="es-ES_tradnl"/>
          </w:rPr>
          <w:t>e</w:t>
        </w:r>
      </w:ins>
      <w:r w:rsidRPr="00B169FE">
        <w:rPr>
          <w:i/>
          <w:iCs/>
          <w:lang w:val="es-ES_tradnl"/>
        </w:rPr>
        <w:t>)</w:t>
      </w:r>
      <w:r w:rsidRPr="00B169FE">
        <w:rPr>
          <w:lang w:val="es-ES_tradnl"/>
        </w:rPr>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35C1CFEA" w14:textId="77777777" w:rsidR="00D066ED" w:rsidRPr="00B169FE" w:rsidRDefault="00474EA6" w:rsidP="00A33F07">
      <w:pPr>
        <w:pStyle w:val="Call"/>
        <w:rPr>
          <w:lang w:val="es-ES_tradnl"/>
        </w:rPr>
      </w:pPr>
      <w:r w:rsidRPr="00B169FE">
        <w:rPr>
          <w:lang w:val="es-ES_tradnl"/>
        </w:rPr>
        <w:t>considerando</w:t>
      </w:r>
    </w:p>
    <w:p w14:paraId="675210A8" w14:textId="5A1FE72F" w:rsidR="00D066ED" w:rsidRPr="00B169FE" w:rsidRDefault="00474EA6" w:rsidP="00A33F07">
      <w:pPr>
        <w:rPr>
          <w:lang w:val="es-ES_tradnl"/>
        </w:rPr>
      </w:pPr>
      <w:r w:rsidRPr="00B169FE">
        <w:rPr>
          <w:i/>
          <w:iCs/>
          <w:lang w:val="es-ES_tradnl"/>
        </w:rPr>
        <w:t>a)</w:t>
      </w:r>
      <w:r w:rsidRPr="00B169FE">
        <w:rPr>
          <w:i/>
          <w:iCs/>
          <w:lang w:val="es-ES_tradnl"/>
        </w:rPr>
        <w:tab/>
      </w:r>
      <w:r w:rsidRPr="00B169FE">
        <w:rPr>
          <w:lang w:val="es-ES_tradnl"/>
        </w:rPr>
        <w:t>que, en la Resolución 154 (Rev.</w:t>
      </w:r>
      <w:ins w:id="37" w:author="TSB (RC)" w:date="2024-10-04T10:51:00Z">
        <w:r w:rsidR="00A94879" w:rsidRPr="00B169FE">
          <w:rPr>
            <w:lang w:val="es-ES_tradnl"/>
          </w:rPr>
          <w:t> </w:t>
        </w:r>
      </w:ins>
      <w:del w:id="38" w:author="Spanish" w:date="2024-10-04T09:20:00Z">
        <w:r w:rsidRPr="00B169FE" w:rsidDel="000B3F46">
          <w:rPr>
            <w:lang w:val="es-ES_tradnl"/>
          </w:rPr>
          <w:delText xml:space="preserve"> Dubái, 2018</w:delText>
        </w:r>
      </w:del>
      <w:ins w:id="39" w:author="Spanish" w:date="2024-10-04T09:20:00Z">
        <w:r w:rsidR="000B3F46" w:rsidRPr="00B169FE">
          <w:rPr>
            <w:lang w:val="es-ES_tradnl"/>
          </w:rPr>
          <w:t>Bucarest, 2022</w:t>
        </w:r>
      </w:ins>
      <w:r w:rsidRPr="00B169FE">
        <w:rPr>
          <w:lang w:val="es-ES_tradnl"/>
        </w:rPr>
        <w:t>), se encarga al Consejo que el Grupo de Trabajo del Consejo sobre los Idiomas se mantenga con el fin de realizar el seguimiento de los progresos logrados y de informar al Consejo sobre la aplicación de dicha Resolución;</w:t>
      </w:r>
    </w:p>
    <w:p w14:paraId="5255F644" w14:textId="77777777" w:rsidR="00D066ED" w:rsidRPr="00B169FE" w:rsidRDefault="00474EA6" w:rsidP="00A33F07">
      <w:pPr>
        <w:rPr>
          <w:lang w:val="es-ES_tradnl"/>
        </w:rPr>
      </w:pPr>
      <w:r w:rsidRPr="00B169FE">
        <w:rPr>
          <w:i/>
          <w:iCs/>
          <w:lang w:val="es-ES_tradnl"/>
        </w:rPr>
        <w:t>b)</w:t>
      </w:r>
      <w:r w:rsidRPr="00B169FE">
        <w:rPr>
          <w:i/>
          <w:iCs/>
          <w:lang w:val="es-ES_tradnl"/>
        </w:rPr>
        <w:tab/>
      </w:r>
      <w:r w:rsidRPr="00B169FE">
        <w:rPr>
          <w:lang w:val="es-ES_tradnl"/>
        </w:rPr>
        <w:t>la importancia de que las páginas web del UIT-T suministren información en todos los idiomas oficiales de la Unión en igualdad de condiciones;</w:t>
      </w:r>
    </w:p>
    <w:p w14:paraId="46D5647F" w14:textId="77777777" w:rsidR="00D066ED" w:rsidRPr="00B169FE" w:rsidRDefault="00474EA6" w:rsidP="00A33F07">
      <w:pPr>
        <w:rPr>
          <w:lang w:val="es-ES_tradnl"/>
        </w:rPr>
      </w:pPr>
      <w:r w:rsidRPr="00B169FE">
        <w:rPr>
          <w:i/>
          <w:iCs/>
          <w:lang w:val="es-ES_tradnl"/>
        </w:rPr>
        <w:t>c)</w:t>
      </w:r>
      <w:r w:rsidRPr="00B169FE">
        <w:rPr>
          <w:lang w:val="es-ES_tradnl"/>
        </w:rPr>
        <w:tab/>
        <w:t>que, en la Resolución 1386 del Consejo, se considera la importancia de la colaboración con otros organismos interesados sobre términos y definiciones, símbolos y otros medios de expresión, unidades de medida, etc., con el fin de normalizar estos elementos;</w:t>
      </w:r>
    </w:p>
    <w:p w14:paraId="037D3528" w14:textId="70E259AD" w:rsidR="00D066ED" w:rsidRPr="00B169FE" w:rsidRDefault="00474EA6" w:rsidP="00A33F07">
      <w:pPr>
        <w:rPr>
          <w:ins w:id="40" w:author="Spanish" w:date="2024-10-04T09:20:00Z"/>
          <w:lang w:val="es-ES_tradnl"/>
        </w:rPr>
      </w:pPr>
      <w:r w:rsidRPr="00B169FE">
        <w:rPr>
          <w:i/>
          <w:iCs/>
          <w:lang w:val="es-ES_tradnl"/>
        </w:rPr>
        <w:lastRenderedPageBreak/>
        <w:t>d)</w:t>
      </w:r>
      <w:r w:rsidRPr="00B169FE">
        <w:rPr>
          <w:lang w:val="es-ES_tradnl"/>
        </w:rPr>
        <w:tab/>
        <w:t>la dificultad de llegar a acuerdos sobre definiciones cuando están implicadas varias Comisiones de Estudio de la UIT</w:t>
      </w:r>
      <w:ins w:id="41" w:author="Spanish" w:date="2024-10-04T09:20:00Z">
        <w:r w:rsidR="000B3F46" w:rsidRPr="00B169FE">
          <w:rPr>
            <w:lang w:val="es-ES_tradnl"/>
          </w:rPr>
          <w:t>;</w:t>
        </w:r>
      </w:ins>
      <w:del w:id="42" w:author="Spanish" w:date="2024-10-04T09:20:00Z">
        <w:r w:rsidRPr="00B169FE" w:rsidDel="000B3F46">
          <w:rPr>
            <w:lang w:val="es-ES_tradnl"/>
          </w:rPr>
          <w:delText>,</w:delText>
        </w:r>
      </w:del>
    </w:p>
    <w:p w14:paraId="03A512B4" w14:textId="7ADD9F5D" w:rsidR="000B3F46" w:rsidRPr="00B169FE" w:rsidRDefault="000B3F46" w:rsidP="00A33F07">
      <w:pPr>
        <w:rPr>
          <w:lang w:val="es-ES_tradnl"/>
        </w:rPr>
      </w:pPr>
      <w:ins w:id="43" w:author="Spanish" w:date="2024-10-04T09:20:00Z">
        <w:r w:rsidRPr="00B169FE">
          <w:rPr>
            <w:i/>
            <w:iCs/>
            <w:lang w:val="es-ES_tradnl"/>
          </w:rPr>
          <w:t>e)</w:t>
        </w:r>
        <w:r w:rsidRPr="00B169FE">
          <w:rPr>
            <w:lang w:val="es-ES_tradnl"/>
          </w:rPr>
          <w:tab/>
        </w:r>
      </w:ins>
      <w:ins w:id="44" w:author="Spanish" w:date="2024-10-04T09:21:00Z">
        <w:r w:rsidR="003B5C09" w:rsidRPr="00B169FE">
          <w:rPr>
            <w:lang w:val="es-ES_tradnl"/>
          </w:rPr>
          <w:t>que existe una necesidad constante de publicación de los términos y definiciones necesarios para los trabajos del UIT-T,</w:t>
        </w:r>
      </w:ins>
    </w:p>
    <w:p w14:paraId="756CEAE9" w14:textId="77777777" w:rsidR="00D066ED" w:rsidRPr="00B169FE" w:rsidRDefault="00474EA6" w:rsidP="00A33F07">
      <w:pPr>
        <w:pStyle w:val="Call"/>
        <w:rPr>
          <w:lang w:val="es-ES_tradnl"/>
        </w:rPr>
      </w:pPr>
      <w:r w:rsidRPr="00B169FE">
        <w:rPr>
          <w:lang w:val="es-ES_tradnl"/>
        </w:rPr>
        <w:t>observando</w:t>
      </w:r>
    </w:p>
    <w:p w14:paraId="6E7CF35D" w14:textId="77777777" w:rsidR="00D066ED" w:rsidRPr="00B169FE" w:rsidRDefault="00474EA6" w:rsidP="00A33F07">
      <w:pPr>
        <w:rPr>
          <w:lang w:val="es-ES_tradnl"/>
        </w:rPr>
      </w:pPr>
      <w:r w:rsidRPr="00B169FE">
        <w:rPr>
          <w:i/>
          <w:iCs/>
          <w:lang w:val="es-ES_tradnl"/>
        </w:rPr>
        <w:t>a)</w:t>
      </w:r>
      <w:r w:rsidRPr="00B169FE">
        <w:rPr>
          <w:lang w:val="es-ES_tradnl"/>
        </w:rPr>
        <w:tab/>
        <w:t>que el CNV se creó de conformidad con la Resolución 67 (Johannesburgo, 2008) de la AMNT, relativa al establecimiento de dicho Comité;</w:t>
      </w:r>
    </w:p>
    <w:p w14:paraId="4A912767" w14:textId="77777777" w:rsidR="00D066ED" w:rsidRPr="00B169FE" w:rsidRDefault="00474EA6" w:rsidP="00A33F07">
      <w:pPr>
        <w:rPr>
          <w:lang w:val="es-ES_tradnl"/>
        </w:rPr>
      </w:pPr>
      <w:r w:rsidRPr="00B169FE">
        <w:rPr>
          <w:i/>
          <w:iCs/>
          <w:lang w:val="es-ES_tradnl"/>
        </w:rPr>
        <w:t>b)</w:t>
      </w:r>
      <w:r w:rsidRPr="00B169FE">
        <w:rPr>
          <w:lang w:val="es-ES_tradnl"/>
        </w:rPr>
        <w:tab/>
        <w:t>que el CNV es parte integrante del CCT-UIT, de acuerdo con la Resolución 1386 del Consejo,</w:t>
      </w:r>
    </w:p>
    <w:p w14:paraId="3DA1748F" w14:textId="77777777" w:rsidR="00D066ED" w:rsidRPr="00B169FE" w:rsidRDefault="00474EA6" w:rsidP="00A33F07">
      <w:pPr>
        <w:pStyle w:val="Call"/>
        <w:rPr>
          <w:lang w:val="es-ES_tradnl"/>
        </w:rPr>
      </w:pPr>
      <w:r w:rsidRPr="00B169FE">
        <w:rPr>
          <w:lang w:val="es-ES_tradnl"/>
        </w:rPr>
        <w:t>resuelve</w:t>
      </w:r>
    </w:p>
    <w:p w14:paraId="76015921" w14:textId="77777777" w:rsidR="00D066ED" w:rsidRPr="00B169FE" w:rsidRDefault="00474EA6" w:rsidP="00A33F07">
      <w:pPr>
        <w:rPr>
          <w:lang w:val="es-ES_tradnl"/>
        </w:rPr>
      </w:pPr>
      <w:r w:rsidRPr="00B169FE">
        <w:rPr>
          <w:lang w:val="es-ES_tradnl"/>
        </w:rPr>
        <w:t>1</w:t>
      </w:r>
      <w:r w:rsidRPr="00B169FE">
        <w:rPr>
          <w:lang w:val="es-ES_tradnl"/>
        </w:rPr>
        <w:tab/>
        <w:t>que, en el marco de sus mandatos, las Comisiones de Estudio del UIT-T prosigan su labor en relación con los términos técnicos y de explotación y sus definiciones, únicamente en inglés;</w:t>
      </w:r>
    </w:p>
    <w:p w14:paraId="2CC53642" w14:textId="78C71A8F" w:rsidR="00D066ED" w:rsidRPr="00B169FE" w:rsidRDefault="00474EA6" w:rsidP="00A33F07">
      <w:pPr>
        <w:rPr>
          <w:lang w:val="es-ES_tradnl"/>
        </w:rPr>
      </w:pPr>
      <w:r w:rsidRPr="00B169FE">
        <w:rPr>
          <w:lang w:val="es-ES_tradnl"/>
        </w:rPr>
        <w:t>2</w:t>
      </w:r>
      <w:r w:rsidRPr="00B169FE">
        <w:rPr>
          <w:lang w:val="es-ES_tradnl"/>
        </w:rPr>
        <w:tab/>
        <w:t xml:space="preserve">que el trabajo de normalización del vocabulario en el UIT-T se base en las propuestas que formulen sobre el particular las Comisiones de Estudio en idioma inglés, y en el examen y adopción de la traducción de los términos y definiciones en los otros idiomas oficiales que proponga la Secretaría General, y que dicho trabajo sea encomendado al CCT-UIT, </w:t>
      </w:r>
      <w:r w:rsidRPr="00B169FE">
        <w:rPr>
          <w:szCs w:val="24"/>
          <w:lang w:val="es-ES_tradnl"/>
        </w:rPr>
        <w:t>compuesto por expertos que dominan los idiomas oficiales de todos los Sectores de la UIT, personas nombradas por organizaciones interesadas y otros participantes en los trabajos de la UIT, en estrecha colaboración con la Secretaría General</w:t>
      </w:r>
      <w:ins w:id="45" w:author="Spanish" w:date="2024-10-04T09:22:00Z">
        <w:r w:rsidR="003B5C09" w:rsidRPr="00B169FE">
          <w:rPr>
            <w:szCs w:val="24"/>
            <w:lang w:val="es-ES_tradnl"/>
          </w:rPr>
          <w:t xml:space="preserve"> (</w:t>
        </w:r>
        <w:r w:rsidR="00095342" w:rsidRPr="00B169FE">
          <w:rPr>
            <w:szCs w:val="24"/>
            <w:lang w:val="es-ES_tradnl"/>
          </w:rPr>
          <w:t>Departamento de Conferencias y Publicaciones)</w:t>
        </w:r>
      </w:ins>
      <w:r w:rsidRPr="00B169FE">
        <w:rPr>
          <w:szCs w:val="24"/>
          <w:lang w:val="es-ES_tradnl"/>
        </w:rPr>
        <w:t xml:space="preserve"> y el editor de inglés de la Oficina de Normalización de las Telecomunicaciones (TSB)</w:t>
      </w:r>
      <w:ins w:id="46" w:author="Spanish" w:date="2024-10-04T09:23:00Z">
        <w:r w:rsidR="000F6217" w:rsidRPr="00B169FE">
          <w:rPr>
            <w:szCs w:val="24"/>
            <w:lang w:val="es-ES_tradnl"/>
          </w:rPr>
          <w:t xml:space="preserve">, </w:t>
        </w:r>
        <w:r w:rsidR="00D27C96" w:rsidRPr="00B169FE">
          <w:rPr>
            <w:szCs w:val="24"/>
            <w:lang w:val="es-ES_tradnl"/>
          </w:rPr>
          <w:t>habida cuenta d</w:t>
        </w:r>
        <w:r w:rsidR="000F6217" w:rsidRPr="00B169FE">
          <w:rPr>
            <w:szCs w:val="24"/>
            <w:lang w:val="es-ES_tradnl"/>
          </w:rPr>
          <w:t xml:space="preserve">el </w:t>
        </w:r>
        <w:r w:rsidR="000F6217" w:rsidRPr="00B169FE">
          <w:rPr>
            <w:i/>
            <w:iCs/>
            <w:szCs w:val="24"/>
            <w:lang w:val="es-ES_tradnl"/>
          </w:rPr>
          <w:t>reconociendo d)</w:t>
        </w:r>
        <w:r w:rsidR="00D27C96" w:rsidRPr="00B169FE">
          <w:rPr>
            <w:i/>
            <w:iCs/>
            <w:szCs w:val="24"/>
            <w:lang w:val="es-ES_tradnl"/>
          </w:rPr>
          <w:t xml:space="preserve"> </w:t>
        </w:r>
        <w:r w:rsidR="00D27C96" w:rsidRPr="00B169FE">
          <w:rPr>
            <w:szCs w:val="24"/>
            <w:lang w:val="es-ES_tradnl"/>
          </w:rPr>
          <w:t>anterior</w:t>
        </w:r>
        <w:r w:rsidR="000F6217" w:rsidRPr="00B169FE">
          <w:rPr>
            <w:i/>
            <w:iCs/>
            <w:szCs w:val="24"/>
            <w:lang w:val="es-ES_tradnl"/>
          </w:rPr>
          <w:t xml:space="preserve"> </w:t>
        </w:r>
      </w:ins>
      <w:r w:rsidRPr="00B169FE">
        <w:rPr>
          <w:lang w:val="es-ES_tradnl"/>
        </w:rPr>
        <w:t>;</w:t>
      </w:r>
    </w:p>
    <w:p w14:paraId="24BF51C7" w14:textId="77777777" w:rsidR="00D066ED" w:rsidRPr="00B169FE" w:rsidRDefault="00474EA6" w:rsidP="00A33F07">
      <w:pPr>
        <w:rPr>
          <w:lang w:val="es-ES_tradnl"/>
        </w:rPr>
      </w:pPr>
      <w:r w:rsidRPr="00B169FE">
        <w:rPr>
          <w:lang w:val="es-ES_tradnl"/>
        </w:rPr>
        <w:t>3</w:t>
      </w:r>
      <w:r w:rsidRPr="00B169FE">
        <w:rPr>
          <w:lang w:val="es-ES_tradnl"/>
        </w:rPr>
        <w:tab/>
        <w:t>que, al proponer términos y definiciones, las Comisiones de Estudio del UIT-T utilicen las directrices especificadas en el Anexo B a la "Guía del Autor de Recomendaciones del UIT-T";</w:t>
      </w:r>
    </w:p>
    <w:p w14:paraId="5AB103ED" w14:textId="3ABF14E3" w:rsidR="00D066ED" w:rsidRPr="00B169FE" w:rsidRDefault="00474EA6" w:rsidP="00A33F07">
      <w:pPr>
        <w:rPr>
          <w:lang w:val="es-ES_tradnl"/>
        </w:rPr>
      </w:pPr>
      <w:r w:rsidRPr="00B169FE">
        <w:rPr>
          <w:lang w:val="es-ES_tradnl"/>
        </w:rPr>
        <w:t>4</w:t>
      </w:r>
      <w:r w:rsidRPr="00B169FE">
        <w:rPr>
          <w:lang w:val="es-ES_tradnl"/>
        </w:rPr>
        <w:tab/>
        <w:t xml:space="preserve">que, cuando varias Comisiones de Estudio </w:t>
      </w:r>
      <w:del w:id="47" w:author="Spanish" w:date="2024-10-04T09:24:00Z">
        <w:r w:rsidRPr="00B169FE" w:rsidDel="00E906CF">
          <w:rPr>
            <w:lang w:val="es-ES_tradnl"/>
          </w:rPr>
          <w:delText>del</w:delText>
        </w:r>
      </w:del>
      <w:ins w:id="48" w:author="Spanish" w:date="2024-10-04T09:24:00Z">
        <w:r w:rsidR="00E906CF" w:rsidRPr="00B169FE">
          <w:rPr>
            <w:lang w:val="es-ES_tradnl"/>
          </w:rPr>
          <w:t>de la</w:t>
        </w:r>
      </w:ins>
      <w:r w:rsidR="00E906CF" w:rsidRPr="00B169FE">
        <w:rPr>
          <w:lang w:val="es-ES_tradnl"/>
        </w:rPr>
        <w:t xml:space="preserve"> </w:t>
      </w:r>
      <w:r w:rsidRPr="00B169FE">
        <w:rPr>
          <w:lang w:val="es-ES_tradnl"/>
        </w:rPr>
        <w:t>UIT</w:t>
      </w:r>
      <w:del w:id="49" w:author="Spanish" w:date="2024-10-04T09:24:00Z">
        <w:r w:rsidRPr="00B169FE" w:rsidDel="00D27C96">
          <w:rPr>
            <w:lang w:val="es-ES_tradnl"/>
          </w:rPr>
          <w:delText>-T</w:delText>
        </w:r>
      </w:del>
      <w:r w:rsidRPr="00B169FE">
        <w:rPr>
          <w:lang w:val="es-ES_tradnl"/>
        </w:rPr>
        <w:t xml:space="preserve"> estén definiendo los mismos términos y/o conceptos, se esfuercen por escoger un sólo término y una sola definición que resulten aceptables para las demás Comisiones de Estudio </w:t>
      </w:r>
      <w:del w:id="50" w:author="Spanish" w:date="2024-10-04T09:24:00Z">
        <w:r w:rsidRPr="00B169FE" w:rsidDel="00E906CF">
          <w:rPr>
            <w:lang w:val="es-ES_tradnl"/>
          </w:rPr>
          <w:delText>del</w:delText>
        </w:r>
      </w:del>
      <w:ins w:id="51" w:author="Spanish" w:date="2024-10-04T09:24:00Z">
        <w:r w:rsidR="00E906CF" w:rsidRPr="00B169FE">
          <w:rPr>
            <w:lang w:val="es-ES_tradnl"/>
          </w:rPr>
          <w:t>de la</w:t>
        </w:r>
      </w:ins>
      <w:r w:rsidRPr="00B169FE">
        <w:rPr>
          <w:lang w:val="es-ES_tradnl"/>
        </w:rPr>
        <w:t xml:space="preserve"> UIT</w:t>
      </w:r>
      <w:del w:id="52" w:author="Spanish" w:date="2024-10-04T09:24:00Z">
        <w:r w:rsidRPr="00B169FE" w:rsidDel="00E906CF">
          <w:rPr>
            <w:lang w:val="es-ES_tradnl"/>
          </w:rPr>
          <w:delText>-T</w:delText>
        </w:r>
      </w:del>
      <w:r w:rsidRPr="00B169FE">
        <w:rPr>
          <w:lang w:val="es-ES_tradnl"/>
        </w:rPr>
        <w:t xml:space="preserve"> interesadas;</w:t>
      </w:r>
    </w:p>
    <w:p w14:paraId="53F0839F" w14:textId="518DCF9A" w:rsidR="00D066ED" w:rsidRPr="00B169FE" w:rsidDel="007C52D3" w:rsidRDefault="00474EA6" w:rsidP="00A33F07">
      <w:pPr>
        <w:rPr>
          <w:del w:id="53" w:author="Spanish" w:date="2024-10-04T09:24:00Z"/>
          <w:lang w:val="es-ES_tradnl"/>
        </w:rPr>
      </w:pPr>
      <w:del w:id="54" w:author="Spanish" w:date="2024-10-04T09:24:00Z">
        <w:r w:rsidRPr="00B169FE" w:rsidDel="007C52D3">
          <w:rPr>
            <w:lang w:val="es-ES_tradnl"/>
          </w:rPr>
          <w:delText>5</w:delText>
        </w:r>
        <w:r w:rsidRPr="00B169FE" w:rsidDel="007C52D3">
          <w:rPr>
            <w:lang w:val="es-ES_tradnl"/>
          </w:rPr>
          <w:tab/>
          <w:delText>que, al seleccionar términos y preparar definiciones, las Comisiones de Estudio del UIT</w:delText>
        </w:r>
        <w:r w:rsidRPr="00B169FE" w:rsidDel="007C52D3">
          <w:rPr>
            <w:lang w:val="es-ES_tradnl"/>
          </w:rPr>
          <w:noBreakHyphen/>
          <w:delText>T tengan en cuenta el uso establecido de los términos y definiciones existentes en la UIT, especialmente aquellos que aparecen en la base de datos en línea de términos y definiciones de la UIT;</w:delText>
        </w:r>
      </w:del>
    </w:p>
    <w:p w14:paraId="1AFE95CF" w14:textId="0D08C7A1" w:rsidR="007C52D3" w:rsidRPr="00B169FE" w:rsidRDefault="007C52D3" w:rsidP="00A33F07">
      <w:pPr>
        <w:rPr>
          <w:ins w:id="55" w:author="Spanish" w:date="2024-10-04T09:26:00Z"/>
          <w:lang w:val="es-ES_tradnl"/>
        </w:rPr>
      </w:pPr>
      <w:ins w:id="56" w:author="Spanish" w:date="2024-10-04T09:25:00Z">
        <w:r w:rsidRPr="00B169FE">
          <w:rPr>
            <w:lang w:val="es-ES_tradnl"/>
          </w:rPr>
          <w:t>5</w:t>
        </w:r>
      </w:ins>
      <w:ins w:id="57" w:author="Spanish" w:date="2024-10-04T09:24:00Z">
        <w:r w:rsidRPr="00B169FE">
          <w:rPr>
            <w:lang w:val="es-ES_tradnl"/>
          </w:rPr>
          <w:tab/>
        </w:r>
      </w:ins>
      <w:ins w:id="58" w:author="Spanish" w:date="2024-10-04T09:26:00Z">
        <w:r w:rsidR="003F4A3A" w:rsidRPr="00B169FE">
          <w:rPr>
            <w:lang w:val="es-ES_tradnl"/>
          </w:rPr>
          <w:t>que cada Comisión de Estudio nombre un Relator para el vocabulario que coordine los trabajos sobre términos y definiciones y temas conexos, y actúe como persona de contacto de la Comisión de Estudio en este ámbito</w:t>
        </w:r>
      </w:ins>
      <w:ins w:id="59" w:author="Spanish" w:date="2024-10-04T09:25:00Z">
        <w:r w:rsidR="0000775E" w:rsidRPr="00B169FE">
          <w:rPr>
            <w:lang w:val="es-ES_tradnl"/>
          </w:rPr>
          <w:t>;</w:t>
        </w:r>
      </w:ins>
    </w:p>
    <w:p w14:paraId="7D68C507" w14:textId="67D72E4B" w:rsidR="00F54998" w:rsidRPr="00B169FE" w:rsidRDefault="00F54998" w:rsidP="00A33F07">
      <w:pPr>
        <w:rPr>
          <w:ins w:id="60" w:author="Spanish" w:date="2024-10-04T09:24:00Z"/>
          <w:lang w:val="es-ES_tradnl"/>
        </w:rPr>
      </w:pPr>
      <w:ins w:id="61" w:author="Spanish" w:date="2024-10-04T09:26:00Z">
        <w:r w:rsidRPr="00B169FE">
          <w:rPr>
            <w:lang w:val="es-ES_tradnl"/>
          </w:rPr>
          <w:t>6</w:t>
        </w:r>
        <w:r w:rsidRPr="00B169FE">
          <w:rPr>
            <w:lang w:val="es-ES_tradnl"/>
          </w:rPr>
          <w:tab/>
        </w:r>
        <w:r w:rsidR="00D16B52" w:rsidRPr="00B169FE">
          <w:rPr>
            <w:lang w:val="es-ES_tradnl"/>
          </w:rPr>
          <w:t>que las responsabilidades del Relator para el vocabulario se establezcan en el Anexo 2;</w:t>
        </w:r>
      </w:ins>
    </w:p>
    <w:p w14:paraId="4CF65383" w14:textId="05EF1023" w:rsidR="00D066ED" w:rsidRPr="00B169FE" w:rsidRDefault="00474EA6" w:rsidP="00A33F07">
      <w:pPr>
        <w:rPr>
          <w:lang w:val="es-ES_tradnl"/>
        </w:rPr>
      </w:pPr>
      <w:del w:id="62" w:author="Spanish" w:date="2024-10-04T09:27:00Z">
        <w:r w:rsidRPr="00B169FE" w:rsidDel="00AC5EEA">
          <w:rPr>
            <w:lang w:val="es-ES_tradnl"/>
          </w:rPr>
          <w:delText>6</w:delText>
        </w:r>
      </w:del>
      <w:ins w:id="63" w:author="Spanish" w:date="2024-10-04T09:27:00Z">
        <w:r w:rsidR="00AC5EEA" w:rsidRPr="00B169FE">
          <w:rPr>
            <w:lang w:val="es-ES_tradnl"/>
          </w:rPr>
          <w:t>7</w:t>
        </w:r>
      </w:ins>
      <w:r w:rsidRPr="00B169FE">
        <w:rPr>
          <w:lang w:val="es-ES_tradnl"/>
        </w:rPr>
        <w:tab/>
        <w:t>que la TSB recopile los nuevos términos y definiciones propuestos por las Comisiones de Estudio de la UIT, tras consultar al CCT-UIT, los incorpore a la base de datos en línea de términos y definiciones de la UIT y proporcione un mecanismo de búsqueda basado en intervalos de tiempo;</w:t>
      </w:r>
    </w:p>
    <w:p w14:paraId="20EE9FE2" w14:textId="7569AE76" w:rsidR="00D066ED" w:rsidRPr="00B169FE" w:rsidRDefault="00474EA6" w:rsidP="00A33F07">
      <w:pPr>
        <w:rPr>
          <w:lang w:val="es-ES_tradnl"/>
        </w:rPr>
      </w:pPr>
      <w:del w:id="64" w:author="Spanish" w:date="2024-10-04T09:27:00Z">
        <w:r w:rsidRPr="00B169FE" w:rsidDel="00AC5EEA">
          <w:rPr>
            <w:lang w:val="es-ES_tradnl"/>
          </w:rPr>
          <w:delText>7</w:delText>
        </w:r>
      </w:del>
      <w:ins w:id="65" w:author="Spanish" w:date="2024-10-04T09:27:00Z">
        <w:r w:rsidR="00AC5EEA" w:rsidRPr="00B169FE">
          <w:rPr>
            <w:lang w:val="es-ES_tradnl"/>
          </w:rPr>
          <w:t>8</w:t>
        </w:r>
      </w:ins>
      <w:r w:rsidRPr="00B169FE">
        <w:rPr>
          <w:lang w:val="es-ES_tradnl"/>
        </w:rPr>
        <w:tab/>
        <w:t>que la AMNT nombre al Presidente y a los seis Vicepresidentes del CNV, cada uno de los cuales representará un idioma oficial</w:t>
      </w:r>
      <w:ins w:id="66" w:author="Spanish" w:date="2024-10-04T09:27:00Z">
        <w:r w:rsidR="00766CD3" w:rsidRPr="00B169FE">
          <w:rPr>
            <w:lang w:val="es-ES_tradnl"/>
          </w:rPr>
          <w:t>, de conformidad con la Resolución 208 (Rev. Bucarest, 2022</w:t>
        </w:r>
      </w:ins>
      <w:ins w:id="67" w:author="Spanish" w:date="2024-10-04T09:28:00Z">
        <w:r w:rsidR="00766CD3" w:rsidRPr="00B169FE">
          <w:rPr>
            <w:lang w:val="es-ES_tradnl"/>
          </w:rPr>
          <w:t>) de la Conferencia de Plenipotenciarios</w:t>
        </w:r>
      </w:ins>
      <w:r w:rsidRPr="00B169FE">
        <w:rPr>
          <w:lang w:val="es-ES_tradnl"/>
        </w:rPr>
        <w:t>;</w:t>
      </w:r>
    </w:p>
    <w:p w14:paraId="7D786C07" w14:textId="57DA492C" w:rsidR="00D066ED" w:rsidRPr="00B169FE" w:rsidRDefault="00474EA6" w:rsidP="00A33F07">
      <w:pPr>
        <w:rPr>
          <w:lang w:val="es-ES_tradnl"/>
        </w:rPr>
      </w:pPr>
      <w:del w:id="68" w:author="Spanish" w:date="2024-10-04T09:28:00Z">
        <w:r w:rsidRPr="00B169FE" w:rsidDel="00766CD3">
          <w:rPr>
            <w:lang w:val="es-ES_tradnl"/>
          </w:rPr>
          <w:delText>8</w:delText>
        </w:r>
      </w:del>
      <w:ins w:id="69" w:author="Spanish" w:date="2024-10-04T09:28:00Z">
        <w:r w:rsidR="00766CD3" w:rsidRPr="00B169FE">
          <w:rPr>
            <w:lang w:val="es-ES_tradnl"/>
          </w:rPr>
          <w:t>9</w:t>
        </w:r>
      </w:ins>
      <w:r w:rsidRPr="00B169FE">
        <w:rPr>
          <w:lang w:val="es-ES_tradnl"/>
        </w:rPr>
        <w:tab/>
        <w:t xml:space="preserve">que en el Anexo </w:t>
      </w:r>
      <w:ins w:id="70" w:author="Spanish" w:date="2024-10-04T09:28:00Z">
        <w:r w:rsidR="00766CD3" w:rsidRPr="00B169FE">
          <w:rPr>
            <w:lang w:val="es-ES_tradnl"/>
          </w:rPr>
          <w:t xml:space="preserve">1 </w:t>
        </w:r>
      </w:ins>
      <w:r w:rsidRPr="00B169FE">
        <w:rPr>
          <w:lang w:val="es-ES_tradnl"/>
        </w:rPr>
        <w:t>a la presente Resolución se define el mandato del CNV,</w:t>
      </w:r>
    </w:p>
    <w:p w14:paraId="0FD53AF6" w14:textId="77777777" w:rsidR="00D066ED" w:rsidRPr="00B169FE" w:rsidRDefault="00474EA6" w:rsidP="00A33F07">
      <w:pPr>
        <w:pStyle w:val="Call"/>
        <w:rPr>
          <w:lang w:val="es-ES_tradnl"/>
        </w:rPr>
      </w:pPr>
      <w:r w:rsidRPr="00B169FE">
        <w:rPr>
          <w:lang w:val="es-ES_tradnl"/>
        </w:rPr>
        <w:lastRenderedPageBreak/>
        <w:t>encarga al Director de la Oficina de Normalización de las Telecomunicaciones</w:t>
      </w:r>
    </w:p>
    <w:p w14:paraId="0243B0EF" w14:textId="7D523893" w:rsidR="00D066ED" w:rsidRPr="00B169FE" w:rsidRDefault="00474EA6" w:rsidP="00A33F07">
      <w:pPr>
        <w:rPr>
          <w:lang w:val="es-ES_tradnl"/>
        </w:rPr>
      </w:pPr>
      <w:r w:rsidRPr="00B169FE">
        <w:rPr>
          <w:lang w:val="es-ES_tradnl"/>
        </w:rPr>
        <w:t>1</w:t>
      </w:r>
      <w:r w:rsidRPr="00B169FE">
        <w:rPr>
          <w:lang w:val="es-ES_tradnl"/>
        </w:rPr>
        <w:tab/>
        <w:t>que se sigan traduciendo todas las Recomendaciones aprobadas con arreglo al proceso de aprobación tradicional (TAP)</w:t>
      </w:r>
      <w:ins w:id="71" w:author="Spanish" w:date="2024-10-04T09:29:00Z">
        <w:r w:rsidR="00BF0611" w:rsidRPr="00B169FE">
          <w:rPr>
            <w:lang w:val="es-ES_tradnl"/>
          </w:rPr>
          <w:t xml:space="preserve">, y todas las Recomendaciones UIT-T de la serie A (métodos de trabajo del UIT-T), </w:t>
        </w:r>
      </w:ins>
      <w:r w:rsidRPr="00B169FE">
        <w:rPr>
          <w:lang w:val="es-ES_tradnl"/>
        </w:rPr>
        <w:t>en todos los idiomas oficiales de la Unión;</w:t>
      </w:r>
    </w:p>
    <w:p w14:paraId="3F06A3EA" w14:textId="7C2EEFA4" w:rsidR="00D066ED" w:rsidRPr="00B169FE" w:rsidRDefault="00474EA6" w:rsidP="00A33F07">
      <w:pPr>
        <w:rPr>
          <w:lang w:val="es-ES_tradnl"/>
        </w:rPr>
      </w:pPr>
      <w:r w:rsidRPr="00B169FE">
        <w:rPr>
          <w:lang w:val="es-ES_tradnl"/>
        </w:rPr>
        <w:t>2</w:t>
      </w:r>
      <w:r w:rsidRPr="00B169FE">
        <w:rPr>
          <w:lang w:val="es-ES_tradnl"/>
        </w:rPr>
        <w:tab/>
        <w:t>que se traduzcan todos los informes del GANT y de las reuniones plenarias de las Comisiones de Estudio en todos los idiomas oficiales de la Unión;</w:t>
      </w:r>
    </w:p>
    <w:p w14:paraId="7CCB26F0" w14:textId="5C2B3AAA" w:rsidR="00D066ED" w:rsidRPr="00B169FE" w:rsidDel="00BF0611" w:rsidRDefault="00474EA6" w:rsidP="00A33F07">
      <w:pPr>
        <w:rPr>
          <w:del w:id="72" w:author="Spanish" w:date="2024-10-04T09:29:00Z"/>
          <w:szCs w:val="24"/>
          <w:lang w:val="es-ES_tradnl"/>
        </w:rPr>
      </w:pPr>
      <w:del w:id="73" w:author="Spanish" w:date="2024-10-04T09:29:00Z">
        <w:r w:rsidRPr="00B169FE" w:rsidDel="00BF0611">
          <w:rPr>
            <w:lang w:val="es-ES_tradnl"/>
          </w:rPr>
          <w:delText>3</w:delText>
        </w:r>
        <w:r w:rsidRPr="00B169FE" w:rsidDel="00BF0611">
          <w:rPr>
            <w:lang w:val="es-ES_tradnl"/>
          </w:rPr>
          <w:tab/>
          <w:delText xml:space="preserve">que se traduzcan todas las Recomendaciones UIT-T de la serie A (Métodos de trabajo del UIT-T) </w:delText>
        </w:r>
        <w:r w:rsidRPr="00B169FE" w:rsidDel="00BF0611">
          <w:rPr>
            <w:szCs w:val="24"/>
            <w:lang w:val="es-ES_tradnl"/>
          </w:rPr>
          <w:delText>en todos los idiomas oficiales de la Unión;</w:delText>
        </w:r>
      </w:del>
    </w:p>
    <w:p w14:paraId="18A1CAB6" w14:textId="127337A1" w:rsidR="00D066ED" w:rsidRPr="00B169FE" w:rsidDel="00BF0611" w:rsidRDefault="00474EA6" w:rsidP="00A33F07">
      <w:pPr>
        <w:rPr>
          <w:del w:id="74" w:author="Spanish" w:date="2024-10-04T09:29:00Z"/>
          <w:szCs w:val="24"/>
          <w:lang w:val="es-ES_tradnl"/>
        </w:rPr>
      </w:pPr>
      <w:del w:id="75" w:author="Spanish" w:date="2024-10-04T09:29:00Z">
        <w:r w:rsidRPr="00B169FE" w:rsidDel="00BF0611">
          <w:rPr>
            <w:szCs w:val="24"/>
            <w:lang w:val="es-ES_tradnl"/>
          </w:rPr>
          <w:delText>4</w:delText>
        </w:r>
        <w:r w:rsidRPr="00B169FE" w:rsidDel="00BF0611">
          <w:rPr>
            <w:szCs w:val="24"/>
            <w:lang w:val="es-ES_tradnl"/>
          </w:rPr>
          <w:tab/>
        </w:r>
        <w:r w:rsidRPr="00B169FE" w:rsidDel="00BF0611">
          <w:rPr>
            <w:color w:val="000000"/>
            <w:lang w:val="es-ES_tradnl"/>
          </w:rPr>
          <w:delText>que se traduzcan todas las directrices sobre derechos de propiedad intelectual del UIT-T</w:delText>
        </w:r>
        <w:r w:rsidRPr="00B169FE" w:rsidDel="00BF0611">
          <w:rPr>
            <w:szCs w:val="24"/>
            <w:lang w:val="es-ES_tradnl"/>
          </w:rPr>
          <w:delText>;</w:delText>
        </w:r>
      </w:del>
    </w:p>
    <w:p w14:paraId="11EA75F9" w14:textId="564FF677" w:rsidR="00D066ED" w:rsidRPr="00B169FE" w:rsidRDefault="00474EA6" w:rsidP="00A33F07">
      <w:pPr>
        <w:rPr>
          <w:lang w:val="es-ES_tradnl"/>
        </w:rPr>
      </w:pPr>
      <w:del w:id="76" w:author="Spanish" w:date="2024-10-04T09:29:00Z">
        <w:r w:rsidRPr="00B169FE" w:rsidDel="00BF0611">
          <w:rPr>
            <w:lang w:val="es-ES_tradnl"/>
          </w:rPr>
          <w:delText>5</w:delText>
        </w:r>
      </w:del>
      <w:ins w:id="77" w:author="Spanish" w:date="2024-10-04T09:29:00Z">
        <w:r w:rsidR="00BF0611" w:rsidRPr="00B169FE">
          <w:rPr>
            <w:lang w:val="es-ES_tradnl"/>
          </w:rPr>
          <w:t>3</w:t>
        </w:r>
      </w:ins>
      <w:r w:rsidRPr="00B169FE">
        <w:rPr>
          <w:lang w:val="es-ES_tradnl"/>
        </w:rPr>
        <w:tab/>
        <w:t xml:space="preserve">que se traduzcan los documentos relativos a los mandatos y los métodos de trabajo de los Grupos </w:t>
      </w:r>
      <w:r w:rsidRPr="00B169FE">
        <w:rPr>
          <w:i/>
          <w:iCs/>
          <w:lang w:val="es-ES_tradnl"/>
        </w:rPr>
        <w:t>ad hoc</w:t>
      </w:r>
      <w:r w:rsidRPr="00B169FE">
        <w:rPr>
          <w:lang w:val="es-ES_tradnl"/>
        </w:rPr>
        <w:t xml:space="preserve"> del Director de la TSB;</w:t>
      </w:r>
    </w:p>
    <w:p w14:paraId="6ABC7A5E" w14:textId="3589708F" w:rsidR="00D066ED" w:rsidRPr="00B169FE" w:rsidRDefault="00474EA6" w:rsidP="00A33F07">
      <w:pPr>
        <w:rPr>
          <w:lang w:val="es-ES_tradnl"/>
        </w:rPr>
      </w:pPr>
      <w:del w:id="78" w:author="Spanish" w:date="2024-10-04T09:29:00Z">
        <w:r w:rsidRPr="00B169FE" w:rsidDel="00BF0611">
          <w:rPr>
            <w:lang w:val="es-ES_tradnl"/>
          </w:rPr>
          <w:delText>6</w:delText>
        </w:r>
      </w:del>
      <w:ins w:id="79" w:author="Spanish" w:date="2024-10-04T09:29:00Z">
        <w:r w:rsidR="00BF0611" w:rsidRPr="00B169FE">
          <w:rPr>
            <w:lang w:val="es-ES_tradnl"/>
          </w:rPr>
          <w:t>4</w:t>
        </w:r>
      </w:ins>
      <w:r w:rsidRPr="00B169FE">
        <w:rPr>
          <w:lang w:val="es-ES_tradnl"/>
        </w:rPr>
        <w:tab/>
        <w:t>que en la Circular que anuncia la aprobación de una Recomendación se indique si esta se traducirá;</w:t>
      </w:r>
    </w:p>
    <w:p w14:paraId="5BAF48BB" w14:textId="3E44BEB2" w:rsidR="00D066ED" w:rsidRPr="00B169FE" w:rsidRDefault="00474EA6" w:rsidP="00A33F07">
      <w:pPr>
        <w:rPr>
          <w:lang w:val="es-ES_tradnl"/>
        </w:rPr>
      </w:pPr>
      <w:del w:id="80" w:author="Spanish" w:date="2024-10-04T09:29:00Z">
        <w:r w:rsidRPr="00B169FE" w:rsidDel="00BF0611">
          <w:rPr>
            <w:lang w:val="es-ES_tradnl"/>
          </w:rPr>
          <w:delText>7</w:delText>
        </w:r>
      </w:del>
      <w:ins w:id="81" w:author="Spanish" w:date="2024-10-04T09:29:00Z">
        <w:r w:rsidR="00BF0611" w:rsidRPr="00B169FE">
          <w:rPr>
            <w:lang w:val="es-ES_tradnl"/>
          </w:rPr>
          <w:t>5</w:t>
        </w:r>
      </w:ins>
      <w:r w:rsidRPr="00B169FE">
        <w:rPr>
          <w:lang w:val="es-ES_tradnl"/>
        </w:rPr>
        <w:tab/>
        <w:t>que se sigan traduciendo las Recomendaciones UIT-T aprobadas en virtud del Proceso de Aprobación Alternativo (AAP), con un máximo de 2 000 páginas, dentro de los recursos financieros de la Unión;</w:t>
      </w:r>
    </w:p>
    <w:p w14:paraId="6E860CF1" w14:textId="04B03871" w:rsidR="00D066ED" w:rsidRPr="00B169FE" w:rsidRDefault="00474EA6" w:rsidP="00A33F07">
      <w:pPr>
        <w:rPr>
          <w:lang w:val="es-ES_tradnl"/>
        </w:rPr>
      </w:pPr>
      <w:del w:id="82" w:author="Spanish" w:date="2024-10-04T09:29:00Z">
        <w:r w:rsidRPr="00B169FE" w:rsidDel="00BF0611">
          <w:rPr>
            <w:lang w:val="es-ES_tradnl"/>
          </w:rPr>
          <w:delText>8</w:delText>
        </w:r>
      </w:del>
      <w:ins w:id="83" w:author="Spanish" w:date="2024-10-04T09:29:00Z">
        <w:r w:rsidR="00BF0611" w:rsidRPr="00B169FE">
          <w:rPr>
            <w:lang w:val="es-ES_tradnl"/>
          </w:rPr>
          <w:t>6</w:t>
        </w:r>
      </w:ins>
      <w:r w:rsidRPr="00B169FE">
        <w:rPr>
          <w:lang w:val="es-ES_tradnl"/>
        </w:rPr>
        <w:tab/>
        <w:t>que se supervise la calidad de las traducciones y los gastos inherentes;</w:t>
      </w:r>
    </w:p>
    <w:p w14:paraId="27AB5FAE" w14:textId="6946C0BA" w:rsidR="00D066ED" w:rsidRPr="00B169FE" w:rsidRDefault="00474EA6" w:rsidP="00A33F07">
      <w:pPr>
        <w:rPr>
          <w:lang w:val="es-ES_tradnl"/>
        </w:rPr>
      </w:pPr>
      <w:del w:id="84" w:author="Spanish" w:date="2024-10-04T09:29:00Z">
        <w:r w:rsidRPr="00B169FE" w:rsidDel="00BF0611">
          <w:rPr>
            <w:lang w:val="es-ES_tradnl"/>
          </w:rPr>
          <w:delText>9</w:delText>
        </w:r>
      </w:del>
      <w:ins w:id="85" w:author="Spanish" w:date="2024-10-04T09:29:00Z">
        <w:r w:rsidR="00BF0611" w:rsidRPr="00B169FE">
          <w:rPr>
            <w:lang w:val="es-ES_tradnl"/>
          </w:rPr>
          <w:t>7</w:t>
        </w:r>
      </w:ins>
      <w:r w:rsidRPr="00B169FE">
        <w:rPr>
          <w:lang w:val="es-ES_tradnl"/>
        </w:rPr>
        <w:tab/>
        <w:t>que señale esta Resolución a la atención de los</w:t>
      </w:r>
      <w:r w:rsidRPr="00B169FE" w:rsidDel="00C5453A">
        <w:rPr>
          <w:lang w:val="es-ES_tradnl"/>
        </w:rPr>
        <w:t xml:space="preserve"> </w:t>
      </w:r>
      <w:r w:rsidRPr="00B169FE">
        <w:rPr>
          <w:lang w:val="es-ES_tradnl"/>
        </w:rPr>
        <w:t>Directores de la Oficina de Radiocomunicaciones y la Oficina de Desarrollo de las Telecomunicaciones;</w:t>
      </w:r>
    </w:p>
    <w:p w14:paraId="74825FDD" w14:textId="4D80E2BD" w:rsidR="00D066ED" w:rsidRPr="00B169FE" w:rsidRDefault="00474EA6" w:rsidP="00A33F07">
      <w:pPr>
        <w:rPr>
          <w:ins w:id="86" w:author="Spanish" w:date="2024-10-04T09:30:00Z"/>
          <w:lang w:val="es-ES_tradnl"/>
        </w:rPr>
      </w:pPr>
      <w:del w:id="87" w:author="Spanish" w:date="2024-10-04T09:29:00Z">
        <w:r w:rsidRPr="00B169FE" w:rsidDel="00BF0611">
          <w:rPr>
            <w:lang w:val="es-ES_tradnl"/>
          </w:rPr>
          <w:delText>10</w:delText>
        </w:r>
      </w:del>
      <w:ins w:id="88" w:author="Spanish" w:date="2024-10-04T09:29:00Z">
        <w:r w:rsidR="00BF0611" w:rsidRPr="00B169FE">
          <w:rPr>
            <w:lang w:val="es-ES_tradnl"/>
          </w:rPr>
          <w:t>8</w:t>
        </w:r>
      </w:ins>
      <w:r w:rsidRPr="00B169FE">
        <w:rPr>
          <w:lang w:val="es-ES_tradnl"/>
        </w:rPr>
        <w:tab/>
        <w:t>que se sigan analizando todas las posibles opciones para prestar servicios de interpretación y traducción de documentos disponibles de la UIT, a fin de promocionar la utilización de los idiomas oficiales de la Unión en igualdad de condiciones en las reuniones del UIT-T, en particular en las reuniones de las Comisiones de Estudio</w:t>
      </w:r>
      <w:ins w:id="89" w:author="Spanish" w:date="2024-10-04T09:29:00Z">
        <w:r w:rsidR="00057A13" w:rsidRPr="00B169FE">
          <w:rPr>
            <w:lang w:val="es-ES_tradnl"/>
          </w:rPr>
          <w:t>;</w:t>
        </w:r>
      </w:ins>
      <w:del w:id="90" w:author="Spanish" w:date="2024-10-04T09:29:00Z">
        <w:r w:rsidRPr="00B169FE" w:rsidDel="00057A13">
          <w:rPr>
            <w:lang w:val="es-ES_tradnl"/>
          </w:rPr>
          <w:delText>,</w:delText>
        </w:r>
      </w:del>
    </w:p>
    <w:p w14:paraId="6D7CC60D" w14:textId="4D994483" w:rsidR="00057A13" w:rsidRPr="00B169FE" w:rsidRDefault="00057A13" w:rsidP="00A33F07">
      <w:pPr>
        <w:rPr>
          <w:lang w:val="es-ES_tradnl"/>
        </w:rPr>
      </w:pPr>
      <w:ins w:id="91" w:author="Spanish" w:date="2024-10-04T09:30:00Z">
        <w:r w:rsidRPr="00B169FE">
          <w:rPr>
            <w:lang w:val="es-ES_tradnl"/>
          </w:rPr>
          <w:t>9</w:t>
        </w:r>
        <w:r w:rsidRPr="00B169FE">
          <w:rPr>
            <w:lang w:val="es-ES_tradnl"/>
          </w:rPr>
          <w:tab/>
        </w:r>
        <w:r w:rsidR="005E2EBD" w:rsidRPr="00B169FE">
          <w:rPr>
            <w:lang w:val="es-ES_tradnl"/>
          </w:rPr>
          <w:t>que garantice que las páginas web del UIT-T se actualicen oportunamente en todos los idiomas oficiales de la Unión,</w:t>
        </w:r>
      </w:ins>
    </w:p>
    <w:p w14:paraId="48A49054" w14:textId="77777777" w:rsidR="00D066ED" w:rsidRPr="00B169FE" w:rsidRDefault="00474EA6" w:rsidP="00A33F07">
      <w:pPr>
        <w:pStyle w:val="Call"/>
        <w:rPr>
          <w:lang w:val="es-ES_tradnl"/>
        </w:rPr>
      </w:pPr>
      <w:r w:rsidRPr="00B169FE">
        <w:rPr>
          <w:lang w:val="es-ES_tradnl"/>
        </w:rPr>
        <w:t>invita a los Estados Miembros</w:t>
      </w:r>
    </w:p>
    <w:p w14:paraId="6C41C7D8" w14:textId="77777777" w:rsidR="00D066ED" w:rsidRPr="00B169FE" w:rsidRDefault="00474EA6" w:rsidP="00A33F07">
      <w:pPr>
        <w:rPr>
          <w:lang w:val="es-ES_tradnl"/>
        </w:rPr>
      </w:pPr>
      <w:r w:rsidRPr="00B169FE">
        <w:rPr>
          <w:lang w:val="es-ES_tradnl"/>
        </w:rPr>
        <w:t xml:space="preserve">a colaborar con la UIT para perfeccionar la traducción a los idiomas oficiales de los términos y las definiciones solicitados por el </w:t>
      </w:r>
      <w:r w:rsidRPr="00B169FE">
        <w:rPr>
          <w:rFonts w:eastAsia="SimSun"/>
          <w:lang w:val="es-ES_tradnl"/>
        </w:rPr>
        <w:t>CCT-UIT,</w:t>
      </w:r>
    </w:p>
    <w:p w14:paraId="329CA7CD" w14:textId="77777777" w:rsidR="00D066ED" w:rsidRPr="00B169FE" w:rsidRDefault="00474EA6" w:rsidP="00A33F07">
      <w:pPr>
        <w:pStyle w:val="Call"/>
        <w:rPr>
          <w:lang w:val="es-ES_tradnl"/>
        </w:rPr>
      </w:pPr>
      <w:r w:rsidRPr="00B169FE">
        <w:rPr>
          <w:lang w:val="es-ES_tradnl"/>
        </w:rPr>
        <w:t>encarga al Grupo Asesor de Normalización de las Telecomunicaciones</w:t>
      </w:r>
    </w:p>
    <w:p w14:paraId="76F89FB7" w14:textId="730B9050" w:rsidR="00F139C4" w:rsidRPr="00B169FE" w:rsidRDefault="00F139C4" w:rsidP="00A33F07">
      <w:pPr>
        <w:rPr>
          <w:ins w:id="92" w:author="Spanish" w:date="2024-10-04T09:30:00Z"/>
          <w:lang w:val="es-ES_tradnl"/>
        </w:rPr>
      </w:pPr>
      <w:ins w:id="93" w:author="Spanish" w:date="2024-10-04T09:30:00Z">
        <w:r w:rsidRPr="00B169FE">
          <w:rPr>
            <w:lang w:val="es-ES_tradnl"/>
          </w:rPr>
          <w:t>1</w:t>
        </w:r>
        <w:r w:rsidRPr="00B169FE">
          <w:rPr>
            <w:lang w:val="es-ES_tradnl"/>
          </w:rPr>
          <w:tab/>
        </w:r>
      </w:ins>
      <w:ins w:id="94" w:author="Spanish" w:date="2024-10-04T09:31:00Z">
        <w:r w:rsidR="002E7988" w:rsidRPr="00B169FE">
          <w:rPr>
            <w:lang w:val="es-ES_tradnl"/>
          </w:rPr>
          <w:t>que examine</w:t>
        </w:r>
      </w:ins>
      <w:ins w:id="95" w:author="Spanish" w:date="2024-10-04T09:30:00Z">
        <w:r w:rsidR="002E7988" w:rsidRPr="00B169FE">
          <w:rPr>
            <w:lang w:val="es-ES_tradnl"/>
          </w:rPr>
          <w:t xml:space="preserve"> anualmente la utilización de todos los idiomas oficiales de la Unión en igualdad de condiciones en las publicaciones y sitios web del UIT-T;</w:t>
        </w:r>
      </w:ins>
    </w:p>
    <w:p w14:paraId="3EDE208A" w14:textId="14221A17" w:rsidR="00D066ED" w:rsidRPr="00B169FE" w:rsidRDefault="00474EA6" w:rsidP="00A33F07">
      <w:pPr>
        <w:rPr>
          <w:lang w:val="es-ES_tradnl"/>
        </w:rPr>
      </w:pPr>
      <w:del w:id="96" w:author="Spanish" w:date="2024-10-04T09:30:00Z">
        <w:r w:rsidRPr="00B169FE" w:rsidDel="00F139C4">
          <w:rPr>
            <w:lang w:val="es-ES_tradnl"/>
          </w:rPr>
          <w:delText>1</w:delText>
        </w:r>
      </w:del>
      <w:ins w:id="97" w:author="Spanish" w:date="2024-10-04T09:30:00Z">
        <w:r w:rsidR="00F139C4" w:rsidRPr="00B169FE">
          <w:rPr>
            <w:lang w:val="es-ES_tradnl"/>
          </w:rPr>
          <w:t>2</w:t>
        </w:r>
      </w:ins>
      <w:r w:rsidRPr="00B169FE">
        <w:rPr>
          <w:lang w:val="es-ES_tradnl"/>
        </w:rPr>
        <w:tab/>
        <w:t>que estudie el mecanismo óptimo para decidir qué Recomendaciones aprobadas con arreglo al AAP se traducirán, habida cuenta de las decisiones del Consejo;</w:t>
      </w:r>
    </w:p>
    <w:p w14:paraId="6A932965" w14:textId="63C2ED92" w:rsidR="00D066ED" w:rsidRPr="00B169FE" w:rsidRDefault="00474EA6" w:rsidP="00A33F07">
      <w:pPr>
        <w:rPr>
          <w:lang w:val="es-ES_tradnl"/>
        </w:rPr>
      </w:pPr>
      <w:del w:id="98" w:author="Spanish" w:date="2024-10-04T09:30:00Z">
        <w:r w:rsidRPr="00B169FE" w:rsidDel="00F139C4">
          <w:rPr>
            <w:lang w:val="es-ES_tradnl"/>
          </w:rPr>
          <w:delText>2</w:delText>
        </w:r>
      </w:del>
      <w:ins w:id="99" w:author="Spanish" w:date="2024-10-04T09:30:00Z">
        <w:r w:rsidR="00F139C4" w:rsidRPr="00B169FE">
          <w:rPr>
            <w:lang w:val="es-ES_tradnl"/>
          </w:rPr>
          <w:t>3</w:t>
        </w:r>
      </w:ins>
      <w:r w:rsidRPr="00B169FE">
        <w:rPr>
          <w:lang w:val="es-ES_tradnl"/>
        </w:rPr>
        <w:tab/>
        <w:t>que siga examinando la utilización de todos los idiomas de la Unión en igualdad de condiciones en las publicaciones y los sitios web de la UIT.</w:t>
      </w:r>
    </w:p>
    <w:p w14:paraId="2AA7EAAC" w14:textId="2CE69B26" w:rsidR="00D066ED" w:rsidRPr="00B169FE" w:rsidRDefault="00474EA6" w:rsidP="00A33F07">
      <w:pPr>
        <w:pStyle w:val="AnnexNo"/>
        <w:rPr>
          <w:lang w:val="es-ES_tradnl"/>
        </w:rPr>
      </w:pPr>
      <w:r w:rsidRPr="00B169FE">
        <w:rPr>
          <w:lang w:val="es-ES_tradnl"/>
        </w:rPr>
        <w:lastRenderedPageBreak/>
        <w:t>Anexo</w:t>
      </w:r>
      <w:ins w:id="100" w:author="TSB (RC)" w:date="2024-10-04T11:04:00Z">
        <w:r w:rsidR="00E77810" w:rsidRPr="00B169FE">
          <w:rPr>
            <w:lang w:val="es-ES_tradnl"/>
          </w:rPr>
          <w:t> 1</w:t>
        </w:r>
      </w:ins>
      <w:r w:rsidRPr="00B169FE">
        <w:rPr>
          <w:lang w:val="es-ES_tradnl"/>
        </w:rPr>
        <w:br/>
        <w:t>(</w:t>
      </w:r>
      <w:r w:rsidRPr="00B169FE">
        <w:rPr>
          <w:caps w:val="0"/>
          <w:lang w:val="es-ES_tradnl"/>
        </w:rPr>
        <w:t xml:space="preserve">a la Resolución </w:t>
      </w:r>
      <w:r w:rsidRPr="00B169FE">
        <w:rPr>
          <w:lang w:val="es-ES_tradnl"/>
        </w:rPr>
        <w:t xml:space="preserve">67 </w:t>
      </w:r>
      <w:r w:rsidRPr="00B169FE">
        <w:rPr>
          <w:bCs/>
          <w:lang w:val="es-ES_tradnl"/>
        </w:rPr>
        <w:t>(</w:t>
      </w:r>
      <w:r w:rsidRPr="00B169FE">
        <w:rPr>
          <w:bCs/>
          <w:caps w:val="0"/>
          <w:lang w:val="es-ES_tradnl"/>
        </w:rPr>
        <w:t>Rev</w:t>
      </w:r>
      <w:r w:rsidRPr="00B169FE">
        <w:rPr>
          <w:bCs/>
          <w:lang w:val="es-ES_tradnl"/>
        </w:rPr>
        <w:t>.</w:t>
      </w:r>
      <w:ins w:id="101" w:author="TSB (RC)" w:date="2024-10-04T10:55:00Z">
        <w:r w:rsidR="001A535A" w:rsidRPr="00B169FE">
          <w:rPr>
            <w:bCs/>
            <w:lang w:val="es-ES_tradnl"/>
          </w:rPr>
          <w:t> </w:t>
        </w:r>
      </w:ins>
      <w:del w:id="102" w:author="Spanish" w:date="2024-10-04T09:31:00Z">
        <w:r w:rsidRPr="00B169FE" w:rsidDel="001E76DC">
          <w:rPr>
            <w:bCs/>
            <w:lang w:val="es-ES_tradnl"/>
          </w:rPr>
          <w:delText xml:space="preserve"> </w:delText>
        </w:r>
        <w:r w:rsidRPr="00B169FE" w:rsidDel="001E76DC">
          <w:rPr>
            <w:bCs/>
            <w:caps w:val="0"/>
            <w:lang w:val="es-ES_tradnl"/>
          </w:rPr>
          <w:delText>Ginebra</w:delText>
        </w:r>
        <w:r w:rsidRPr="00B169FE" w:rsidDel="001E76DC">
          <w:rPr>
            <w:lang w:val="es-ES_tradnl"/>
          </w:rPr>
          <w:delText>, 2022</w:delText>
        </w:r>
      </w:del>
      <w:ins w:id="103" w:author="Spanish" w:date="2024-10-04T09:31:00Z">
        <w:r w:rsidR="001E76DC" w:rsidRPr="00B169FE">
          <w:rPr>
            <w:lang w:val="es-ES_tradnl"/>
          </w:rPr>
          <w:t>N</w:t>
        </w:r>
        <w:r w:rsidR="001E76DC" w:rsidRPr="00B169FE">
          <w:rPr>
            <w:caps w:val="0"/>
            <w:lang w:val="es-ES_tradnl"/>
          </w:rPr>
          <w:t>ueva</w:t>
        </w:r>
        <w:r w:rsidR="001E76DC" w:rsidRPr="00B169FE">
          <w:rPr>
            <w:lang w:val="es-ES_tradnl"/>
          </w:rPr>
          <w:t xml:space="preserve"> d</w:t>
        </w:r>
        <w:r w:rsidR="001E76DC" w:rsidRPr="00B169FE">
          <w:rPr>
            <w:caps w:val="0"/>
            <w:lang w:val="es-ES_tradnl"/>
          </w:rPr>
          <w:t>elhi</w:t>
        </w:r>
        <w:r w:rsidR="001E76DC" w:rsidRPr="00B169FE">
          <w:rPr>
            <w:lang w:val="es-ES_tradnl"/>
          </w:rPr>
          <w:t>, 2024</w:t>
        </w:r>
      </w:ins>
      <w:r w:rsidRPr="00B169FE">
        <w:rPr>
          <w:lang w:val="es-ES_tradnl"/>
        </w:rPr>
        <w:t>))</w:t>
      </w:r>
    </w:p>
    <w:p w14:paraId="06E2A04E" w14:textId="77777777" w:rsidR="00D066ED" w:rsidRPr="00B169FE" w:rsidRDefault="00474EA6" w:rsidP="00A33F07">
      <w:pPr>
        <w:pStyle w:val="Annextitle"/>
        <w:rPr>
          <w:lang w:val="es-ES_tradnl"/>
        </w:rPr>
      </w:pPr>
      <w:r w:rsidRPr="00B169FE">
        <w:rPr>
          <w:lang w:val="es-ES_tradnl"/>
        </w:rPr>
        <w:t>Mandato del Comité para la Normalización del Vocabulario</w:t>
      </w:r>
    </w:p>
    <w:p w14:paraId="3F2C7F51" w14:textId="77777777" w:rsidR="00D066ED" w:rsidRPr="00B169FE" w:rsidRDefault="00474EA6" w:rsidP="00274549">
      <w:pPr>
        <w:rPr>
          <w:lang w:val="es-ES_tradnl"/>
        </w:rPr>
      </w:pPr>
      <w:r w:rsidRPr="00B169FE">
        <w:rPr>
          <w:lang w:val="es-ES_tradnl"/>
        </w:rPr>
        <w:t>1</w:t>
      </w:r>
      <w:r w:rsidRPr="00B169FE">
        <w:rPr>
          <w:lang w:val="es-ES_tradnl"/>
        </w:rPr>
        <w:tab/>
        <w:t>Representar los intereses del UIT-T en el Comité de Coordinación de la Terminología de la UIT (CCT</w:t>
      </w:r>
      <w:r w:rsidRPr="00B169FE">
        <w:rPr>
          <w:lang w:val="es-ES_tradnl"/>
        </w:rPr>
        <w:noBreakHyphen/>
        <w:t>UIT).</w:t>
      </w:r>
    </w:p>
    <w:p w14:paraId="291D1BFF" w14:textId="77777777" w:rsidR="00D066ED" w:rsidRPr="00B169FE" w:rsidRDefault="00474EA6" w:rsidP="00274549">
      <w:pPr>
        <w:rPr>
          <w:lang w:val="es-ES_tradnl"/>
        </w:rPr>
      </w:pPr>
      <w:r w:rsidRPr="00B169FE">
        <w:rPr>
          <w:lang w:val="es-ES_tradnl"/>
        </w:rPr>
        <w:t>2</w:t>
      </w:r>
      <w:r w:rsidRPr="00B169FE">
        <w:rPr>
          <w:lang w:val="es-ES_tradnl"/>
        </w:rPr>
        <w:tab/>
        <w:t>Ofrecer asesoramiento, a través del CCT-UIT, sobre los términos y definiciones para cumplir con la labor del UIT-T en relación con el vocabulario en los idiomas oficiales, en estrecha colaboración con la Secretaría General (Departamento de Conferencias y Publicaciones), el editor de inglés de la TSB y los correspondientes Relatores para el vocabulario de las Comisiones de Estudio, y tratar de lograr la armonización entre todas las Comisiones de Estudio del UIT-T interesadas en lo tocante a los términos y definiciones.</w:t>
      </w:r>
    </w:p>
    <w:p w14:paraId="5CC7C9BF" w14:textId="77777777" w:rsidR="00D066ED" w:rsidRPr="00B169FE" w:rsidRDefault="00474EA6" w:rsidP="00274549">
      <w:pPr>
        <w:rPr>
          <w:lang w:val="es-ES_tradnl"/>
        </w:rPr>
      </w:pPr>
      <w:r w:rsidRPr="00B169FE">
        <w:rPr>
          <w:lang w:val="es-ES_tradnl"/>
        </w:rPr>
        <w:t>3</w:t>
      </w:r>
      <w:r w:rsidRPr="00B169FE">
        <w:rPr>
          <w:lang w:val="es-ES_tradnl"/>
        </w:rPr>
        <w:tab/>
        <w:t>Coordinarse, a través del CCT-UIT, con otras organizaciones que se encargan de la labor relativa al vocabulario en el ámbito de las telecomunicaciones, por ejemplo la Organización Internacional de Normalización (ISO) y la Comisión Electrónica Internacional (CEI), así como con el Comité Técnico Mixto para las tecnologías de la información de la ISO/CEI (JTC 1 de la ISO/CEI), con el fin de evitar duplicaciones de términos y definiciones.</w:t>
      </w:r>
    </w:p>
    <w:p w14:paraId="7ECC8BAC" w14:textId="43A1E879" w:rsidR="001E76DC" w:rsidRPr="00B169FE" w:rsidRDefault="00474EA6" w:rsidP="00274549">
      <w:pPr>
        <w:rPr>
          <w:ins w:id="104" w:author="Spanish" w:date="2024-10-04T09:31:00Z"/>
          <w:lang w:val="es-ES_tradnl"/>
          <w:rPrChange w:id="105" w:author="Spanish" w:date="2024-10-04T09:32:00Z">
            <w:rPr>
              <w:ins w:id="106" w:author="Spanish" w:date="2024-10-04T09:31:00Z"/>
            </w:rPr>
          </w:rPrChange>
        </w:rPr>
        <w:pPrChange w:id="107" w:author="Spanish" w:date="2024-10-04T09:31:00Z">
          <w:pPr>
            <w:pStyle w:val="Reasons"/>
          </w:pPr>
        </w:pPrChange>
      </w:pPr>
      <w:r w:rsidRPr="00B169FE">
        <w:rPr>
          <w:lang w:val="es-ES_tradnl"/>
        </w:rPr>
        <w:t>4</w:t>
      </w:r>
      <w:r w:rsidRPr="00B169FE">
        <w:rPr>
          <w:lang w:val="es-ES_tradnl"/>
        </w:rPr>
        <w:tab/>
        <w:t>Informar al GANT al menos una vez al año acerca de sus actividades e informar sobre sus resultados a la siguiente AMNT.</w:t>
      </w:r>
    </w:p>
    <w:p w14:paraId="63F4A213" w14:textId="7A2C428A" w:rsidR="000C6D25" w:rsidRPr="00B169FE" w:rsidRDefault="000C6D25" w:rsidP="000C6D25">
      <w:pPr>
        <w:pStyle w:val="AnnexNo"/>
        <w:rPr>
          <w:ins w:id="108" w:author="Spanish" w:date="2024-10-04T09:31:00Z"/>
          <w:lang w:val="es-ES_tradnl"/>
          <w:rPrChange w:id="109" w:author="Spanish" w:date="2024-10-04T09:32:00Z">
            <w:rPr>
              <w:ins w:id="110" w:author="Spanish" w:date="2024-10-04T09:31:00Z"/>
            </w:rPr>
          </w:rPrChange>
        </w:rPr>
      </w:pPr>
      <w:ins w:id="111" w:author="Spanish" w:date="2024-10-04T09:31:00Z">
        <w:r w:rsidRPr="00B169FE">
          <w:rPr>
            <w:lang w:val="es-ES_tradnl"/>
            <w:rPrChange w:id="112" w:author="Spanish" w:date="2024-10-04T09:32:00Z">
              <w:rPr/>
            </w:rPrChange>
          </w:rPr>
          <w:t>An</w:t>
        </w:r>
      </w:ins>
      <w:ins w:id="113" w:author="Spanish" w:date="2024-10-04T09:32:00Z">
        <w:r w:rsidRPr="00B169FE">
          <w:rPr>
            <w:lang w:val="es-ES_tradnl"/>
            <w:rPrChange w:id="114" w:author="Spanish" w:date="2024-10-04T09:32:00Z">
              <w:rPr/>
            </w:rPrChange>
          </w:rPr>
          <w:t>exo</w:t>
        </w:r>
      </w:ins>
      <w:ins w:id="115" w:author="Spanish" w:date="2024-10-04T09:31:00Z">
        <w:r w:rsidRPr="00B169FE">
          <w:rPr>
            <w:lang w:val="es-ES_tradnl"/>
            <w:rPrChange w:id="116" w:author="Spanish" w:date="2024-10-04T09:32:00Z">
              <w:rPr/>
            </w:rPrChange>
          </w:rPr>
          <w:t> 2</w:t>
        </w:r>
        <w:r w:rsidRPr="00B169FE">
          <w:rPr>
            <w:lang w:val="es-ES_tradnl"/>
            <w:rPrChange w:id="117" w:author="Spanish" w:date="2024-10-04T09:32:00Z">
              <w:rPr/>
            </w:rPrChange>
          </w:rPr>
          <w:br/>
        </w:r>
      </w:ins>
      <w:ins w:id="118" w:author="Spanish" w:date="2024-10-04T09:32:00Z">
        <w:r w:rsidRPr="00B169FE">
          <w:rPr>
            <w:caps w:val="0"/>
            <w:lang w:val="es-ES_tradnl"/>
            <w:rPrChange w:id="119" w:author="Spanish" w:date="2024-10-04T09:32:00Z">
              <w:rPr>
                <w:caps w:val="0"/>
              </w:rPr>
            </w:rPrChange>
          </w:rPr>
          <w:t xml:space="preserve">(a la Resolución </w:t>
        </w:r>
      </w:ins>
      <w:ins w:id="120" w:author="Spanish" w:date="2024-10-04T09:31:00Z">
        <w:r w:rsidRPr="00B169FE">
          <w:rPr>
            <w:caps w:val="0"/>
            <w:lang w:val="es-ES_tradnl"/>
            <w:rPrChange w:id="121" w:author="Spanish" w:date="2024-10-04T09:32:00Z">
              <w:rPr>
                <w:caps w:val="0"/>
              </w:rPr>
            </w:rPrChange>
          </w:rPr>
          <w:t>67 (Rev. </w:t>
        </w:r>
      </w:ins>
      <w:ins w:id="122" w:author="Spanish" w:date="2024-10-04T09:32:00Z">
        <w:r w:rsidRPr="00B169FE">
          <w:rPr>
            <w:caps w:val="0"/>
            <w:lang w:val="es-ES_tradnl"/>
          </w:rPr>
          <w:t>Nueva</w:t>
        </w:r>
      </w:ins>
      <w:ins w:id="123" w:author="Spanish" w:date="2024-10-04T09:31:00Z">
        <w:r w:rsidRPr="00B169FE">
          <w:rPr>
            <w:caps w:val="0"/>
            <w:lang w:val="es-ES_tradnl"/>
            <w:rPrChange w:id="124" w:author="Spanish" w:date="2024-10-04T09:32:00Z">
              <w:rPr>
                <w:caps w:val="0"/>
              </w:rPr>
            </w:rPrChange>
          </w:rPr>
          <w:t> Delhi, 2024))</w:t>
        </w:r>
      </w:ins>
    </w:p>
    <w:p w14:paraId="3AFA9489" w14:textId="08E85ABB" w:rsidR="000C6D25" w:rsidRPr="00B169FE" w:rsidRDefault="005269FD" w:rsidP="000C6D25">
      <w:pPr>
        <w:pStyle w:val="Annextitle"/>
        <w:rPr>
          <w:ins w:id="125" w:author="Spanish" w:date="2024-10-04T09:31:00Z"/>
          <w:lang w:val="es-ES_tradnl"/>
          <w:rPrChange w:id="126" w:author="Spanish" w:date="2024-10-04T09:32:00Z">
            <w:rPr>
              <w:ins w:id="127" w:author="Spanish" w:date="2024-10-04T09:31:00Z"/>
            </w:rPr>
          </w:rPrChange>
        </w:rPr>
      </w:pPr>
      <w:ins w:id="128" w:author="Spanish" w:date="2024-10-04T09:32:00Z">
        <w:r w:rsidRPr="00B169FE">
          <w:rPr>
            <w:lang w:val="es-ES_tradnl"/>
            <w:rPrChange w:id="129" w:author="Spanish" w:date="2024-10-04T09:32:00Z">
              <w:rPr/>
            </w:rPrChange>
          </w:rPr>
          <w:t>Responsabilidades de los Relatores p</w:t>
        </w:r>
        <w:r w:rsidRPr="00B169FE">
          <w:rPr>
            <w:lang w:val="es-ES_tradnl"/>
          </w:rPr>
          <w:t>ara el vocabulario</w:t>
        </w:r>
      </w:ins>
    </w:p>
    <w:p w14:paraId="3A21193F" w14:textId="5C3780F7" w:rsidR="000C6D25" w:rsidRPr="00B169FE" w:rsidRDefault="000C6D25" w:rsidP="00274549">
      <w:pPr>
        <w:rPr>
          <w:ins w:id="130" w:author="Spanish" w:date="2024-10-04T09:31:00Z"/>
          <w:lang w:val="es-ES_tradnl"/>
          <w:rPrChange w:id="131" w:author="Spanish" w:date="2024-10-04T09:33:00Z">
            <w:rPr>
              <w:ins w:id="132" w:author="Spanish" w:date="2024-10-04T09:31:00Z"/>
            </w:rPr>
          </w:rPrChange>
        </w:rPr>
        <w:pPrChange w:id="133" w:author="TSB (RC)" w:date="2024-10-04T11:05:00Z">
          <w:pPr>
            <w:pStyle w:val="Normalaftertitle0"/>
            <w:keepNext/>
          </w:pPr>
        </w:pPrChange>
      </w:pPr>
      <w:ins w:id="134" w:author="Spanish" w:date="2024-10-04T09:31:00Z">
        <w:r w:rsidRPr="00B169FE">
          <w:rPr>
            <w:lang w:val="es-ES_tradnl"/>
            <w:rPrChange w:id="135" w:author="Spanish" w:date="2024-10-04T09:33:00Z">
              <w:rPr/>
            </w:rPrChange>
          </w:rPr>
          <w:t>1</w:t>
        </w:r>
        <w:r w:rsidRPr="00B169FE">
          <w:rPr>
            <w:lang w:val="es-ES_tradnl"/>
            <w:rPrChange w:id="136" w:author="Spanish" w:date="2024-10-04T09:33:00Z">
              <w:rPr/>
            </w:rPrChange>
          </w:rPr>
          <w:tab/>
        </w:r>
      </w:ins>
      <w:ins w:id="137" w:author="Spanish" w:date="2024-10-04T09:38:00Z">
        <w:r w:rsidR="00D915CC" w:rsidRPr="00B169FE">
          <w:rPr>
            <w:lang w:val="es-ES_tradnl"/>
          </w:rPr>
          <w:t>que los</w:t>
        </w:r>
      </w:ins>
      <w:ins w:id="138" w:author="Spanish" w:date="2024-10-04T09:33:00Z">
        <w:r w:rsidR="00651F14" w:rsidRPr="00B169FE">
          <w:rPr>
            <w:lang w:val="es-ES_tradnl"/>
            <w:rPrChange w:id="139" w:author="Spanish" w:date="2024-10-04T09:33:00Z">
              <w:rPr/>
            </w:rPrChange>
          </w:rPr>
          <w:t xml:space="preserve"> Relatores estudiarán el v</w:t>
        </w:r>
        <w:r w:rsidR="00651F14" w:rsidRPr="00B169FE">
          <w:rPr>
            <w:lang w:val="es-ES_tradnl"/>
          </w:rPr>
          <w:t>ocabulario y los temas conexos que se les remitan:</w:t>
        </w:r>
      </w:ins>
    </w:p>
    <w:p w14:paraId="22D258AF" w14:textId="191EA5A4" w:rsidR="000C6D25" w:rsidRPr="00B169FE" w:rsidRDefault="000C6D25" w:rsidP="00274549">
      <w:pPr>
        <w:pStyle w:val="enumlev1"/>
        <w:rPr>
          <w:ins w:id="140" w:author="Spanish" w:date="2024-10-04T09:31:00Z"/>
          <w:lang w:val="es-ES_tradnl"/>
          <w:rPrChange w:id="141" w:author="Spanish" w:date="2024-10-04T09:34:00Z">
            <w:rPr>
              <w:ins w:id="142" w:author="Spanish" w:date="2024-10-04T09:31:00Z"/>
            </w:rPr>
          </w:rPrChange>
        </w:rPr>
        <w:pPrChange w:id="143" w:author="TSB (RC)" w:date="2024-10-04T11:06:00Z">
          <w:pPr>
            <w:pStyle w:val="enumlev1"/>
          </w:pPr>
        </w:pPrChange>
      </w:pPr>
      <w:ins w:id="144" w:author="Spanish" w:date="2024-10-04T09:31:00Z">
        <w:r w:rsidRPr="00B169FE">
          <w:rPr>
            <w:lang w:val="es-ES_tradnl"/>
            <w:rPrChange w:id="145" w:author="Spanish" w:date="2024-10-04T09:34:00Z">
              <w:rPr/>
            </w:rPrChange>
          </w:rPr>
          <w:t>–</w:t>
        </w:r>
        <w:r w:rsidRPr="00B169FE">
          <w:rPr>
            <w:lang w:val="es-ES_tradnl"/>
            <w:rPrChange w:id="146" w:author="Spanish" w:date="2024-10-04T09:34:00Z">
              <w:rPr/>
            </w:rPrChange>
          </w:rPr>
          <w:tab/>
        </w:r>
      </w:ins>
      <w:ins w:id="147" w:author="Spanish" w:date="2024-10-04T09:34:00Z">
        <w:r w:rsidR="002536C1" w:rsidRPr="00B169FE">
          <w:rPr>
            <w:lang w:val="es-ES_tradnl"/>
          </w:rPr>
          <w:t>los Grupos de Trabajo o Grupos de Tareas Especiales de la misma Comisión de Estudio de Normalización de las Telecomunicaciones;</w:t>
        </w:r>
      </w:ins>
    </w:p>
    <w:p w14:paraId="50D33EC0" w14:textId="77777777" w:rsidR="00825437" w:rsidRPr="00B169FE" w:rsidRDefault="000C6D25" w:rsidP="00274549">
      <w:pPr>
        <w:pStyle w:val="enumlev1"/>
        <w:rPr>
          <w:ins w:id="148" w:author="Spanish" w:date="2024-10-04T09:34:00Z"/>
          <w:lang w:val="es-ES_tradnl"/>
        </w:rPr>
        <w:pPrChange w:id="149" w:author="TSB (RC)" w:date="2024-10-04T11:06:00Z">
          <w:pPr>
            <w:pStyle w:val="enumlev1"/>
          </w:pPr>
        </w:pPrChange>
      </w:pPr>
      <w:ins w:id="150" w:author="Spanish" w:date="2024-10-04T09:31:00Z">
        <w:r w:rsidRPr="00B169FE">
          <w:rPr>
            <w:lang w:val="es-ES_tradnl"/>
            <w:rPrChange w:id="151" w:author="Spanish" w:date="2024-10-04T09:34:00Z">
              <w:rPr/>
            </w:rPrChange>
          </w:rPr>
          <w:t>–</w:t>
        </w:r>
        <w:r w:rsidRPr="00B169FE">
          <w:rPr>
            <w:lang w:val="es-ES_tradnl"/>
            <w:rPrChange w:id="152" w:author="Spanish" w:date="2024-10-04T09:34:00Z">
              <w:rPr/>
            </w:rPrChange>
          </w:rPr>
          <w:tab/>
        </w:r>
      </w:ins>
      <w:ins w:id="153" w:author="Spanish" w:date="2024-10-04T09:34:00Z">
        <w:r w:rsidR="00825437" w:rsidRPr="00B169FE">
          <w:rPr>
            <w:lang w:val="es-ES_tradnl"/>
          </w:rPr>
          <w:t>la Comisión de Estudio de Normalización de las Telecomunicaciones en su conjunto;</w:t>
        </w:r>
      </w:ins>
    </w:p>
    <w:p w14:paraId="0D992632" w14:textId="270454DD" w:rsidR="000C6D25" w:rsidRPr="00B169FE" w:rsidRDefault="000C6D25" w:rsidP="00274549">
      <w:pPr>
        <w:pStyle w:val="enumlev1"/>
        <w:rPr>
          <w:ins w:id="154" w:author="Spanish" w:date="2024-10-04T09:31:00Z"/>
          <w:lang w:val="es-ES_tradnl"/>
          <w:rPrChange w:id="155" w:author="Spanish" w:date="2024-10-04T09:34:00Z">
            <w:rPr>
              <w:ins w:id="156" w:author="Spanish" w:date="2024-10-04T09:31:00Z"/>
            </w:rPr>
          </w:rPrChange>
        </w:rPr>
        <w:pPrChange w:id="157" w:author="TSB (RC)" w:date="2024-10-04T11:06:00Z">
          <w:pPr>
            <w:pStyle w:val="enumlev1"/>
          </w:pPr>
        </w:pPrChange>
      </w:pPr>
      <w:ins w:id="158" w:author="Spanish" w:date="2024-10-04T09:31:00Z">
        <w:r w:rsidRPr="00B169FE">
          <w:rPr>
            <w:lang w:val="es-ES_tradnl"/>
            <w:rPrChange w:id="159" w:author="Spanish" w:date="2024-10-04T09:34:00Z">
              <w:rPr/>
            </w:rPrChange>
          </w:rPr>
          <w:t>–</w:t>
        </w:r>
        <w:r w:rsidRPr="00B169FE">
          <w:rPr>
            <w:lang w:val="es-ES_tradnl"/>
            <w:rPrChange w:id="160" w:author="Spanish" w:date="2024-10-04T09:34:00Z">
              <w:rPr/>
            </w:rPrChange>
          </w:rPr>
          <w:tab/>
        </w:r>
      </w:ins>
      <w:ins w:id="161" w:author="Spanish" w:date="2024-10-04T09:34:00Z">
        <w:r w:rsidR="000D4303" w:rsidRPr="00B169FE">
          <w:rPr>
            <w:lang w:val="es-ES_tradnl"/>
          </w:rPr>
          <w:t>el Relator para el vocabulario de otra Comisión de Estudio del UIT-T</w:t>
        </w:r>
      </w:ins>
      <w:ins w:id="162" w:author="Spanish" w:date="2024-10-04T09:31:00Z">
        <w:r w:rsidRPr="00B169FE">
          <w:rPr>
            <w:lang w:val="es-ES_tradnl"/>
            <w:rPrChange w:id="163" w:author="Spanish" w:date="2024-10-04T09:34:00Z">
              <w:rPr/>
            </w:rPrChange>
          </w:rPr>
          <w:t>;</w:t>
        </w:r>
      </w:ins>
    </w:p>
    <w:p w14:paraId="475AF73F" w14:textId="531AF33E" w:rsidR="000C6D25" w:rsidRPr="00B169FE" w:rsidRDefault="000C6D25" w:rsidP="00274549">
      <w:pPr>
        <w:pStyle w:val="enumlev1"/>
        <w:rPr>
          <w:ins w:id="164" w:author="Spanish" w:date="2024-10-04T09:31:00Z"/>
          <w:lang w:val="es-ES_tradnl"/>
          <w:rPrChange w:id="165" w:author="Spanish" w:date="2024-10-04T09:38:00Z">
            <w:rPr>
              <w:ins w:id="166" w:author="Spanish" w:date="2024-10-04T09:31:00Z"/>
            </w:rPr>
          </w:rPrChange>
        </w:rPr>
        <w:pPrChange w:id="167" w:author="TSB (RC)" w:date="2024-10-04T11:06:00Z">
          <w:pPr>
            <w:pStyle w:val="enumlev1"/>
          </w:pPr>
        </w:pPrChange>
      </w:pPr>
      <w:ins w:id="168" w:author="Spanish" w:date="2024-10-04T09:31:00Z">
        <w:r w:rsidRPr="00B169FE">
          <w:rPr>
            <w:lang w:val="es-ES_tradnl"/>
            <w:rPrChange w:id="169" w:author="Spanish" w:date="2024-10-04T09:38:00Z">
              <w:rPr/>
            </w:rPrChange>
          </w:rPr>
          <w:t>–</w:t>
        </w:r>
        <w:r w:rsidRPr="00B169FE">
          <w:rPr>
            <w:lang w:val="es-ES_tradnl"/>
            <w:rPrChange w:id="170" w:author="Spanish" w:date="2024-10-04T09:38:00Z">
              <w:rPr/>
            </w:rPrChange>
          </w:rPr>
          <w:tab/>
        </w:r>
      </w:ins>
      <w:ins w:id="171" w:author="Spanish" w:date="2024-10-04T09:40:00Z">
        <w:r w:rsidR="00B90729" w:rsidRPr="00B169FE">
          <w:rPr>
            <w:lang w:val="es-ES_tradnl"/>
          </w:rPr>
          <w:t xml:space="preserve">el </w:t>
        </w:r>
      </w:ins>
      <w:ins w:id="172" w:author="Spanish" w:date="2024-10-04T09:35:00Z">
        <w:r w:rsidR="00643A32" w:rsidRPr="00B169FE">
          <w:rPr>
            <w:lang w:val="es-ES_tradnl"/>
          </w:rPr>
          <w:t xml:space="preserve">CCV </w:t>
        </w:r>
      </w:ins>
      <w:ins w:id="173" w:author="Spanish" w:date="2024-10-04T09:38:00Z">
        <w:r w:rsidR="0095299F" w:rsidRPr="00B169FE">
          <w:rPr>
            <w:lang w:val="es-ES_tradnl"/>
          </w:rPr>
          <w:t xml:space="preserve">del </w:t>
        </w:r>
      </w:ins>
      <w:ins w:id="174" w:author="Spanish" w:date="2024-10-04T09:37:00Z">
        <w:r w:rsidR="00F01F57" w:rsidRPr="00B169FE">
          <w:rPr>
            <w:lang w:val="es-ES_tradnl"/>
          </w:rPr>
          <w:t>CNV</w:t>
        </w:r>
      </w:ins>
      <w:ins w:id="175" w:author="Spanish" w:date="2024-10-04T09:35:00Z">
        <w:r w:rsidR="00643A32" w:rsidRPr="00B169FE">
          <w:rPr>
            <w:lang w:val="es-ES_tradnl"/>
          </w:rPr>
          <w:t>/UIT.</w:t>
        </w:r>
      </w:ins>
    </w:p>
    <w:p w14:paraId="07CC16BD" w14:textId="62169879" w:rsidR="000C6D25" w:rsidRPr="00B169FE" w:rsidRDefault="000C6D25" w:rsidP="000C6D25">
      <w:pPr>
        <w:rPr>
          <w:ins w:id="176" w:author="Spanish" w:date="2024-10-04T09:31:00Z"/>
          <w:lang w:val="es-ES_tradnl"/>
          <w:rPrChange w:id="177" w:author="Spanish" w:date="2024-10-04T09:38:00Z">
            <w:rPr>
              <w:ins w:id="178" w:author="Spanish" w:date="2024-10-04T09:31:00Z"/>
            </w:rPr>
          </w:rPrChange>
        </w:rPr>
      </w:pPr>
      <w:ins w:id="179" w:author="Spanish" w:date="2024-10-04T09:31:00Z">
        <w:r w:rsidRPr="00B169FE">
          <w:rPr>
            <w:lang w:val="es-ES_tradnl"/>
            <w:rPrChange w:id="180" w:author="Spanish" w:date="2024-10-04T09:38:00Z">
              <w:rPr/>
            </w:rPrChange>
          </w:rPr>
          <w:t>2</w:t>
        </w:r>
        <w:r w:rsidRPr="00B169FE">
          <w:rPr>
            <w:lang w:val="es-ES_tradnl"/>
            <w:rPrChange w:id="181" w:author="Spanish" w:date="2024-10-04T09:38:00Z">
              <w:rPr/>
            </w:rPrChange>
          </w:rPr>
          <w:tab/>
        </w:r>
      </w:ins>
      <w:ins w:id="182" w:author="Spanish" w:date="2024-10-04T09:38:00Z">
        <w:r w:rsidR="00254474" w:rsidRPr="00B169FE">
          <w:rPr>
            <w:lang w:val="es-ES_tradnl"/>
            <w:rPrChange w:id="183" w:author="Spanish" w:date="2024-10-04T09:38:00Z">
              <w:rPr/>
            </w:rPrChange>
          </w:rPr>
          <w:t>que los Relatores para el vocabulario en el ámbito de la normalización de las telecomunicaciones se encarguen de coordinar los trabajos sobre vocabulario y temas conexos en sus propias Comisiones de Estudio y con otras Comisiones de Estudio del UIT-T; el objetivo es llegar a un acuerdo sobre los términos y definiciones propuestos entre las Comisiones de Estudio interesadas</w:t>
        </w:r>
      </w:ins>
      <w:ins w:id="184" w:author="Spanish" w:date="2024-10-04T09:31:00Z">
        <w:r w:rsidRPr="00B169FE">
          <w:rPr>
            <w:lang w:val="es-ES_tradnl"/>
            <w:rPrChange w:id="185" w:author="Spanish" w:date="2024-10-04T09:38:00Z">
              <w:rPr/>
            </w:rPrChange>
          </w:rPr>
          <w:t>.</w:t>
        </w:r>
      </w:ins>
    </w:p>
    <w:p w14:paraId="14663F22" w14:textId="6E8FCDF2" w:rsidR="001E76DC" w:rsidRPr="00B169FE" w:rsidRDefault="000C6D25" w:rsidP="00B90729">
      <w:pPr>
        <w:rPr>
          <w:ins w:id="186" w:author="Spanish" w:date="2024-10-04T09:31:00Z"/>
          <w:lang w:val="es-ES_tradnl"/>
          <w:rPrChange w:id="187" w:author="Spanish" w:date="2024-10-04T09:39:00Z">
            <w:rPr>
              <w:ins w:id="188" w:author="Spanish" w:date="2024-10-04T09:31:00Z"/>
              <w:b/>
            </w:rPr>
          </w:rPrChange>
        </w:rPr>
      </w:pPr>
      <w:ins w:id="189" w:author="Spanish" w:date="2024-10-04T09:31:00Z">
        <w:r w:rsidRPr="00B169FE">
          <w:rPr>
            <w:lang w:val="es-ES_tradnl"/>
            <w:rPrChange w:id="190" w:author="Spanish" w:date="2024-10-04T09:39:00Z">
              <w:rPr/>
            </w:rPrChange>
          </w:rPr>
          <w:t>3</w:t>
        </w:r>
        <w:r w:rsidRPr="00B169FE">
          <w:rPr>
            <w:lang w:val="es-ES_tradnl"/>
            <w:rPrChange w:id="191" w:author="Spanish" w:date="2024-10-04T09:39:00Z">
              <w:rPr/>
            </w:rPrChange>
          </w:rPr>
          <w:tab/>
        </w:r>
      </w:ins>
      <w:ins w:id="192" w:author="Spanish" w:date="2024-10-04T09:39:00Z">
        <w:r w:rsidR="007B6580" w:rsidRPr="00B169FE">
          <w:rPr>
            <w:lang w:val="es-ES_tradnl"/>
          </w:rPr>
          <w:t xml:space="preserve">que los Relatores se encargarán de la coordinación entre sus respectivas Comisiones de Estudio y el CCV de la UIT; </w:t>
        </w:r>
        <w:del w:id="193" w:author="TSB (RC)" w:date="2024-10-04T10:57:00Z">
          <w:r w:rsidR="007B6580" w:rsidRPr="00B169FE" w:rsidDel="001A535A">
            <w:rPr>
              <w:lang w:val="es-ES_tradnl"/>
            </w:rPr>
            <w:delText>D</w:delText>
          </w:r>
        </w:del>
      </w:ins>
      <w:ins w:id="194" w:author="TSB (RC)" w:date="2024-10-04T10:57:00Z">
        <w:r w:rsidR="001A535A" w:rsidRPr="00B169FE">
          <w:rPr>
            <w:lang w:val="es-ES_tradnl"/>
          </w:rPr>
          <w:t>d</w:t>
        </w:r>
      </w:ins>
      <w:ins w:id="195" w:author="Spanish" w:date="2024-10-04T09:39:00Z">
        <w:r w:rsidR="007B6580" w:rsidRPr="00B169FE">
          <w:rPr>
            <w:lang w:val="es-ES_tradnl"/>
          </w:rPr>
          <w:t>ebería alentarse su participación en todas las reuniones organizadas por el CCV del CNV/UIT.</w:t>
        </w:r>
      </w:ins>
    </w:p>
    <w:p w14:paraId="306831E0" w14:textId="77777777" w:rsidR="00274549" w:rsidRPr="00B169FE" w:rsidRDefault="00274549">
      <w:pPr>
        <w:tabs>
          <w:tab w:val="clear" w:pos="1134"/>
          <w:tab w:val="clear" w:pos="1871"/>
          <w:tab w:val="clear" w:pos="2268"/>
        </w:tabs>
        <w:overflowPunct/>
        <w:autoSpaceDE/>
        <w:autoSpaceDN/>
        <w:adjustRightInd/>
        <w:spacing w:before="0"/>
        <w:textAlignment w:val="auto"/>
        <w:rPr>
          <w:b/>
          <w:bCs/>
          <w:lang w:val="es-ES_tradnl"/>
        </w:rPr>
      </w:pPr>
      <w:r w:rsidRPr="00B169FE">
        <w:rPr>
          <w:b/>
          <w:bCs/>
          <w:lang w:val="es-ES_tradnl"/>
        </w:rPr>
        <w:br w:type="page"/>
      </w:r>
    </w:p>
    <w:p w14:paraId="7102215E" w14:textId="2FA38D15" w:rsidR="001F6988" w:rsidRPr="00B169FE" w:rsidRDefault="00474EA6" w:rsidP="00274549">
      <w:pPr>
        <w:pStyle w:val="Reasons"/>
        <w:rPr>
          <w:lang w:val="es-ES_tradnl"/>
        </w:rPr>
      </w:pPr>
      <w:r w:rsidRPr="00B169FE">
        <w:rPr>
          <w:b/>
          <w:bCs/>
          <w:lang w:val="es-ES_tradnl"/>
        </w:rPr>
        <w:lastRenderedPageBreak/>
        <w:t>Motivos:</w:t>
      </w:r>
      <w:r w:rsidRPr="00B169FE">
        <w:rPr>
          <w:lang w:val="es-ES_tradnl"/>
        </w:rPr>
        <w:tab/>
      </w:r>
      <w:r w:rsidR="00B90729" w:rsidRPr="00B169FE">
        <w:rPr>
          <w:lang w:val="es-ES_tradnl"/>
        </w:rPr>
        <w:t>La Conferencia de Plenipotenciarios de la UIT (Bucarest, 2022) actualizó la Resolución 154 sobre la utilización de los seis idiomas oficiales de la Unión en igualdad de condiciones. Estas modificaciones deben quedar debidamente reflejadas en la Resolución 67 de la AMNT sobre la utilización en el Sector de Normalización de las Telecomunicaciones de la UIT de los idiomas de la Unión en igualdad de condiciones y en el Comité para la Normalización del Vocabulario.</w:t>
      </w:r>
    </w:p>
    <w:p w14:paraId="680035C2" w14:textId="77777777" w:rsidR="00274549" w:rsidRPr="00B169FE" w:rsidRDefault="00274549" w:rsidP="00274549">
      <w:pPr>
        <w:rPr>
          <w:lang w:val="es-ES_tradnl"/>
        </w:rPr>
      </w:pPr>
    </w:p>
    <w:p w14:paraId="273CF142" w14:textId="6B1B49F0" w:rsidR="00274549" w:rsidRPr="00274549" w:rsidRDefault="00274549" w:rsidP="00274549">
      <w:pPr>
        <w:jc w:val="center"/>
      </w:pPr>
      <w:r w:rsidRPr="00B169FE">
        <w:rPr>
          <w:lang w:val="es-ES_tradnl"/>
        </w:rPr>
        <w:t>______________</w:t>
      </w:r>
    </w:p>
    <w:sectPr w:rsidR="00274549" w:rsidRPr="00274549">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5F03" w14:textId="77777777" w:rsidR="002104C0" w:rsidRDefault="002104C0">
      <w:r>
        <w:separator/>
      </w:r>
    </w:p>
  </w:endnote>
  <w:endnote w:type="continuationSeparator" w:id="0">
    <w:p w14:paraId="14425D4A" w14:textId="77777777" w:rsidR="002104C0" w:rsidRDefault="002104C0">
      <w:r>
        <w:continuationSeparator/>
      </w:r>
    </w:p>
  </w:endnote>
  <w:endnote w:type="continuationNotice" w:id="1">
    <w:p w14:paraId="4570773B" w14:textId="77777777" w:rsidR="002104C0" w:rsidRDefault="002104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2556" w14:textId="77777777" w:rsidR="009D4900" w:rsidRDefault="009D4900">
    <w:pPr>
      <w:framePr w:wrap="around" w:vAnchor="text" w:hAnchor="margin" w:xAlign="right" w:y="1"/>
    </w:pPr>
    <w:r>
      <w:fldChar w:fldCharType="begin"/>
    </w:r>
    <w:r>
      <w:instrText xml:space="preserve">PAGE  </w:instrText>
    </w:r>
    <w:r>
      <w:fldChar w:fldCharType="end"/>
    </w:r>
  </w:p>
  <w:p w14:paraId="65B13F17" w14:textId="3D1ED12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96" w:author="TSB (RC)" w:date="2024-10-04T10:44:00Z">
      <w:r w:rsidR="00A94879">
        <w:rPr>
          <w:noProof/>
        </w:rPr>
        <w:t>04.10.24</w:t>
      </w:r>
    </w:ins>
    <w:del w:id="197" w:author="TSB (RC)" w:date="2024-10-04T10:44:00Z">
      <w:r w:rsidR="003B20CA" w:rsidDel="00A94879">
        <w:rPr>
          <w:noProof/>
        </w:rPr>
        <w:delText>03.10.24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855F" w14:textId="77777777" w:rsidR="002104C0" w:rsidRDefault="002104C0">
      <w:r>
        <w:rPr>
          <w:b/>
        </w:rPr>
        <w:t>_______________</w:t>
      </w:r>
    </w:p>
  </w:footnote>
  <w:footnote w:type="continuationSeparator" w:id="0">
    <w:p w14:paraId="2F94F168" w14:textId="77777777" w:rsidR="002104C0" w:rsidRDefault="0021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0C55"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WTSA-24/40(Add.18)-</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0775E"/>
    <w:rsid w:val="0001425B"/>
    <w:rsid w:val="0001616D"/>
    <w:rsid w:val="00022A29"/>
    <w:rsid w:val="00024294"/>
    <w:rsid w:val="00034F78"/>
    <w:rsid w:val="000355FD"/>
    <w:rsid w:val="00051E39"/>
    <w:rsid w:val="000560D0"/>
    <w:rsid w:val="00057A13"/>
    <w:rsid w:val="0006220C"/>
    <w:rsid w:val="00062F05"/>
    <w:rsid w:val="00063D0B"/>
    <w:rsid w:val="00063EBE"/>
    <w:rsid w:val="0006471F"/>
    <w:rsid w:val="00077239"/>
    <w:rsid w:val="000807E9"/>
    <w:rsid w:val="00086491"/>
    <w:rsid w:val="00091346"/>
    <w:rsid w:val="00095342"/>
    <w:rsid w:val="0009706C"/>
    <w:rsid w:val="000A4F50"/>
    <w:rsid w:val="000B3F46"/>
    <w:rsid w:val="000C6D25"/>
    <w:rsid w:val="000D0578"/>
    <w:rsid w:val="000D4303"/>
    <w:rsid w:val="000D708A"/>
    <w:rsid w:val="000F57C3"/>
    <w:rsid w:val="000F6217"/>
    <w:rsid w:val="000F73FF"/>
    <w:rsid w:val="001043FF"/>
    <w:rsid w:val="001059D5"/>
    <w:rsid w:val="00114CF7"/>
    <w:rsid w:val="0011715B"/>
    <w:rsid w:val="00123B68"/>
    <w:rsid w:val="00126F2E"/>
    <w:rsid w:val="001301F4"/>
    <w:rsid w:val="00130789"/>
    <w:rsid w:val="00137CF6"/>
    <w:rsid w:val="00146F6F"/>
    <w:rsid w:val="00161472"/>
    <w:rsid w:val="00161BC6"/>
    <w:rsid w:val="00163E58"/>
    <w:rsid w:val="0017074E"/>
    <w:rsid w:val="00182117"/>
    <w:rsid w:val="0018215C"/>
    <w:rsid w:val="00187BD9"/>
    <w:rsid w:val="00190B55"/>
    <w:rsid w:val="001A535A"/>
    <w:rsid w:val="001C3B5F"/>
    <w:rsid w:val="001D058F"/>
    <w:rsid w:val="001E6F73"/>
    <w:rsid w:val="001E76DC"/>
    <w:rsid w:val="001F6988"/>
    <w:rsid w:val="002009EA"/>
    <w:rsid w:val="00202CA0"/>
    <w:rsid w:val="002063BA"/>
    <w:rsid w:val="002104C0"/>
    <w:rsid w:val="00216B6D"/>
    <w:rsid w:val="00227927"/>
    <w:rsid w:val="00236EBA"/>
    <w:rsid w:val="00245127"/>
    <w:rsid w:val="00246525"/>
    <w:rsid w:val="00250AF4"/>
    <w:rsid w:val="002536C1"/>
    <w:rsid w:val="00254474"/>
    <w:rsid w:val="00260B50"/>
    <w:rsid w:val="00263BE8"/>
    <w:rsid w:val="0027050E"/>
    <w:rsid w:val="00271316"/>
    <w:rsid w:val="00274549"/>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E7988"/>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20CA"/>
    <w:rsid w:val="003B532E"/>
    <w:rsid w:val="003B5C09"/>
    <w:rsid w:val="003C33B7"/>
    <w:rsid w:val="003D0F8B"/>
    <w:rsid w:val="003F020A"/>
    <w:rsid w:val="003F4A3A"/>
    <w:rsid w:val="00411874"/>
    <w:rsid w:val="0041348E"/>
    <w:rsid w:val="004142ED"/>
    <w:rsid w:val="00420EDB"/>
    <w:rsid w:val="004373CA"/>
    <w:rsid w:val="004420C9"/>
    <w:rsid w:val="00443CCE"/>
    <w:rsid w:val="00465799"/>
    <w:rsid w:val="00471EF9"/>
    <w:rsid w:val="00474EA6"/>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269FD"/>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2EBD"/>
    <w:rsid w:val="005E61DD"/>
    <w:rsid w:val="006023DF"/>
    <w:rsid w:val="00602F64"/>
    <w:rsid w:val="00622829"/>
    <w:rsid w:val="00623F15"/>
    <w:rsid w:val="006256C0"/>
    <w:rsid w:val="00643684"/>
    <w:rsid w:val="00643A32"/>
    <w:rsid w:val="00651F1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14F9"/>
    <w:rsid w:val="007149F9"/>
    <w:rsid w:val="00733A30"/>
    <w:rsid w:val="00742988"/>
    <w:rsid w:val="00742F1D"/>
    <w:rsid w:val="00744830"/>
    <w:rsid w:val="007452F0"/>
    <w:rsid w:val="00745AEE"/>
    <w:rsid w:val="00750F10"/>
    <w:rsid w:val="00752D4D"/>
    <w:rsid w:val="00761B19"/>
    <w:rsid w:val="00766CD3"/>
    <w:rsid w:val="007742CA"/>
    <w:rsid w:val="00776230"/>
    <w:rsid w:val="00777235"/>
    <w:rsid w:val="00780F10"/>
    <w:rsid w:val="00785E1D"/>
    <w:rsid w:val="00790D70"/>
    <w:rsid w:val="00797C4B"/>
    <w:rsid w:val="007B55A0"/>
    <w:rsid w:val="007B5698"/>
    <w:rsid w:val="007B6580"/>
    <w:rsid w:val="007C52D3"/>
    <w:rsid w:val="007C60C2"/>
    <w:rsid w:val="007D1EC0"/>
    <w:rsid w:val="007D5320"/>
    <w:rsid w:val="007E51BA"/>
    <w:rsid w:val="007E66EA"/>
    <w:rsid w:val="007F3C67"/>
    <w:rsid w:val="007F6D49"/>
    <w:rsid w:val="00800972"/>
    <w:rsid w:val="00804475"/>
    <w:rsid w:val="00811633"/>
    <w:rsid w:val="008176A5"/>
    <w:rsid w:val="00822B56"/>
    <w:rsid w:val="00825437"/>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D173F"/>
    <w:rsid w:val="008E0616"/>
    <w:rsid w:val="008E2A7A"/>
    <w:rsid w:val="008E4BBE"/>
    <w:rsid w:val="008E5218"/>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99F"/>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4879"/>
    <w:rsid w:val="00AA0B18"/>
    <w:rsid w:val="00AA6097"/>
    <w:rsid w:val="00AA666F"/>
    <w:rsid w:val="00AB416A"/>
    <w:rsid w:val="00AB6A82"/>
    <w:rsid w:val="00AB7C5F"/>
    <w:rsid w:val="00AC30A6"/>
    <w:rsid w:val="00AC5B55"/>
    <w:rsid w:val="00AC5EEA"/>
    <w:rsid w:val="00AE0E1B"/>
    <w:rsid w:val="00B01134"/>
    <w:rsid w:val="00B05A43"/>
    <w:rsid w:val="00B067BF"/>
    <w:rsid w:val="00B169FE"/>
    <w:rsid w:val="00B305D7"/>
    <w:rsid w:val="00B36D53"/>
    <w:rsid w:val="00B529AD"/>
    <w:rsid w:val="00B6324B"/>
    <w:rsid w:val="00B639E9"/>
    <w:rsid w:val="00B66385"/>
    <w:rsid w:val="00B66C2B"/>
    <w:rsid w:val="00B817CD"/>
    <w:rsid w:val="00B90729"/>
    <w:rsid w:val="00B94AD0"/>
    <w:rsid w:val="00BA5265"/>
    <w:rsid w:val="00BB350D"/>
    <w:rsid w:val="00BB3A95"/>
    <w:rsid w:val="00BB6222"/>
    <w:rsid w:val="00BC2FB6"/>
    <w:rsid w:val="00BC7D84"/>
    <w:rsid w:val="00BE7790"/>
    <w:rsid w:val="00BF0611"/>
    <w:rsid w:val="00BF490E"/>
    <w:rsid w:val="00C0018F"/>
    <w:rsid w:val="00C0539A"/>
    <w:rsid w:val="00C120F4"/>
    <w:rsid w:val="00C16A5A"/>
    <w:rsid w:val="00C172DB"/>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6034"/>
    <w:rsid w:val="00CD70EF"/>
    <w:rsid w:val="00CD7CC4"/>
    <w:rsid w:val="00CE388F"/>
    <w:rsid w:val="00CE5E47"/>
    <w:rsid w:val="00CF020F"/>
    <w:rsid w:val="00CF1E9D"/>
    <w:rsid w:val="00CF2B5B"/>
    <w:rsid w:val="00D055D3"/>
    <w:rsid w:val="00D066ED"/>
    <w:rsid w:val="00D14CE0"/>
    <w:rsid w:val="00D16B52"/>
    <w:rsid w:val="00D2023F"/>
    <w:rsid w:val="00D24E8D"/>
    <w:rsid w:val="00D278AC"/>
    <w:rsid w:val="00D27C96"/>
    <w:rsid w:val="00D34410"/>
    <w:rsid w:val="00D41719"/>
    <w:rsid w:val="00D54009"/>
    <w:rsid w:val="00D5651D"/>
    <w:rsid w:val="00D57A34"/>
    <w:rsid w:val="00D643B3"/>
    <w:rsid w:val="00D74898"/>
    <w:rsid w:val="00D801ED"/>
    <w:rsid w:val="00D82137"/>
    <w:rsid w:val="00D915CC"/>
    <w:rsid w:val="00D936BC"/>
    <w:rsid w:val="00D96530"/>
    <w:rsid w:val="00DA7E2F"/>
    <w:rsid w:val="00DB13C5"/>
    <w:rsid w:val="00DD441E"/>
    <w:rsid w:val="00DD44AF"/>
    <w:rsid w:val="00DE2AC3"/>
    <w:rsid w:val="00DE5692"/>
    <w:rsid w:val="00DE70B3"/>
    <w:rsid w:val="00DF3E19"/>
    <w:rsid w:val="00DF6908"/>
    <w:rsid w:val="00DF700D"/>
    <w:rsid w:val="00E00414"/>
    <w:rsid w:val="00E0231F"/>
    <w:rsid w:val="00E03C94"/>
    <w:rsid w:val="00E2134A"/>
    <w:rsid w:val="00E26226"/>
    <w:rsid w:val="00E3103C"/>
    <w:rsid w:val="00E45D05"/>
    <w:rsid w:val="00E55816"/>
    <w:rsid w:val="00E55AEF"/>
    <w:rsid w:val="00E610A4"/>
    <w:rsid w:val="00E6117A"/>
    <w:rsid w:val="00E7032B"/>
    <w:rsid w:val="00E765C9"/>
    <w:rsid w:val="00E77810"/>
    <w:rsid w:val="00E82677"/>
    <w:rsid w:val="00E870AC"/>
    <w:rsid w:val="00E906CF"/>
    <w:rsid w:val="00E9184B"/>
    <w:rsid w:val="00E94DBA"/>
    <w:rsid w:val="00E976C1"/>
    <w:rsid w:val="00EA12E5"/>
    <w:rsid w:val="00EB5053"/>
    <w:rsid w:val="00EB55C6"/>
    <w:rsid w:val="00EC34AB"/>
    <w:rsid w:val="00EC7F04"/>
    <w:rsid w:val="00ED30BC"/>
    <w:rsid w:val="00F00DDC"/>
    <w:rsid w:val="00F01223"/>
    <w:rsid w:val="00F01F57"/>
    <w:rsid w:val="00F02766"/>
    <w:rsid w:val="00F05BD4"/>
    <w:rsid w:val="00F139C4"/>
    <w:rsid w:val="00F2404A"/>
    <w:rsid w:val="00F26FDE"/>
    <w:rsid w:val="00F30C7C"/>
    <w:rsid w:val="00F3630D"/>
    <w:rsid w:val="00F4677D"/>
    <w:rsid w:val="00F46E90"/>
    <w:rsid w:val="00F528B4"/>
    <w:rsid w:val="00F54998"/>
    <w:rsid w:val="00F60D05"/>
    <w:rsid w:val="00F6155B"/>
    <w:rsid w:val="00F65C19"/>
    <w:rsid w:val="00F7356B"/>
    <w:rsid w:val="00F80977"/>
    <w:rsid w:val="00F83F75"/>
    <w:rsid w:val="00F972D2"/>
    <w:rsid w:val="00FA1D33"/>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B0FB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17bbebdc-d915-4cab-a00d-f14d0160f9ff">DPM</DPM_x0020_Author>
    <DPM_x0020_File_x0020_name xmlns="17bbebdc-d915-4cab-a00d-f14d0160f9ff">T22-WTSA.24-C-0040!A18!MSW-S</DPM_x0020_File_x0020_name>
    <DPM_x0020_Version xmlns="17bbebdc-d915-4cab-a00d-f14d0160f9ff">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bbebdc-d915-4cab-a00d-f14d0160f9ff" targetNamespace="http://schemas.microsoft.com/office/2006/metadata/properties" ma:root="true" ma:fieldsID="d41af5c836d734370eb92e7ee5f83852" ns2:_="" ns3:_="">
    <xsd:import namespace="996b2e75-67fd-4955-a3b0-5ab9934cb50b"/>
    <xsd:import namespace="17bbebdc-d915-4cab-a00d-f14d0160f9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bbebdc-d915-4cab-a00d-f14d0160f9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7bbebdc-d915-4cab-a00d-f14d0160f9ff"/>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bbebdc-d915-4cab-a00d-f14d0160f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2021</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T22-WTSA.24-C-0040!A18!MSW-S</vt:lpstr>
    </vt:vector>
  </TitlesOfParts>
  <Manager>General Secretariat - Pool</Manager>
  <Company>International Telecommunication Union (ITU)</Company>
  <LinksUpToDate>false</LinksUpToDate>
  <CharactersWithSpaces>13255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T22-WTSA.24-C-0040!A18!MSW-S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2</cp:revision>
  <cp:lastPrinted>2016-06-06T07:49:00Z</cp:lastPrinted>
  <dcterms:created xsi:type="dcterms:W3CDTF">2024-10-04T09:08:00Z</dcterms:created>
  <dcterms:modified xsi:type="dcterms:W3CDTF">2024-10-04T09:08:00Z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