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47E43" w14:paraId="6446EDB9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00B8046" w14:textId="77777777" w:rsidR="00D2023F" w:rsidRPr="00747E43" w:rsidRDefault="0018215C" w:rsidP="00C30155">
            <w:pPr>
              <w:spacing w:before="0"/>
            </w:pPr>
            <w:r w:rsidRPr="00747E43">
              <w:rPr>
                <w:noProof/>
              </w:rPr>
              <w:drawing>
                <wp:inline distT="0" distB="0" distL="0" distR="0" wp14:anchorId="7D5935D3" wp14:editId="6272CB1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444D051" w14:textId="77777777" w:rsidR="00D2023F" w:rsidRPr="00747E43" w:rsidRDefault="005B7B2D" w:rsidP="00E610A4">
            <w:pPr>
              <w:pStyle w:val="TopHeader"/>
              <w:spacing w:before="0"/>
            </w:pPr>
            <w:r w:rsidRPr="00747E43">
              <w:rPr>
                <w:szCs w:val="22"/>
              </w:rPr>
              <w:t xml:space="preserve">Всемирная ассамблея по стандартизации </w:t>
            </w:r>
            <w:r w:rsidRPr="00747E43">
              <w:rPr>
                <w:szCs w:val="22"/>
              </w:rPr>
              <w:br/>
              <w:t>электросвязи (ВАСЭ-24)</w:t>
            </w:r>
            <w:r w:rsidRPr="00747E43">
              <w:rPr>
                <w:szCs w:val="22"/>
              </w:rPr>
              <w:br/>
            </w:r>
            <w:r w:rsidRPr="00747E43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747E43">
              <w:rPr>
                <w:rFonts w:cstheme="minorHAnsi"/>
                <w:sz w:val="18"/>
                <w:szCs w:val="18"/>
              </w:rPr>
              <w:t>15</w:t>
            </w:r>
            <w:r w:rsidR="00461C79" w:rsidRPr="00747E43">
              <w:rPr>
                <w:sz w:val="16"/>
                <w:szCs w:val="16"/>
              </w:rPr>
              <w:t>−</w:t>
            </w:r>
            <w:r w:rsidRPr="00747E43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747E43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EF8A7B7" w14:textId="77777777" w:rsidR="00D2023F" w:rsidRPr="00747E43" w:rsidRDefault="00D2023F" w:rsidP="00C30155">
            <w:pPr>
              <w:spacing w:before="0"/>
            </w:pPr>
            <w:r w:rsidRPr="00747E43">
              <w:rPr>
                <w:noProof/>
                <w:lang w:eastAsia="zh-CN"/>
              </w:rPr>
              <w:drawing>
                <wp:inline distT="0" distB="0" distL="0" distR="0" wp14:anchorId="68E66A34" wp14:editId="6A852AD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47E43" w14:paraId="6AABB581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01AAEAC" w14:textId="77777777" w:rsidR="00D2023F" w:rsidRPr="00747E43" w:rsidRDefault="00D2023F" w:rsidP="00C30155">
            <w:pPr>
              <w:spacing w:before="0"/>
            </w:pPr>
          </w:p>
        </w:tc>
      </w:tr>
      <w:tr w:rsidR="00931298" w:rsidRPr="00747E43" w14:paraId="10D10A6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85EF878" w14:textId="77777777" w:rsidR="00931298" w:rsidRPr="00747E4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E6EEEEE" w14:textId="77777777" w:rsidR="00931298" w:rsidRPr="00747E4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747E43" w14:paraId="1C5CA2B4" w14:textId="77777777" w:rsidTr="0068791E">
        <w:trPr>
          <w:cantSplit/>
        </w:trPr>
        <w:tc>
          <w:tcPr>
            <w:tcW w:w="6237" w:type="dxa"/>
            <w:gridSpan w:val="2"/>
          </w:tcPr>
          <w:p w14:paraId="3E8931D7" w14:textId="77777777" w:rsidR="00752D4D" w:rsidRPr="00747E4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747E4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3049DAD3" w14:textId="77777777" w:rsidR="00752D4D" w:rsidRPr="00747E4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747E43">
              <w:rPr>
                <w:sz w:val="18"/>
                <w:szCs w:val="18"/>
              </w:rPr>
              <w:t>Дополнительный документ 18</w:t>
            </w:r>
            <w:r w:rsidRPr="00747E43">
              <w:rPr>
                <w:sz w:val="18"/>
                <w:szCs w:val="18"/>
              </w:rPr>
              <w:br/>
              <w:t>к Документу 40</w:t>
            </w:r>
            <w:r w:rsidR="00967E61" w:rsidRPr="00747E43">
              <w:rPr>
                <w:sz w:val="18"/>
                <w:szCs w:val="18"/>
              </w:rPr>
              <w:t>-</w:t>
            </w:r>
            <w:r w:rsidR="00986BCD" w:rsidRPr="00747E4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747E43" w14:paraId="60086AF9" w14:textId="77777777" w:rsidTr="0068791E">
        <w:trPr>
          <w:cantSplit/>
        </w:trPr>
        <w:tc>
          <w:tcPr>
            <w:tcW w:w="6237" w:type="dxa"/>
            <w:gridSpan w:val="2"/>
          </w:tcPr>
          <w:p w14:paraId="28DA82E6" w14:textId="77777777" w:rsidR="00931298" w:rsidRPr="00747E4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1DC6B2C" w14:textId="39DF60C5" w:rsidR="00931298" w:rsidRPr="00747E4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47E43">
              <w:rPr>
                <w:sz w:val="18"/>
                <w:szCs w:val="18"/>
              </w:rPr>
              <w:t>20 сентября 2024</w:t>
            </w:r>
            <w:r w:rsidR="00CD2A9D" w:rsidRPr="00747E4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747E43" w14:paraId="366DFE7D" w14:textId="77777777" w:rsidTr="0068791E">
        <w:trPr>
          <w:cantSplit/>
        </w:trPr>
        <w:tc>
          <w:tcPr>
            <w:tcW w:w="6237" w:type="dxa"/>
            <w:gridSpan w:val="2"/>
          </w:tcPr>
          <w:p w14:paraId="3DFCB331" w14:textId="77777777" w:rsidR="00931298" w:rsidRPr="00747E4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2732563" w14:textId="77777777" w:rsidR="00931298" w:rsidRPr="00747E4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747E43">
              <w:rPr>
                <w:sz w:val="18"/>
                <w:szCs w:val="18"/>
              </w:rPr>
              <w:t>Оригинал: русский</w:t>
            </w:r>
          </w:p>
        </w:tc>
      </w:tr>
      <w:tr w:rsidR="00931298" w:rsidRPr="00747E43" w14:paraId="163CF2B2" w14:textId="77777777" w:rsidTr="0068791E">
        <w:trPr>
          <w:cantSplit/>
        </w:trPr>
        <w:tc>
          <w:tcPr>
            <w:tcW w:w="9811" w:type="dxa"/>
            <w:gridSpan w:val="4"/>
          </w:tcPr>
          <w:p w14:paraId="34C8CBBD" w14:textId="77777777" w:rsidR="00931298" w:rsidRPr="00747E4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747E43" w14:paraId="546EA9E0" w14:textId="77777777" w:rsidTr="0068791E">
        <w:trPr>
          <w:cantSplit/>
        </w:trPr>
        <w:tc>
          <w:tcPr>
            <w:tcW w:w="9811" w:type="dxa"/>
            <w:gridSpan w:val="4"/>
          </w:tcPr>
          <w:p w14:paraId="3B3752C2" w14:textId="49902747" w:rsidR="00931298" w:rsidRPr="00747E43" w:rsidRDefault="00BE7C34" w:rsidP="00C30155">
            <w:pPr>
              <w:pStyle w:val="Source"/>
            </w:pPr>
            <w:r w:rsidRPr="00747E43">
              <w:t xml:space="preserve">Государства – Члены МСЭ, члены Регионального содружества </w:t>
            </w:r>
            <w:r w:rsidR="00CD2A9D" w:rsidRPr="00747E43">
              <w:br/>
            </w:r>
            <w:r w:rsidRPr="00747E43">
              <w:t>в области связи (РСС)</w:t>
            </w:r>
          </w:p>
        </w:tc>
      </w:tr>
      <w:tr w:rsidR="00931298" w:rsidRPr="00747E43" w14:paraId="7721D59E" w14:textId="77777777" w:rsidTr="0068791E">
        <w:trPr>
          <w:cantSplit/>
        </w:trPr>
        <w:tc>
          <w:tcPr>
            <w:tcW w:w="9811" w:type="dxa"/>
            <w:gridSpan w:val="4"/>
          </w:tcPr>
          <w:p w14:paraId="3477E891" w14:textId="1B6A55CF" w:rsidR="00931298" w:rsidRPr="00747E43" w:rsidRDefault="00013382" w:rsidP="00C30155">
            <w:pPr>
              <w:pStyle w:val="Title1"/>
            </w:pPr>
            <w:r w:rsidRPr="00747E43">
              <w:rPr>
                <w:szCs w:val="26"/>
              </w:rPr>
              <w:t>ПРЕДЛАГАЕМ</w:t>
            </w:r>
            <w:r w:rsidR="00CD2A9D" w:rsidRPr="00747E43">
              <w:rPr>
                <w:szCs w:val="26"/>
              </w:rPr>
              <w:t>ы</w:t>
            </w:r>
            <w:r w:rsidRPr="00747E43">
              <w:rPr>
                <w:szCs w:val="26"/>
              </w:rPr>
              <w:t>Е ИЗМЕНЕНИ</w:t>
            </w:r>
            <w:r w:rsidR="00CD2A9D" w:rsidRPr="00747E43">
              <w:rPr>
                <w:szCs w:val="26"/>
              </w:rPr>
              <w:t>я к</w:t>
            </w:r>
            <w:r w:rsidRPr="00747E43">
              <w:rPr>
                <w:szCs w:val="26"/>
              </w:rPr>
              <w:t xml:space="preserve"> РЕЗОЛЮЦИИ </w:t>
            </w:r>
            <w:r w:rsidR="00BE7C34" w:rsidRPr="00747E43">
              <w:t>67</w:t>
            </w:r>
          </w:p>
        </w:tc>
      </w:tr>
      <w:tr w:rsidR="00657CDA" w:rsidRPr="00747E43" w14:paraId="586616B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80D1185" w14:textId="77777777" w:rsidR="00657CDA" w:rsidRPr="00747E43" w:rsidRDefault="00657CDA" w:rsidP="00BE7C34">
            <w:pPr>
              <w:pStyle w:val="Title2"/>
              <w:spacing w:before="0"/>
            </w:pPr>
          </w:p>
        </w:tc>
      </w:tr>
      <w:tr w:rsidR="00657CDA" w:rsidRPr="00747E43" w14:paraId="2FF1E04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F829743" w14:textId="77777777" w:rsidR="00657CDA" w:rsidRPr="00747E4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D36A038" w14:textId="77777777" w:rsidR="00931298" w:rsidRPr="00747E4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4280"/>
        <w:gridCol w:w="3402"/>
      </w:tblGrid>
      <w:tr w:rsidR="00931298" w:rsidRPr="00747E43" w14:paraId="47139E38" w14:textId="77777777" w:rsidTr="00013382">
        <w:trPr>
          <w:cantSplit/>
        </w:trPr>
        <w:tc>
          <w:tcPr>
            <w:tcW w:w="1957" w:type="dxa"/>
          </w:tcPr>
          <w:p w14:paraId="63AD71AA" w14:textId="77777777" w:rsidR="00931298" w:rsidRPr="00747E43" w:rsidRDefault="00B357A0" w:rsidP="00E45467">
            <w:r w:rsidRPr="00747E43">
              <w:rPr>
                <w:b/>
                <w:bCs/>
                <w:szCs w:val="22"/>
              </w:rPr>
              <w:t>Резюме</w:t>
            </w:r>
            <w:r w:rsidRPr="00747E43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290730B" w14:textId="2166D020" w:rsidR="00013382" w:rsidRPr="00747E43" w:rsidRDefault="00013382" w:rsidP="00013382">
            <w:pPr>
              <w:pStyle w:val="Abstract"/>
              <w:rPr>
                <w:color w:val="000000" w:themeColor="text1"/>
                <w:szCs w:val="22"/>
                <w:lang w:val="ru-RU"/>
              </w:rPr>
            </w:pPr>
            <w:r w:rsidRPr="00747E43">
              <w:rPr>
                <w:color w:val="000000" w:themeColor="text1"/>
                <w:szCs w:val="22"/>
                <w:lang w:val="ru-RU"/>
              </w:rPr>
              <w:t>Полномочная конференция МСЭ (Бухарест, 2022 г.) обновила Резолюцию 154 об использовании шести официальных языков Союза на равной основе. Эти изменения необходимо соответствующим образом учесть в Резолюции 67 ВАСЭ об использовании в Секторе стандартизации электросвязи МСЭ языков Союза на равной основе и Комитет</w:t>
            </w:r>
            <w:r w:rsidR="00D47CF6" w:rsidRPr="00747E43">
              <w:rPr>
                <w:color w:val="000000" w:themeColor="text1"/>
                <w:szCs w:val="22"/>
                <w:lang w:val="ru-RU"/>
              </w:rPr>
              <w:t>е</w:t>
            </w:r>
            <w:r w:rsidRPr="00747E43">
              <w:rPr>
                <w:color w:val="000000" w:themeColor="text1"/>
                <w:szCs w:val="22"/>
                <w:lang w:val="ru-RU"/>
              </w:rPr>
              <w:t xml:space="preserve"> по стандартизации терминологии. Представляемые предложения рассматривались на собраниях Консультативной группы по стандартизации электросвязи (КГСЭ) и </w:t>
            </w:r>
            <w:r w:rsidRPr="005D7145">
              <w:rPr>
                <w:color w:val="000000" w:themeColor="text1"/>
                <w:szCs w:val="22"/>
                <w:lang w:val="ru-RU"/>
              </w:rPr>
              <w:t>Координационн</w:t>
            </w:r>
            <w:r w:rsidR="006B5FE2" w:rsidRPr="005D7145">
              <w:rPr>
                <w:color w:val="000000" w:themeColor="text1"/>
                <w:szCs w:val="22"/>
                <w:lang w:val="ru-RU"/>
              </w:rPr>
              <w:t>ого</w:t>
            </w:r>
            <w:r w:rsidRPr="005D7145">
              <w:rPr>
                <w:color w:val="000000" w:themeColor="text1"/>
                <w:szCs w:val="22"/>
                <w:lang w:val="ru-RU"/>
              </w:rPr>
              <w:t xml:space="preserve"> комитет</w:t>
            </w:r>
            <w:r w:rsidR="006B5FE2" w:rsidRPr="005D7145">
              <w:rPr>
                <w:color w:val="000000" w:themeColor="text1"/>
                <w:szCs w:val="22"/>
                <w:lang w:val="ru-RU"/>
              </w:rPr>
              <w:t>а</w:t>
            </w:r>
            <w:r w:rsidRPr="00747E43">
              <w:rPr>
                <w:color w:val="000000" w:themeColor="text1"/>
                <w:szCs w:val="22"/>
                <w:lang w:val="ru-RU"/>
              </w:rPr>
              <w:t xml:space="preserve"> МСЭ по терминологии (ККТ МСЭ) и были доработаны с учетом мнений, высказанных в ходе обсуждений.</w:t>
            </w:r>
          </w:p>
          <w:p w14:paraId="0FEE6133" w14:textId="76606DE7" w:rsidR="00931298" w:rsidRPr="00747E43" w:rsidRDefault="00013382" w:rsidP="00013382">
            <w:pPr>
              <w:pStyle w:val="Abstract"/>
              <w:rPr>
                <w:lang w:val="ru-RU"/>
              </w:rPr>
            </w:pPr>
            <w:r w:rsidRPr="00747E43">
              <w:rPr>
                <w:color w:val="000000" w:themeColor="text1"/>
                <w:szCs w:val="22"/>
                <w:lang w:val="ru-RU"/>
              </w:rPr>
              <w:t xml:space="preserve">РСС предлагает пересмотреть Резолюцию 67 </w:t>
            </w:r>
            <w:r w:rsidR="00CD2A9D" w:rsidRPr="00747E43">
              <w:rPr>
                <w:color w:val="000000" w:themeColor="text1"/>
                <w:szCs w:val="22"/>
                <w:lang w:val="ru-RU"/>
              </w:rPr>
              <w:t>"</w:t>
            </w:r>
            <w:r w:rsidRPr="00747E43">
              <w:rPr>
                <w:color w:val="000000" w:themeColor="text1"/>
                <w:szCs w:val="22"/>
                <w:lang w:val="ru-RU"/>
              </w:rPr>
              <w:t>Использование в Секторе стандартизации электросвязи МСЭ языков Союза на равной основе и Комитет по стандартизации терминологии</w:t>
            </w:r>
            <w:r w:rsidR="00CD2A9D" w:rsidRPr="00747E43">
              <w:rPr>
                <w:color w:val="000000" w:themeColor="text1"/>
                <w:szCs w:val="22"/>
                <w:lang w:val="ru-RU"/>
              </w:rPr>
              <w:t>"</w:t>
            </w:r>
            <w:r w:rsidRPr="00747E43">
              <w:rPr>
                <w:color w:val="000000" w:themeColor="text1"/>
                <w:szCs w:val="22"/>
                <w:lang w:val="ru-RU"/>
              </w:rPr>
              <w:t>.</w:t>
            </w:r>
          </w:p>
        </w:tc>
      </w:tr>
      <w:tr w:rsidR="00013382" w:rsidRPr="00747E43" w14:paraId="702BD5E6" w14:textId="77777777" w:rsidTr="00CD2A9D">
        <w:trPr>
          <w:cantSplit/>
        </w:trPr>
        <w:tc>
          <w:tcPr>
            <w:tcW w:w="1957" w:type="dxa"/>
          </w:tcPr>
          <w:p w14:paraId="56A9A921" w14:textId="77777777" w:rsidR="00013382" w:rsidRPr="00747E43" w:rsidRDefault="00013382" w:rsidP="00013382">
            <w:pPr>
              <w:rPr>
                <w:b/>
                <w:bCs/>
                <w:szCs w:val="24"/>
              </w:rPr>
            </w:pPr>
            <w:r w:rsidRPr="00747E43">
              <w:rPr>
                <w:b/>
                <w:bCs/>
              </w:rPr>
              <w:t>Для контактов</w:t>
            </w:r>
            <w:r w:rsidRPr="00747E43">
              <w:t>:</w:t>
            </w:r>
          </w:p>
        </w:tc>
        <w:tc>
          <w:tcPr>
            <w:tcW w:w="4280" w:type="dxa"/>
          </w:tcPr>
          <w:p w14:paraId="45CA2836" w14:textId="5A44AA01" w:rsidR="00013382" w:rsidRPr="00747E43" w:rsidRDefault="00013382" w:rsidP="00013382">
            <w:r w:rsidRPr="00747E43">
              <w:rPr>
                <w:szCs w:val="22"/>
              </w:rPr>
              <w:t>Алексей Бородин</w:t>
            </w:r>
            <w:r w:rsidRPr="00747E43">
              <w:rPr>
                <w:szCs w:val="22"/>
              </w:rPr>
              <w:br/>
              <w:t>Региональное содружество в области связи</w:t>
            </w:r>
          </w:p>
        </w:tc>
        <w:tc>
          <w:tcPr>
            <w:tcW w:w="3402" w:type="dxa"/>
          </w:tcPr>
          <w:p w14:paraId="7775758F" w14:textId="64C06EFC" w:rsidR="00013382" w:rsidRPr="00747E43" w:rsidRDefault="00013382" w:rsidP="00013382">
            <w:r w:rsidRPr="00747E43">
              <w:rPr>
                <w:szCs w:val="22"/>
              </w:rPr>
              <w:t>Эл. почта</w:t>
            </w:r>
            <w:r w:rsidRPr="00747E43">
              <w:t xml:space="preserve">: </w:t>
            </w:r>
            <w:hyperlink r:id="rId14" w:history="1">
              <w:r w:rsidRPr="00747E43">
                <w:rPr>
                  <w:rStyle w:val="Hyperlink"/>
                </w:rPr>
                <w:t>ecrcc@rcc.org.ru</w:t>
              </w:r>
            </w:hyperlink>
          </w:p>
        </w:tc>
      </w:tr>
      <w:tr w:rsidR="00013382" w:rsidRPr="00747E43" w14:paraId="25068EA9" w14:textId="77777777" w:rsidTr="00CD2A9D">
        <w:trPr>
          <w:cantSplit/>
        </w:trPr>
        <w:tc>
          <w:tcPr>
            <w:tcW w:w="1957" w:type="dxa"/>
          </w:tcPr>
          <w:p w14:paraId="733AEAD2" w14:textId="3A3FB419" w:rsidR="00013382" w:rsidRPr="00747E43" w:rsidRDefault="00013382" w:rsidP="00013382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14:paraId="364F7F36" w14:textId="45B20D21" w:rsidR="00013382" w:rsidRPr="00C26EE8" w:rsidRDefault="00013382" w:rsidP="00013382">
            <w:pPr>
              <w:rPr>
                <w:szCs w:val="22"/>
              </w:rPr>
            </w:pPr>
            <w:r w:rsidRPr="00747E43">
              <w:rPr>
                <w:szCs w:val="22"/>
              </w:rPr>
              <w:t>Евгений Тонких</w:t>
            </w:r>
            <w:r w:rsidRPr="00747E43">
              <w:rPr>
                <w:szCs w:val="22"/>
              </w:rPr>
              <w:br/>
              <w:t>Координатор РСС по подготовке к ВАСЭ</w:t>
            </w:r>
            <w:r w:rsidRPr="00747E43">
              <w:rPr>
                <w:szCs w:val="22"/>
              </w:rPr>
              <w:br/>
              <w:t>Росси</w:t>
            </w:r>
            <w:r w:rsidR="00C26EE8">
              <w:rPr>
                <w:szCs w:val="22"/>
              </w:rPr>
              <w:t>йская Федерация</w:t>
            </w:r>
          </w:p>
        </w:tc>
        <w:tc>
          <w:tcPr>
            <w:tcW w:w="3402" w:type="dxa"/>
          </w:tcPr>
          <w:p w14:paraId="22D01D73" w14:textId="32261ED7" w:rsidR="00013382" w:rsidRPr="00747E43" w:rsidRDefault="00013382" w:rsidP="00013382">
            <w:pPr>
              <w:rPr>
                <w:szCs w:val="22"/>
              </w:rPr>
            </w:pPr>
            <w:r w:rsidRPr="00747E43">
              <w:rPr>
                <w:szCs w:val="22"/>
              </w:rPr>
              <w:t>Эл. почта</w:t>
            </w:r>
            <w:r w:rsidRPr="00747E43">
              <w:t xml:space="preserve">: </w:t>
            </w:r>
            <w:hyperlink r:id="rId15" w:history="1">
              <w:r w:rsidRPr="00747E43">
                <w:rPr>
                  <w:rStyle w:val="Hyperlink"/>
                </w:rPr>
                <w:t>et@niir.ru</w:t>
              </w:r>
            </w:hyperlink>
          </w:p>
        </w:tc>
      </w:tr>
    </w:tbl>
    <w:p w14:paraId="5E507828" w14:textId="77777777" w:rsidR="00461C79" w:rsidRPr="00747E43" w:rsidRDefault="009F4801" w:rsidP="00781A83">
      <w:r w:rsidRPr="00747E43">
        <w:br w:type="page"/>
      </w:r>
    </w:p>
    <w:p w14:paraId="501E7EAE" w14:textId="77777777" w:rsidR="009D2A77" w:rsidRPr="00747E43" w:rsidRDefault="00B251BE">
      <w:pPr>
        <w:pStyle w:val="Proposal"/>
      </w:pPr>
      <w:r w:rsidRPr="00747E43">
        <w:lastRenderedPageBreak/>
        <w:t>MOD</w:t>
      </w:r>
      <w:r w:rsidRPr="00747E43">
        <w:tab/>
        <w:t>RCC/40A18/1</w:t>
      </w:r>
    </w:p>
    <w:p w14:paraId="38D554C2" w14:textId="6605B588" w:rsidR="00013382" w:rsidRPr="00747E43" w:rsidRDefault="00013382" w:rsidP="00CD2A9D">
      <w:pPr>
        <w:pStyle w:val="ResNo"/>
      </w:pPr>
      <w:r w:rsidRPr="00747E43">
        <w:t xml:space="preserve">РЕЗОЛЮЦИЯ 67 (Пересм. </w:t>
      </w:r>
      <w:del w:id="0" w:author="Antipina, Nadezda" w:date="2024-09-23T15:31:00Z">
        <w:r w:rsidRPr="00747E43" w:rsidDel="004D7FD0">
          <w:delText>Женева, 2022 г.</w:delText>
        </w:r>
      </w:del>
      <w:ins w:id="1" w:author="Antipina, Nadezda" w:date="2024-09-23T15:31:00Z">
        <w:r w:rsidR="004D7FD0" w:rsidRPr="00747E43">
          <w:t>Нью-Дели, 2024 г.</w:t>
        </w:r>
      </w:ins>
      <w:r w:rsidRPr="00747E43">
        <w:t>)</w:t>
      </w:r>
    </w:p>
    <w:p w14:paraId="6B216320" w14:textId="77777777" w:rsidR="00013382" w:rsidRPr="00747E43" w:rsidRDefault="00013382" w:rsidP="00CD2A9D">
      <w:pPr>
        <w:pStyle w:val="Restitle"/>
      </w:pPr>
      <w:r w:rsidRPr="00747E43">
        <w:t xml:space="preserve">Использование в Секторе стандартизации электросвязи МСЭ </w:t>
      </w:r>
      <w:ins w:id="2" w:author="Автор">
        <w:r w:rsidRPr="00747E43">
          <w:t xml:space="preserve">шести официальных </w:t>
        </w:r>
      </w:ins>
      <w:r w:rsidRPr="00747E43">
        <w:t>языков Союза на равной основе и Комитет по стандартизации терминологии</w:t>
      </w:r>
    </w:p>
    <w:p w14:paraId="7AE4BBDB" w14:textId="77777777" w:rsidR="00013382" w:rsidRPr="00747E43" w:rsidRDefault="00013382" w:rsidP="00CD2A9D">
      <w:pPr>
        <w:pStyle w:val="Resref"/>
      </w:pPr>
      <w:r w:rsidRPr="00747E43">
        <w:t>(Йоханнесбург, 2008 г.; Дубай, 2012 г.; Хаммамет, 2016 г.; Женева, 2022 г.</w:t>
      </w:r>
      <w:ins w:id="3" w:author="Автор">
        <w:r w:rsidRPr="00747E43">
          <w:t>, Нью-Дели, 2024 г.</w:t>
        </w:r>
      </w:ins>
      <w:r w:rsidRPr="00747E43">
        <w:t>)</w:t>
      </w:r>
    </w:p>
    <w:p w14:paraId="3407BCDE" w14:textId="2908D535" w:rsidR="00013382" w:rsidRPr="00747E43" w:rsidRDefault="00013382" w:rsidP="00CD2A9D">
      <w:pPr>
        <w:pStyle w:val="Normalaftertitle0"/>
        <w:rPr>
          <w:lang w:val="ru-RU"/>
        </w:rPr>
      </w:pPr>
      <w:bookmarkStart w:id="4" w:name="_Toc112777472"/>
      <w:r w:rsidRPr="00747E43">
        <w:rPr>
          <w:lang w:val="ru-RU"/>
        </w:rPr>
        <w:t>Всемирная ассамблея по стандартизации электросвязи (</w:t>
      </w:r>
      <w:del w:id="5" w:author="Antipina, Nadezda" w:date="2024-09-23T15:31:00Z">
        <w:r w:rsidRPr="00747E43" w:rsidDel="004D7FD0">
          <w:rPr>
            <w:lang w:val="ru-RU"/>
          </w:rPr>
          <w:delText>Женева, 2022 г.</w:delText>
        </w:r>
      </w:del>
      <w:ins w:id="6" w:author="Antipina, Nadezda" w:date="2024-09-23T15:31:00Z">
        <w:r w:rsidR="004D7FD0" w:rsidRPr="00747E43">
          <w:rPr>
            <w:lang w:val="ru-RU"/>
          </w:rPr>
          <w:t>Нью-Дели, 2024 г.</w:t>
        </w:r>
      </w:ins>
      <w:r w:rsidRPr="00747E43">
        <w:rPr>
          <w:lang w:val="ru-RU"/>
        </w:rPr>
        <w:t>),</w:t>
      </w:r>
      <w:bookmarkEnd w:id="4"/>
    </w:p>
    <w:p w14:paraId="27E55150" w14:textId="77777777" w:rsidR="00013382" w:rsidRPr="00747E43" w:rsidRDefault="00013382" w:rsidP="00CD2A9D">
      <w:pPr>
        <w:pStyle w:val="Call"/>
        <w:rPr>
          <w:iCs/>
        </w:rPr>
      </w:pPr>
      <w:r w:rsidRPr="00747E43">
        <w:t>признавая</w:t>
      </w:r>
    </w:p>
    <w:p w14:paraId="236D3A8A" w14:textId="474016D0" w:rsidR="00013382" w:rsidRPr="00747E43" w:rsidRDefault="00013382" w:rsidP="00CD2A9D">
      <w:r w:rsidRPr="00747E43">
        <w:rPr>
          <w:i/>
          <w:iCs/>
        </w:rPr>
        <w:t>a)</w:t>
      </w:r>
      <w:r w:rsidRPr="00747E43">
        <w:tab/>
        <w:t xml:space="preserve">принятие Полномочной конференцией Резолюции 154 (Пересм. </w:t>
      </w:r>
      <w:del w:id="7" w:author="Antipina, Nadezda" w:date="2024-09-23T15:31:00Z">
        <w:r w:rsidRPr="00747E43" w:rsidDel="004D7FD0">
          <w:delText>Дубай, 2018 г.</w:delText>
        </w:r>
      </w:del>
      <w:ins w:id="8" w:author="Antipina, Nadezda" w:date="2024-09-23T15:31:00Z">
        <w:r w:rsidR="004D7FD0" w:rsidRPr="00747E43">
          <w:t>Бухарест, 2022 г.</w:t>
        </w:r>
      </w:ins>
      <w:r w:rsidRPr="00747E43">
        <w:t>) об использовании шести официальных языков Союза на равной основе, в которой Совету МСЭ и Генеральному секретариату МСЭ даются указания о том, как обеспечить равный режим использования шести языков, и с признательностью отмечается работа, проделанная Координационным комитетом МСЭ по терминологии (ККТ МСЭ) по принятию и согласованию терминов и определений в области электросвязи/информационно-коммуникационных технологий на всех официальных языках Союза;</w:t>
      </w:r>
    </w:p>
    <w:p w14:paraId="306B76C2" w14:textId="77777777" w:rsidR="00013382" w:rsidRPr="00747E43" w:rsidRDefault="00013382" w:rsidP="00CD2A9D">
      <w:pPr>
        <w:rPr>
          <w:ins w:id="9" w:author="Автор"/>
        </w:rPr>
      </w:pPr>
      <w:r w:rsidRPr="00747E43">
        <w:rPr>
          <w:i/>
          <w:iCs/>
        </w:rPr>
        <w:t>b)</w:t>
      </w:r>
      <w:r w:rsidRPr="00747E43">
        <w:rPr>
          <w:i/>
          <w:iCs/>
        </w:rPr>
        <w:tab/>
      </w:r>
      <w:r w:rsidRPr="00747E43">
        <w:t>Резолюцию 1386, принятую Советом на его сессии 2017 года, о ККТ МСЭ, куда вошли Координационный комитет по терминологии (ККТ) Сектора радиосвязи МСЭ (МСЭ-R) и Комитет по стандартизации терминологии (КСТ) Сектора стандартизации электросвязи МСЭ (МСЭ-T), работающие согласно применимым Резолюциям Ассамблеи радиосвязи и Всемирной ассамблеи по стандартизации электросвязи (ВАСЭ), соответственно, а также представители Сектора развития электросвязи МСЭ (МСЭ-D) в тесном сотрудничестве с Секретариатом;</w:t>
      </w:r>
    </w:p>
    <w:p w14:paraId="25B7B3EA" w14:textId="28E09999" w:rsidR="00013382" w:rsidRPr="0013632A" w:rsidRDefault="00056018" w:rsidP="00CD2A9D">
      <w:pPr>
        <w:rPr>
          <w:i/>
          <w:iCs/>
        </w:rPr>
      </w:pPr>
      <w:ins w:id="10" w:author="Antipina, Nadezda" w:date="2024-09-23T15:38:00Z">
        <w:r w:rsidRPr="00747E43">
          <w:rPr>
            <w:i/>
            <w:iCs/>
            <w:rPrChange w:id="11" w:author="Antipina, Nadezda" w:date="2024-09-23T15:38:00Z">
              <w:rPr>
                <w:lang w:val="en-GB"/>
              </w:rPr>
            </w:rPrChange>
          </w:rPr>
          <w:t>c)</w:t>
        </w:r>
        <w:r w:rsidRPr="00747E43">
          <w:tab/>
        </w:r>
      </w:ins>
      <w:ins w:id="12" w:author="Автор">
        <w:r w:rsidR="00013382" w:rsidRPr="00747E43">
          <w:t>Резолюцию 208 (Пересм. Бухарест, 2022 г</w:t>
        </w:r>
      </w:ins>
      <w:ins w:id="13" w:author="AN" w:date="2024-10-03T15:59:00Z" w16du:dateUtc="2024-10-03T13:59:00Z">
        <w:r w:rsidR="00C26EE8">
          <w:t>.</w:t>
        </w:r>
      </w:ins>
      <w:ins w:id="14" w:author="Автор">
        <w:r w:rsidR="00013382" w:rsidRPr="00747E43">
          <w:t xml:space="preserve">) Полномочной конференции </w:t>
        </w:r>
        <w:r w:rsidR="00013382" w:rsidRPr="0013632A">
          <w:t>о назначени</w:t>
        </w:r>
      </w:ins>
      <w:ins w:id="15" w:author="Beliaeva, Oxana" w:date="2024-09-24T11:25:00Z">
        <w:r w:rsidR="006B5FE2" w:rsidRPr="0013632A">
          <w:t>и</w:t>
        </w:r>
      </w:ins>
      <w:ins w:id="16" w:author="Автор">
        <w:r w:rsidR="00013382" w:rsidRPr="0013632A">
          <w:t xml:space="preserve"> и максимальн</w:t>
        </w:r>
      </w:ins>
      <w:ins w:id="17" w:author="Beliaeva, Oxana" w:date="2024-09-24T11:25:00Z">
        <w:r w:rsidR="006B5FE2" w:rsidRPr="0013632A">
          <w:t>ом</w:t>
        </w:r>
      </w:ins>
      <w:ins w:id="18" w:author="Автор">
        <w:r w:rsidR="00013382" w:rsidRPr="0013632A">
          <w:t xml:space="preserve"> срок</w:t>
        </w:r>
      </w:ins>
      <w:ins w:id="19" w:author="Beliaeva, Oxana" w:date="2024-09-24T11:25:00Z">
        <w:r w:rsidR="006B5FE2" w:rsidRPr="0013632A">
          <w:t>е</w:t>
        </w:r>
      </w:ins>
      <w:ins w:id="20" w:author="Автор">
        <w:r w:rsidR="00013382" w:rsidRPr="0013632A">
          <w:t xml:space="preserve"> полномочий председателей и заместителей председателей консультативных групп, исследовательских комиссий и других групп Секторов;</w:t>
        </w:r>
      </w:ins>
    </w:p>
    <w:p w14:paraId="137DDDC5" w14:textId="1E312BCF" w:rsidR="00013382" w:rsidRPr="00747E43" w:rsidRDefault="00056018" w:rsidP="00CD2A9D">
      <w:pPr>
        <w:rPr>
          <w:i/>
          <w:iCs/>
        </w:rPr>
      </w:pPr>
      <w:ins w:id="21" w:author="Автор">
        <w:r w:rsidRPr="0013632A">
          <w:rPr>
            <w:i/>
            <w:iCs/>
          </w:rPr>
          <w:t>d</w:t>
        </w:r>
      </w:ins>
      <w:del w:id="22" w:author="Antipina, Nadezda" w:date="2024-09-23T15:38:00Z">
        <w:r w:rsidR="00013382" w:rsidRPr="0013632A" w:rsidDel="00056018">
          <w:rPr>
            <w:i/>
            <w:iCs/>
          </w:rPr>
          <w:delText>c</w:delText>
        </w:r>
      </w:del>
      <w:r w:rsidR="00013382" w:rsidRPr="0013632A">
        <w:rPr>
          <w:i/>
          <w:iCs/>
        </w:rPr>
        <w:t>)</w:t>
      </w:r>
      <w:r w:rsidR="00013382" w:rsidRPr="0013632A">
        <w:rPr>
          <w:i/>
          <w:iCs/>
        </w:rPr>
        <w:tab/>
      </w:r>
      <w:r w:rsidR="00013382" w:rsidRPr="0013632A">
        <w:t>Резолюцию 1 (Пересм. Женева, 2022 г.) настоящей Ассамблеи о Правилах процедуры</w:t>
      </w:r>
      <w:r w:rsidR="00013382" w:rsidRPr="00747E43">
        <w:t xml:space="preserve"> МСЭ</w:t>
      </w:r>
      <w:r w:rsidR="00013382" w:rsidRPr="00747E43">
        <w:noBreakHyphen/>
        <w:t>Т;</w:t>
      </w:r>
    </w:p>
    <w:p w14:paraId="5EB18629" w14:textId="3E160D68" w:rsidR="00013382" w:rsidRPr="00747E43" w:rsidRDefault="00056018" w:rsidP="00CD2A9D">
      <w:ins w:id="23" w:author="Автор">
        <w:r w:rsidRPr="00747E43">
          <w:rPr>
            <w:i/>
            <w:iCs/>
          </w:rPr>
          <w:t>e</w:t>
        </w:r>
      </w:ins>
      <w:del w:id="24" w:author="Antipina, Nadezda" w:date="2024-09-23T15:38:00Z">
        <w:r w:rsidR="00013382" w:rsidRPr="00747E43" w:rsidDel="00056018">
          <w:rPr>
            <w:i/>
            <w:iCs/>
          </w:rPr>
          <w:delText>d</w:delText>
        </w:r>
      </w:del>
      <w:r w:rsidR="00013382" w:rsidRPr="00747E43">
        <w:rPr>
          <w:i/>
          <w:iCs/>
        </w:rPr>
        <w:t>)</w:t>
      </w:r>
      <w:r w:rsidR="00013382" w:rsidRPr="00747E43"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14:paraId="5B74CA8E" w14:textId="77777777" w:rsidR="00013382" w:rsidRPr="00747E43" w:rsidRDefault="00013382" w:rsidP="00CD2A9D">
      <w:pPr>
        <w:pStyle w:val="Call"/>
      </w:pPr>
      <w:r w:rsidRPr="00747E43">
        <w:t>учитывая</w:t>
      </w:r>
      <w:r w:rsidRPr="00747E43">
        <w:rPr>
          <w:i w:val="0"/>
        </w:rPr>
        <w:t>,</w:t>
      </w:r>
    </w:p>
    <w:p w14:paraId="2A8B8680" w14:textId="6E07A580" w:rsidR="00013382" w:rsidRPr="00747E43" w:rsidRDefault="00013382" w:rsidP="00CD2A9D">
      <w:r w:rsidRPr="00747E43">
        <w:rPr>
          <w:i/>
          <w:iCs/>
        </w:rPr>
        <w:t>a)</w:t>
      </w:r>
      <w:r w:rsidRPr="00747E43">
        <w:tab/>
        <w:t xml:space="preserve">что в соответствии с Резолюцией 154 (Пересм. </w:t>
      </w:r>
      <w:del w:id="25" w:author="Antipina, Nadezda" w:date="2024-09-23T15:32:00Z">
        <w:r w:rsidRPr="00747E43" w:rsidDel="004D7FD0">
          <w:delText>Дубай, 2018 г.</w:delText>
        </w:r>
      </w:del>
      <w:ins w:id="26" w:author="Antipina, Nadezda" w:date="2024-09-23T15:32:00Z">
        <w:r w:rsidR="004D7FD0" w:rsidRPr="00747E43">
          <w:t>Бухарест, 2022 г.</w:t>
        </w:r>
      </w:ins>
      <w:r w:rsidRPr="00747E43">
        <w:t>) Совету поручается продолжить работу Рабочей группы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14:paraId="45B398F8" w14:textId="77777777" w:rsidR="00013382" w:rsidRPr="00747E43" w:rsidRDefault="00013382" w:rsidP="00CD2A9D">
      <w:r w:rsidRPr="00747E43">
        <w:rPr>
          <w:i/>
          <w:iCs/>
        </w:rPr>
        <w:t>b)</w:t>
      </w:r>
      <w:r w:rsidRPr="00747E43">
        <w:tab/>
        <w:t>значение предоставления информации на всех официальных языках Союза на равной основе на веб-страницах МСЭ-Т;</w:t>
      </w:r>
    </w:p>
    <w:p w14:paraId="16002BFA" w14:textId="77777777" w:rsidR="00013382" w:rsidRPr="00747E43" w:rsidRDefault="00013382" w:rsidP="00CD2A9D">
      <w:r w:rsidRPr="00747E43">
        <w:rPr>
          <w:i/>
          <w:iCs/>
        </w:rPr>
        <w:t>с)</w:t>
      </w:r>
      <w:r w:rsidRPr="00747E43">
        <w:tab/>
        <w:t xml:space="preserve">что в Резолюции 1386 Совета рассматривается значение сотрудничества с другими заинтересованными организациями, в </w:t>
      </w:r>
      <w:proofErr w:type="gramStart"/>
      <w:r w:rsidRPr="00747E43">
        <w:t>том</w:t>
      </w:r>
      <w:proofErr w:type="gramEnd"/>
      <w:r w:rsidRPr="00747E43">
        <w:t xml:space="preserve"> что касается терминов и определений, условных обозначений и других средств выражения, единиц измерений и т. п., в целях стандартизации таких элементов;</w:t>
      </w:r>
    </w:p>
    <w:p w14:paraId="1FA3CD0B" w14:textId="4873537F" w:rsidR="00013382" w:rsidRPr="00747E43" w:rsidRDefault="004D7FD0" w:rsidP="00CD2A9D">
      <w:pPr>
        <w:rPr>
          <w:ins w:id="27" w:author="Автор"/>
        </w:rPr>
      </w:pPr>
      <w:r w:rsidRPr="00747E43">
        <w:rPr>
          <w:i/>
          <w:iCs/>
        </w:rPr>
        <w:t>d</w:t>
      </w:r>
      <w:r w:rsidR="00013382" w:rsidRPr="00747E43">
        <w:rPr>
          <w:i/>
          <w:iCs/>
        </w:rPr>
        <w:t>)</w:t>
      </w:r>
      <w:r w:rsidR="00013382" w:rsidRPr="00747E43">
        <w:tab/>
        <w:t>трудности в достижении согласия по определениям, когда заинтересованными являются несколько исследовательских комиссий МСЭ</w:t>
      </w:r>
      <w:ins w:id="28" w:author="Antipina, Nadezda" w:date="2024-09-23T15:32:00Z">
        <w:r w:rsidRPr="00747E43">
          <w:t>;</w:t>
        </w:r>
      </w:ins>
    </w:p>
    <w:p w14:paraId="69FDF3D0" w14:textId="713D8D94" w:rsidR="00013382" w:rsidRPr="00747E43" w:rsidRDefault="004D7FD0" w:rsidP="00CD2A9D">
      <w:ins w:id="29" w:author="Antipina, Nadezda" w:date="2024-09-23T15:32:00Z">
        <w:r w:rsidRPr="00747E43">
          <w:rPr>
            <w:i/>
            <w:iCs/>
          </w:rPr>
          <w:t>e</w:t>
        </w:r>
      </w:ins>
      <w:ins w:id="30" w:author="Автор">
        <w:r w:rsidR="00013382" w:rsidRPr="00747E43">
          <w:rPr>
            <w:i/>
            <w:iCs/>
          </w:rPr>
          <w:t>)</w:t>
        </w:r>
        <w:r w:rsidR="00013382" w:rsidRPr="00747E43">
          <w:tab/>
          <w:t>что существует постоянная потребность в публикации терминов и определений, необходимых для работы МСЭ-Т</w:t>
        </w:r>
      </w:ins>
      <w:r w:rsidRPr="00747E43">
        <w:t>,</w:t>
      </w:r>
    </w:p>
    <w:p w14:paraId="4E7F6414" w14:textId="77777777" w:rsidR="00013382" w:rsidRPr="00747E43" w:rsidRDefault="00013382" w:rsidP="00CD2A9D">
      <w:pPr>
        <w:pStyle w:val="Call"/>
        <w:rPr>
          <w:i w:val="0"/>
          <w:szCs w:val="22"/>
        </w:rPr>
      </w:pPr>
      <w:r w:rsidRPr="00747E43">
        <w:lastRenderedPageBreak/>
        <w:t>отмечая</w:t>
      </w:r>
      <w:r w:rsidRPr="00525510">
        <w:rPr>
          <w:i w:val="0"/>
          <w:szCs w:val="22"/>
        </w:rPr>
        <w:t>,</w:t>
      </w:r>
    </w:p>
    <w:p w14:paraId="082F343A" w14:textId="77777777" w:rsidR="00013382" w:rsidRPr="00747E43" w:rsidRDefault="00013382" w:rsidP="0001338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Cs w:val="22"/>
        </w:rPr>
      </w:pPr>
      <w:r w:rsidRPr="00747E43">
        <w:rPr>
          <w:i/>
          <w:szCs w:val="22"/>
        </w:rPr>
        <w:t>a)</w:t>
      </w:r>
      <w:r w:rsidRPr="00747E43">
        <w:rPr>
          <w:szCs w:val="22"/>
        </w:rPr>
        <w:tab/>
        <w:t>что в соответствии с Резолюцией 67 (Йоханнесбург, 2008 г.) ВАСЭ о создании КСТ был учрежден КСТ;</w:t>
      </w:r>
    </w:p>
    <w:p w14:paraId="15F34A33" w14:textId="77777777" w:rsidR="00013382" w:rsidRPr="00747E43" w:rsidRDefault="00013382" w:rsidP="0001338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jc w:val="both"/>
        <w:rPr>
          <w:szCs w:val="22"/>
        </w:rPr>
      </w:pPr>
      <w:r w:rsidRPr="00747E43">
        <w:rPr>
          <w:i/>
          <w:iCs/>
          <w:szCs w:val="22"/>
        </w:rPr>
        <w:t>b)</w:t>
      </w:r>
      <w:r w:rsidRPr="00747E43">
        <w:rPr>
          <w:szCs w:val="22"/>
        </w:rPr>
        <w:tab/>
        <w:t>что КСТ является частью объединенного ККТ МСЭ в соответствии с Резолюцией 1386,</w:t>
      </w:r>
    </w:p>
    <w:p w14:paraId="04E8F865" w14:textId="77777777" w:rsidR="00013382" w:rsidRPr="00747E43" w:rsidRDefault="00013382" w:rsidP="00CD2A9D">
      <w:pPr>
        <w:pStyle w:val="Call"/>
        <w:rPr>
          <w:i w:val="0"/>
          <w:szCs w:val="22"/>
        </w:rPr>
      </w:pPr>
      <w:r w:rsidRPr="00747E43">
        <w:t>решает</w:t>
      </w:r>
      <w:r w:rsidRPr="00525510">
        <w:rPr>
          <w:i w:val="0"/>
          <w:szCs w:val="22"/>
        </w:rPr>
        <w:t>,</w:t>
      </w:r>
    </w:p>
    <w:p w14:paraId="788DEACB" w14:textId="77777777" w:rsidR="00013382" w:rsidRPr="00747E43" w:rsidRDefault="00013382" w:rsidP="00525510">
      <w:r w:rsidRPr="00747E43">
        <w:t>1</w:t>
      </w:r>
      <w:r w:rsidRPr="00747E43"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292962ED" w14:textId="12721E1D" w:rsidR="007854A5" w:rsidRPr="00747E43" w:rsidRDefault="00013382" w:rsidP="007854A5">
      <w:r w:rsidRPr="00747E43">
        <w:t>2</w:t>
      </w:r>
      <w:r w:rsidRPr="00747E43">
        <w:tab/>
        <w:t>что работа по стандартизации терминологии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официальные языки, предоставляемого Генеральным секретариатом, и что это обеспечивается ККТ МСЭ, в который входят эксперты, свободно владеющие официальными языками, из всех Секторов МСЭ, а также лица, назначенные заинтересованными организациями, и другие участники работы МСЭ, в тесном сотрудничестве с Генеральным секретариатом</w:t>
      </w:r>
      <w:ins w:id="31" w:author="Автор">
        <w:r w:rsidRPr="00747E43">
          <w:t xml:space="preserve"> (Департамент конференций и публикаций)</w:t>
        </w:r>
      </w:ins>
      <w:r w:rsidRPr="00747E43">
        <w:t xml:space="preserve"> и редактором английского языка Бюро стандартизации электросвязи (БСЭ)</w:t>
      </w:r>
      <w:ins w:id="32" w:author="Beliaeva, Oxana" w:date="2024-09-24T11:26:00Z">
        <w:r w:rsidR="006B5FE2">
          <w:t>,</w:t>
        </w:r>
      </w:ins>
      <w:ins w:id="33" w:author="Автор">
        <w:r w:rsidRPr="00747E43">
          <w:t xml:space="preserve"> принимая во внимание пункт </w:t>
        </w:r>
        <w:r w:rsidRPr="00747E43">
          <w:rPr>
            <w:i/>
            <w:iCs/>
          </w:rPr>
          <w:t xml:space="preserve">d) </w:t>
        </w:r>
        <w:r w:rsidRPr="00747E43">
          <w:t xml:space="preserve">раздела </w:t>
        </w:r>
        <w:r w:rsidRPr="00747E43">
          <w:rPr>
            <w:i/>
            <w:iCs/>
          </w:rPr>
          <w:t>признавая</w:t>
        </w:r>
      </w:ins>
      <w:r w:rsidR="007854A5" w:rsidRPr="00747E43">
        <w:t>;</w:t>
      </w:r>
    </w:p>
    <w:p w14:paraId="6CCEAEA1" w14:textId="77777777" w:rsidR="00013382" w:rsidRPr="00747E43" w:rsidRDefault="00013382">
      <w:pPr>
        <w:pPrChange w:id="34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t>3</w:t>
      </w:r>
      <w:r w:rsidRPr="00747E43"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500E4143" w14:textId="77777777" w:rsidR="00013382" w:rsidRPr="00747E43" w:rsidRDefault="00013382">
      <w:pPr>
        <w:pPrChange w:id="35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t>4</w:t>
      </w:r>
      <w:r w:rsidRPr="00747E43">
        <w:tab/>
        <w:t>что в тех случаях, когда одни и те же термин и/или понятие определяются несколькими исследовательскими комиссиями МСЭ</w:t>
      </w:r>
      <w:del w:id="36" w:author="Автор">
        <w:r w:rsidRPr="00747E43" w:rsidDel="00C17523">
          <w:delText>-Т</w:delText>
        </w:r>
      </w:del>
      <w:r w:rsidRPr="00747E43">
        <w:t>, следует принять меры к тому, чтобы были выбраны единый термин и единое определение, приемлемые для всех заинтересованных исследовательских комиссий МСЭ</w:t>
      </w:r>
      <w:del w:id="37" w:author="Автор">
        <w:r w:rsidRPr="00747E43" w:rsidDel="00C17523">
          <w:delText>-Т</w:delText>
        </w:r>
      </w:del>
      <w:r w:rsidRPr="00747E43">
        <w:t>;</w:t>
      </w:r>
    </w:p>
    <w:p w14:paraId="4DEA7B09" w14:textId="77777777" w:rsidR="00013382" w:rsidRPr="00747E43" w:rsidDel="00E454DA" w:rsidRDefault="00013382">
      <w:pPr>
        <w:rPr>
          <w:del w:id="38" w:author="Автор"/>
        </w:rPr>
        <w:pPrChange w:id="39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del w:id="40" w:author="Автор">
        <w:r w:rsidRPr="00747E43" w:rsidDel="00E454DA">
          <w:delText>5</w:delText>
        </w:r>
        <w:r w:rsidRPr="00747E43" w:rsidDel="00E454DA">
          <w:tab/>
          <w:delText>что при выборе терминов и разработке определений исследовательские комиссии МСЭ-Т должны учитывать устоявшееся использование терминов и действующие определения в МСЭ, в частности те термины и определения, которые встречаются в онлайновой базе данных МСЭ по терминам и определениям;</w:delText>
        </w:r>
      </w:del>
    </w:p>
    <w:p w14:paraId="377EDDFD" w14:textId="77777777" w:rsidR="00013382" w:rsidRPr="00747E43" w:rsidRDefault="00013382">
      <w:pPr>
        <w:rPr>
          <w:ins w:id="41" w:author="Автор"/>
        </w:rPr>
        <w:pPrChange w:id="42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43" w:author="Автор">
        <w:r w:rsidRPr="00747E43">
          <w:t>5</w:t>
        </w:r>
        <w:r w:rsidRPr="00747E43">
          <w:tab/>
          <w:t>что каждой исследовательской комиссии следует назначить Докладчика по терминологии для координации работы по терминам и определениям и связанным с ними вопросам, который будет выступать в качестве представителя исследовательской комиссии, поддерживающего контакты в данной области;</w:t>
        </w:r>
      </w:ins>
    </w:p>
    <w:p w14:paraId="191704F6" w14:textId="25EB4CF3" w:rsidR="00013382" w:rsidRPr="00747E43" w:rsidRDefault="00013382">
      <w:pPr>
        <w:rPr>
          <w:ins w:id="44" w:author="Автор"/>
        </w:rPr>
        <w:pPrChange w:id="45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46" w:author="Автор">
        <w:r w:rsidRPr="00747E43">
          <w:t>6</w:t>
        </w:r>
      </w:ins>
      <w:ins w:id="47" w:author="Antipina, Nadezda" w:date="2024-09-23T15:32:00Z">
        <w:r w:rsidR="004D7FD0" w:rsidRPr="00747E43">
          <w:tab/>
        </w:r>
      </w:ins>
      <w:ins w:id="48" w:author="Автор">
        <w:r w:rsidRPr="00747E43">
          <w:t>что обязанности Докладчиков по терминологии приводятся в Приложении 2;</w:t>
        </w:r>
      </w:ins>
    </w:p>
    <w:p w14:paraId="232600E0" w14:textId="36F24EA7" w:rsidR="00013382" w:rsidRPr="00747E43" w:rsidRDefault="00013382">
      <w:pPr>
        <w:pPrChange w:id="49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50" w:author="Автор">
        <w:r w:rsidRPr="00747E43">
          <w:t>7</w:t>
        </w:r>
      </w:ins>
      <w:del w:id="51" w:author="Antipina, Nadezda" w:date="2024-09-23T15:42:00Z">
        <w:r w:rsidR="00D47CF6" w:rsidRPr="00747E43" w:rsidDel="00D47CF6">
          <w:delText>6</w:delText>
        </w:r>
      </w:del>
      <w:r w:rsidRPr="00747E43">
        <w:tab/>
        <w:t>что БСЭ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определениям, а также обеспечить механизм поиска на основе временных диапазонов;</w:t>
      </w:r>
    </w:p>
    <w:p w14:paraId="03FC4B00" w14:textId="0B9F1BF4" w:rsidR="00013382" w:rsidRPr="00747E43" w:rsidRDefault="00013382">
      <w:pPr>
        <w:pPrChange w:id="52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53" w:author="Автор">
        <w:r w:rsidRPr="00747E43">
          <w:t>8</w:t>
        </w:r>
      </w:ins>
      <w:del w:id="54" w:author="Antipina, Nadezda" w:date="2024-09-23T15:42:00Z">
        <w:r w:rsidR="00D47CF6" w:rsidRPr="00747E43" w:rsidDel="00D47CF6">
          <w:delText>7</w:delText>
        </w:r>
      </w:del>
      <w:r w:rsidRPr="00747E43">
        <w:tab/>
        <w:t>что Председатель и шесть заместителей Председателя КСТ, каждый из которых представляет один из официальных языков, должны назначаться ВАСЭ</w:t>
      </w:r>
      <w:ins w:id="55" w:author="Автор">
        <w:r w:rsidRPr="00747E43">
          <w:t xml:space="preserve"> в соответствии с Резолюцией</w:t>
        </w:r>
      </w:ins>
      <w:ins w:id="56" w:author="Antipina, Nadezda" w:date="2024-09-23T15:33:00Z">
        <w:r w:rsidR="004D7FD0" w:rsidRPr="00747E43">
          <w:t> </w:t>
        </w:r>
      </w:ins>
      <w:ins w:id="57" w:author="Автор">
        <w:r w:rsidRPr="00747E43">
          <w:t>208 (Пересм. Бухарест, 2022 г</w:t>
        </w:r>
      </w:ins>
      <w:ins w:id="58" w:author="Antipina, Nadezda" w:date="2024-09-23T15:33:00Z">
        <w:r w:rsidR="004D7FD0" w:rsidRPr="00747E43">
          <w:t>.</w:t>
        </w:r>
      </w:ins>
      <w:ins w:id="59" w:author="Автор">
        <w:r w:rsidRPr="00747E43">
          <w:t>) Полномочной конференции</w:t>
        </w:r>
      </w:ins>
      <w:r w:rsidRPr="00747E43">
        <w:t>;</w:t>
      </w:r>
    </w:p>
    <w:p w14:paraId="00D5E644" w14:textId="5B567DDC" w:rsidR="00013382" w:rsidRPr="00747E43" w:rsidRDefault="00D47CF6">
      <w:pPr>
        <w:pPrChange w:id="60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61" w:author="Antipina, Nadezda" w:date="2024-09-23T15:42:00Z">
        <w:r w:rsidRPr="00747E43">
          <w:t>9</w:t>
        </w:r>
      </w:ins>
      <w:del w:id="62" w:author="Antipina, Nadezda" w:date="2024-09-23T15:42:00Z">
        <w:r w:rsidR="00013382" w:rsidRPr="00747E43" w:rsidDel="00D47CF6">
          <w:delText>8</w:delText>
        </w:r>
      </w:del>
      <w:r w:rsidR="00013382" w:rsidRPr="00747E43">
        <w:tab/>
        <w:t>что круг ведения КСТ приведен в Приложении</w:t>
      </w:r>
      <w:ins w:id="63" w:author="Автор">
        <w:r w:rsidR="00013382" w:rsidRPr="00747E43">
          <w:t xml:space="preserve"> 1</w:t>
        </w:r>
      </w:ins>
      <w:r w:rsidR="00013382" w:rsidRPr="00747E43">
        <w:t>,</w:t>
      </w:r>
    </w:p>
    <w:p w14:paraId="28EF7913" w14:textId="77777777" w:rsidR="00013382" w:rsidRPr="00747E43" w:rsidRDefault="00013382" w:rsidP="00CD2A9D">
      <w:pPr>
        <w:pStyle w:val="Call"/>
        <w:rPr>
          <w:i w:val="0"/>
          <w:szCs w:val="22"/>
        </w:rPr>
      </w:pPr>
      <w:r w:rsidRPr="00747E43">
        <w:t>поручает</w:t>
      </w:r>
      <w:r w:rsidRPr="00747E43">
        <w:rPr>
          <w:szCs w:val="22"/>
        </w:rPr>
        <w:t xml:space="preserve"> Директору Бюро стандартизации электросвязи</w:t>
      </w:r>
    </w:p>
    <w:p w14:paraId="0604947D" w14:textId="3A9C9301" w:rsidR="00013382" w:rsidRPr="00747E43" w:rsidRDefault="00013382">
      <w:pPr>
        <w:pPrChange w:id="64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t>1</w:t>
      </w:r>
      <w:r w:rsidRPr="00747E43">
        <w:tab/>
        <w:t xml:space="preserve">продолжать переводить все Рекомендации, утвержденные согласно традиционному процессу утверждения (ТПУ), </w:t>
      </w:r>
      <w:ins w:id="65" w:author="Автор">
        <w:r w:rsidRPr="00747E43">
          <w:t xml:space="preserve">а также все </w:t>
        </w:r>
        <w:r w:rsidR="006B5FE2" w:rsidRPr="00747E43">
          <w:t>Р</w:t>
        </w:r>
        <w:r w:rsidRPr="00747E43">
          <w:t>екомендации МСЭ-Т серии А (</w:t>
        </w:r>
      </w:ins>
      <w:ins w:id="66" w:author="Минкин Владимир Маркович" w:date="2024-09-03T10:28:00Z">
        <w:r w:rsidRPr="00747E43">
          <w:t>М</w:t>
        </w:r>
      </w:ins>
      <w:ins w:id="67" w:author="Автор">
        <w:r w:rsidRPr="00747E43">
          <w:t>етоды</w:t>
        </w:r>
      </w:ins>
      <w:ins w:id="68" w:author="Минкин Владимир Маркович" w:date="2024-09-03T10:28:00Z">
        <w:r w:rsidRPr="00747E43">
          <w:t xml:space="preserve"> работы</w:t>
        </w:r>
      </w:ins>
      <w:ins w:id="69" w:author="Автор">
        <w:r w:rsidRPr="00747E43">
          <w:t xml:space="preserve"> МСЭ-Т) </w:t>
        </w:r>
      </w:ins>
      <w:r w:rsidRPr="00747E43">
        <w:t>на все официальные языки Союза;</w:t>
      </w:r>
    </w:p>
    <w:p w14:paraId="78C1426E" w14:textId="77777777" w:rsidR="00013382" w:rsidRPr="00747E43" w:rsidRDefault="00013382">
      <w:pPr>
        <w:pPrChange w:id="70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t>2</w:t>
      </w:r>
      <w:r w:rsidRPr="00747E43">
        <w:tab/>
        <w:t>переводить все отчеты КГСЭ и отчеты о пленарных заседаниях исследовательских комиссий на все официальные языки Союза;</w:t>
      </w:r>
    </w:p>
    <w:p w14:paraId="291E754E" w14:textId="77777777" w:rsidR="00013382" w:rsidRPr="00747E43" w:rsidDel="00C17523" w:rsidRDefault="00013382">
      <w:pPr>
        <w:rPr>
          <w:del w:id="71" w:author="Автор"/>
        </w:rPr>
        <w:pPrChange w:id="72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del w:id="73" w:author="Автор">
        <w:r w:rsidRPr="00747E43" w:rsidDel="00C17523">
          <w:delText>3</w:delText>
        </w:r>
        <w:r w:rsidRPr="00747E43" w:rsidDel="00C17523">
          <w:tab/>
          <w:delText>переводить все Рекомендации МСЭ-Т серии А (Методы работы МСЭ-Т) на все официальные языки Союза;</w:delText>
        </w:r>
      </w:del>
    </w:p>
    <w:p w14:paraId="1086EC75" w14:textId="77777777" w:rsidR="00013382" w:rsidRPr="00747E43" w:rsidDel="00C17523" w:rsidRDefault="00013382">
      <w:pPr>
        <w:rPr>
          <w:del w:id="74" w:author="Автор"/>
        </w:rPr>
        <w:pPrChange w:id="75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del w:id="76" w:author="Автор">
        <w:r w:rsidRPr="00747E43" w:rsidDel="00C17523">
          <w:lastRenderedPageBreak/>
          <w:delText>4</w:delText>
        </w:r>
        <w:r w:rsidRPr="00747E43" w:rsidDel="00C17523">
          <w:tab/>
          <w:delText xml:space="preserve">переводить все руководящие документы МСЭ-Т </w:delText>
        </w:r>
        <w:r w:rsidRPr="00747E43" w:rsidDel="00E54757">
          <w:delText>по правам интеллектуальной собственности</w:delText>
        </w:r>
        <w:r w:rsidRPr="00747E43" w:rsidDel="00C17523">
          <w:delText>;</w:delText>
        </w:r>
      </w:del>
    </w:p>
    <w:p w14:paraId="232A040C" w14:textId="6664C55C" w:rsidR="00013382" w:rsidRPr="00747E43" w:rsidRDefault="00913B88">
      <w:pPr>
        <w:pPrChange w:id="77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78" w:author="Автор">
        <w:r w:rsidRPr="00747E43">
          <w:t>3</w:t>
        </w:r>
      </w:ins>
      <w:del w:id="79" w:author="Antipina, Nadezda" w:date="2024-09-23T15:33:00Z">
        <w:r w:rsidR="00013382" w:rsidRPr="00747E43" w:rsidDel="004D7FD0">
          <w:delText>5</w:delText>
        </w:r>
      </w:del>
      <w:r w:rsidR="00013382" w:rsidRPr="00747E43">
        <w:tab/>
        <w:t>переводить документы, касающиеся мандатов и методов работы специальных групп Директора БСЭ;</w:t>
      </w:r>
    </w:p>
    <w:p w14:paraId="1DE9F509" w14:textId="4E5231AF" w:rsidR="00013382" w:rsidRPr="00747E43" w:rsidRDefault="00913B88">
      <w:pPr>
        <w:pPrChange w:id="80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81" w:author="Автор">
        <w:r w:rsidRPr="00747E43">
          <w:t>4</w:t>
        </w:r>
      </w:ins>
      <w:del w:id="82" w:author="Antipina, Nadezda" w:date="2024-09-23T15:33:00Z">
        <w:r w:rsidR="00013382" w:rsidRPr="00747E43" w:rsidDel="004D7FD0">
          <w:delText>6</w:delText>
        </w:r>
      </w:del>
      <w:r w:rsidR="00013382" w:rsidRPr="00747E43">
        <w:tab/>
        <w:t>включать в циркуляр с уведомлением об утверждении той или иной Рекомендации указание на то, будет ли она переводиться;</w:t>
      </w:r>
    </w:p>
    <w:p w14:paraId="336A2859" w14:textId="0B666C9D" w:rsidR="00013382" w:rsidRPr="00747E43" w:rsidRDefault="00913B88">
      <w:pPr>
        <w:pPrChange w:id="83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84" w:author="Автор">
        <w:r w:rsidRPr="00747E43">
          <w:t>5</w:t>
        </w:r>
      </w:ins>
      <w:del w:id="85" w:author="Antipina, Nadezda" w:date="2024-09-23T15:33:00Z">
        <w:r w:rsidR="00013382" w:rsidRPr="00747E43" w:rsidDel="004D7FD0">
          <w:delText>7</w:delText>
        </w:r>
      </w:del>
      <w:r w:rsidR="00013382" w:rsidRPr="00747E43">
        <w:tab/>
        <w:t>продолжать практику письменного перевода Рекомендаций МСЭ-Т, утвержденных согласно альтернативному процессу утверждения (АПУ), объемом до 2000 страниц, в пределах финансовых ресурсов Союза;</w:t>
      </w:r>
    </w:p>
    <w:p w14:paraId="0A9A9C27" w14:textId="605FEA90" w:rsidR="00013382" w:rsidRPr="00747E43" w:rsidRDefault="00913B88">
      <w:pPr>
        <w:pPrChange w:id="86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87" w:author="Автор">
        <w:r w:rsidRPr="00747E43">
          <w:t>6</w:t>
        </w:r>
      </w:ins>
      <w:del w:id="88" w:author="Antipina, Nadezda" w:date="2024-09-23T15:33:00Z">
        <w:r w:rsidR="00013382" w:rsidRPr="00747E43" w:rsidDel="004D7FD0">
          <w:delText>8</w:delText>
        </w:r>
      </w:del>
      <w:r w:rsidR="00013382" w:rsidRPr="00747E43">
        <w:tab/>
        <w:t>осуществлять контроль за качеством письменного перевода и связанными с ним расходами;</w:t>
      </w:r>
    </w:p>
    <w:p w14:paraId="68653206" w14:textId="32C55513" w:rsidR="00013382" w:rsidRPr="00747E43" w:rsidRDefault="00913B88">
      <w:pPr>
        <w:pPrChange w:id="89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90" w:author="Автор">
        <w:r w:rsidRPr="00747E43">
          <w:t>7</w:t>
        </w:r>
      </w:ins>
      <w:del w:id="91" w:author="Antipina, Nadezda" w:date="2024-09-23T15:33:00Z">
        <w:r w:rsidR="00013382" w:rsidRPr="00747E43" w:rsidDel="004D7FD0">
          <w:delText>9</w:delText>
        </w:r>
      </w:del>
      <w:r w:rsidR="00013382" w:rsidRPr="00747E43">
        <w:tab/>
        <w:t xml:space="preserve">довести настоящую Резолюцию до сведения Директоров Бюро радиосвязи и Бюро развития электросвязи; </w:t>
      </w:r>
    </w:p>
    <w:p w14:paraId="0D3CF051" w14:textId="7D5999CB" w:rsidR="00013382" w:rsidRPr="00747E43" w:rsidRDefault="00913B88">
      <w:pPr>
        <w:rPr>
          <w:ins w:id="92" w:author="Автор"/>
        </w:rPr>
        <w:pPrChange w:id="93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94" w:author="Автор">
        <w:r w:rsidRPr="00747E43">
          <w:t>8</w:t>
        </w:r>
      </w:ins>
      <w:del w:id="95" w:author="Antipina, Nadezda" w:date="2024-09-23T15:33:00Z">
        <w:r w:rsidR="00013382" w:rsidRPr="00747E43" w:rsidDel="004D7FD0">
          <w:delText>1</w:delText>
        </w:r>
      </w:del>
      <w:del w:id="96" w:author="RUS" w:date="2024-03-28T12:25:00Z">
        <w:r w:rsidR="00013382" w:rsidRPr="00747E43" w:rsidDel="007973B8">
          <w:delText>0</w:delText>
        </w:r>
      </w:del>
      <w:r w:rsidR="00013382" w:rsidRPr="00747E43">
        <w:tab/>
        <w:t>продолжать изучать все возможные варианты обеспечения устного и письменного перевода имеющихся документов МСЭ для содействия использованию официальных языков Союза на равной основе на официальных собраниях МСЭ-Т, в частности, на собраниях исследовательских комиссий</w:t>
      </w:r>
      <w:ins w:id="97" w:author="Автор">
        <w:r w:rsidR="00013382" w:rsidRPr="00747E43">
          <w:t>;</w:t>
        </w:r>
      </w:ins>
    </w:p>
    <w:p w14:paraId="75DC089F" w14:textId="379FBAC4" w:rsidR="00013382" w:rsidRPr="00747E43" w:rsidRDefault="004D7FD0">
      <w:pPr>
        <w:pPrChange w:id="98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99" w:author="Antipina, Nadezda" w:date="2024-09-23T15:33:00Z">
        <w:r w:rsidRPr="00747E43">
          <w:t>9</w:t>
        </w:r>
        <w:r w:rsidRPr="00747E43">
          <w:tab/>
        </w:r>
      </w:ins>
      <w:ins w:id="100" w:author="Автор">
        <w:r w:rsidR="00013382" w:rsidRPr="00747E43">
          <w:t>обеспечивать своевременное обновление страниц веб-сайта МСЭ-T на всех официальных языках Союза</w:t>
        </w:r>
      </w:ins>
      <w:r w:rsidR="00013382" w:rsidRPr="00747E43">
        <w:t>,</w:t>
      </w:r>
    </w:p>
    <w:p w14:paraId="1543BA9E" w14:textId="77777777" w:rsidR="00013382" w:rsidRPr="00747E43" w:rsidRDefault="00013382" w:rsidP="00CD2A9D">
      <w:pPr>
        <w:pStyle w:val="Call"/>
        <w:rPr>
          <w:i w:val="0"/>
          <w:szCs w:val="22"/>
        </w:rPr>
      </w:pPr>
      <w:r w:rsidRPr="00747E43">
        <w:t>предлагает</w:t>
      </w:r>
      <w:r w:rsidRPr="00747E43">
        <w:rPr>
          <w:szCs w:val="22"/>
        </w:rPr>
        <w:t xml:space="preserve"> Государствам-Членам</w:t>
      </w:r>
    </w:p>
    <w:p w14:paraId="625B06CE" w14:textId="77777777" w:rsidR="00013382" w:rsidRPr="00747E43" w:rsidRDefault="00013382">
      <w:pPr>
        <w:pPrChange w:id="101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t>сотрудничать с МСЭ в уточнении перевода терминов и определений на официальные языки по запросу от ККТ МСЭ,</w:t>
      </w:r>
    </w:p>
    <w:p w14:paraId="5920EAA5" w14:textId="77777777" w:rsidR="00013382" w:rsidRPr="00747E43" w:rsidRDefault="00013382" w:rsidP="00CD2A9D">
      <w:pPr>
        <w:pStyle w:val="Call"/>
        <w:rPr>
          <w:i w:val="0"/>
          <w:szCs w:val="22"/>
        </w:rPr>
      </w:pPr>
      <w:r w:rsidRPr="00747E43">
        <w:t>поручает</w:t>
      </w:r>
      <w:r w:rsidRPr="00747E43">
        <w:rPr>
          <w:szCs w:val="22"/>
        </w:rPr>
        <w:t xml:space="preserve"> Консультативной группе по стандартизации электросвязи</w:t>
      </w:r>
    </w:p>
    <w:p w14:paraId="5ED6A5AA" w14:textId="16288972" w:rsidR="00013382" w:rsidRPr="00747E43" w:rsidRDefault="00013382">
      <w:pPr>
        <w:rPr>
          <w:ins w:id="102" w:author="Автор"/>
        </w:rPr>
        <w:pPrChange w:id="103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104" w:author="Автор">
        <w:r w:rsidRPr="00747E43">
          <w:t>1</w:t>
        </w:r>
      </w:ins>
      <w:ins w:id="105" w:author="Antipina, Nadezda" w:date="2024-09-23T15:34:00Z">
        <w:r w:rsidR="004D7FD0" w:rsidRPr="00747E43">
          <w:tab/>
        </w:r>
      </w:ins>
      <w:ins w:id="106" w:author="Автор">
        <w:r w:rsidRPr="00747E43">
          <w:t>ежегодно рассматривать вопрос об использовании всех официальных языков Союза на равной основе в публикациях и на сайтах МСЭ-Т</w:t>
        </w:r>
      </w:ins>
      <w:ins w:id="107" w:author="Antipina, Nadezda" w:date="2024-09-23T15:34:00Z">
        <w:r w:rsidR="004D7FD0" w:rsidRPr="00747E43">
          <w:t>;</w:t>
        </w:r>
      </w:ins>
    </w:p>
    <w:p w14:paraId="6B9E4FE9" w14:textId="3E87DEB2" w:rsidR="00013382" w:rsidRPr="00747E43" w:rsidRDefault="004D7FD0">
      <w:pPr>
        <w:pPrChange w:id="108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109" w:author="Antipina, Nadezda" w:date="2024-09-23T15:34:00Z">
        <w:r w:rsidRPr="00747E43">
          <w:t>2</w:t>
        </w:r>
      </w:ins>
      <w:del w:id="110" w:author="Antipina, Nadezda" w:date="2024-09-23T15:34:00Z">
        <w:r w:rsidRPr="00747E43" w:rsidDel="004D7FD0">
          <w:delText>1</w:delText>
        </w:r>
      </w:del>
      <w:r w:rsidRPr="00747E43">
        <w:tab/>
      </w:r>
      <w:r w:rsidR="00013382" w:rsidRPr="00747E43">
        <w:t>рассмотреть вопрос о том, какой механизм был бы оптимальным для принятия решений относительно того, какие Рекомендации, утвержденные согласно АПУ, должны переводиться, в свете соответствующих решений Совета;</w:t>
      </w:r>
    </w:p>
    <w:p w14:paraId="336C7FBA" w14:textId="1EFA3084" w:rsidR="00013382" w:rsidRPr="00747E43" w:rsidRDefault="004D7FD0">
      <w:pPr>
        <w:pPrChange w:id="111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ins w:id="112" w:author="Antipina, Nadezda" w:date="2024-09-23T15:34:00Z">
        <w:r w:rsidRPr="00747E43">
          <w:t>3</w:t>
        </w:r>
      </w:ins>
      <w:del w:id="113" w:author="Antipina, Nadezda" w:date="2024-09-23T15:34:00Z">
        <w:r w:rsidR="00013382" w:rsidRPr="00747E43" w:rsidDel="004D7FD0">
          <w:delText>2</w:delText>
        </w:r>
      </w:del>
      <w:r w:rsidR="00013382" w:rsidRPr="00747E43">
        <w:tab/>
        <w:t xml:space="preserve">продолжить рассмотрение вопроса об использовании всех официальных языков Союза на равной основе в публикациях и на </w:t>
      </w:r>
      <w:ins w:id="114" w:author="Автор">
        <w:r w:rsidR="00013382" w:rsidRPr="00747E43">
          <w:t>веб-</w:t>
        </w:r>
      </w:ins>
      <w:r w:rsidR="00013382" w:rsidRPr="00747E43">
        <w:t>сайтах МСЭ</w:t>
      </w:r>
      <w:r w:rsidRPr="00747E43">
        <w:t>.</w:t>
      </w:r>
    </w:p>
    <w:p w14:paraId="646CD391" w14:textId="5ADC28A0" w:rsidR="00013382" w:rsidRPr="00747E43" w:rsidRDefault="008F03FC" w:rsidP="00CD2A9D">
      <w:pPr>
        <w:pStyle w:val="AnnexNo"/>
      </w:pPr>
      <w:bookmarkStart w:id="115" w:name="_Toc349571489"/>
      <w:bookmarkStart w:id="116" w:name="_Toc349571915"/>
      <w:r w:rsidRPr="00747E43">
        <w:t>Приложение</w:t>
      </w:r>
      <w:ins w:id="117" w:author="Автор">
        <w:r w:rsidR="00013382" w:rsidRPr="00747E43">
          <w:t xml:space="preserve"> </w:t>
        </w:r>
        <w:r w:rsidR="00013382" w:rsidRPr="00747E43">
          <w:rPr>
            <w:rPrChange w:id="118" w:author="Автор">
              <w:rPr>
                <w:caps w:val="0"/>
                <w:szCs w:val="24"/>
                <w:lang w:val="en-US"/>
              </w:rPr>
            </w:rPrChange>
          </w:rPr>
          <w:t>1</w:t>
        </w:r>
      </w:ins>
      <w:r w:rsidR="00013382" w:rsidRPr="00747E43">
        <w:br/>
      </w:r>
      <w:r w:rsidR="00CD2A9D" w:rsidRPr="00747E43">
        <w:rPr>
          <w:caps w:val="0"/>
        </w:rPr>
        <w:t xml:space="preserve">(к Резолюции 67 (Пересм. </w:t>
      </w:r>
      <w:del w:id="119" w:author="Antipina, Nadezda" w:date="2024-09-23T15:29:00Z">
        <w:r w:rsidR="00CD2A9D" w:rsidRPr="00747E43" w:rsidDel="00CD2A9D">
          <w:rPr>
            <w:caps w:val="0"/>
          </w:rPr>
          <w:delText>Женева, 2022 г.</w:delText>
        </w:r>
      </w:del>
      <w:ins w:id="120" w:author="Antipina, Nadezda" w:date="2024-09-23T15:29:00Z">
        <w:r w:rsidR="00CD2A9D" w:rsidRPr="00747E43">
          <w:rPr>
            <w:caps w:val="0"/>
          </w:rPr>
          <w:t>Нью-Дели, 2024 г.</w:t>
        </w:r>
      </w:ins>
      <w:r w:rsidR="00CD2A9D" w:rsidRPr="00747E43">
        <w:rPr>
          <w:caps w:val="0"/>
        </w:rPr>
        <w:t>))</w:t>
      </w:r>
      <w:bookmarkEnd w:id="115"/>
      <w:bookmarkEnd w:id="116"/>
    </w:p>
    <w:p w14:paraId="3DFD4914" w14:textId="77777777" w:rsidR="00013382" w:rsidRPr="00747E43" w:rsidRDefault="00013382" w:rsidP="00525510">
      <w:pPr>
        <w:pStyle w:val="Annextitle"/>
      </w:pPr>
      <w:r w:rsidRPr="00747E43">
        <w:t>Круг ведения Комитета по стандартизации терминологии</w:t>
      </w:r>
    </w:p>
    <w:p w14:paraId="38E95138" w14:textId="77777777" w:rsidR="00013382" w:rsidRPr="00747E43" w:rsidRDefault="00013382" w:rsidP="00525510">
      <w:r w:rsidRPr="00747E43">
        <w:rPr>
          <w:sz w:val="24"/>
          <w:szCs w:val="24"/>
        </w:rPr>
        <w:t>1</w:t>
      </w:r>
      <w:r w:rsidRPr="00747E43">
        <w:rPr>
          <w:sz w:val="24"/>
          <w:szCs w:val="24"/>
        </w:rPr>
        <w:tab/>
      </w:r>
      <w:r w:rsidRPr="00747E43">
        <w:t>Представлять интересы МСЭ-T в Координационном комитете МСЭ по терминологии (ККТ МСЭ).</w:t>
      </w:r>
    </w:p>
    <w:p w14:paraId="69DD99B9" w14:textId="77777777" w:rsidR="00013382" w:rsidRPr="00747E43" w:rsidRDefault="00013382" w:rsidP="00525510">
      <w:r w:rsidRPr="00747E43">
        <w:rPr>
          <w:bCs/>
        </w:rPr>
        <w:t>2</w:t>
      </w:r>
      <w:r w:rsidRPr="00747E43">
        <w:tab/>
        <w:t>Предоставлять через ККТ МСЭ консультацию по терминам и определениям для работы МСЭ-Т в области терминологии на официальных языках при тесном сотрудничестве с Генеральным секретариатом (Департамент конференций и публикаций), редактором английского языка БСЭ, а 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755F39E0" w14:textId="77777777" w:rsidR="00013382" w:rsidRPr="00747E43" w:rsidRDefault="00013382" w:rsidP="00525510">
      <w:r w:rsidRPr="00747E43">
        <w:rPr>
          <w:bCs/>
        </w:rPr>
        <w:t>3</w:t>
      </w:r>
      <w:r w:rsidRPr="00747E43">
        <w:tab/>
        <w:t xml:space="preserve">Взаимодействовать через ККТ МСЭ с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</w:t>
      </w:r>
      <w:r w:rsidRPr="00747E43">
        <w:lastRenderedPageBreak/>
        <w:t>Объединенным техническим комитетом по информационным технологиям (ОТК1 ИСО/МЭК), с целью устранения дублирования терминов и определений.</w:t>
      </w:r>
    </w:p>
    <w:p w14:paraId="613C4740" w14:textId="77777777" w:rsidR="00013382" w:rsidRPr="00747E43" w:rsidRDefault="00013382">
      <w:pPr>
        <w:rPr>
          <w:ins w:id="121" w:author="TSB - JB" w:date="2024-09-20T10:12:00Z"/>
        </w:rPr>
        <w:pPrChange w:id="122" w:author="Antipina, Nadezda" w:date="2024-09-23T15:30:00Z">
          <w:pPr>
            <w:tabs>
              <w:tab w:val="clear" w:pos="1134"/>
              <w:tab w:val="clear" w:pos="1871"/>
              <w:tab w:val="clear" w:pos="2268"/>
              <w:tab w:val="left" w:pos="794"/>
              <w:tab w:val="left" w:pos="1191"/>
              <w:tab w:val="left" w:pos="1588"/>
              <w:tab w:val="left" w:pos="1985"/>
            </w:tabs>
            <w:jc w:val="both"/>
          </w:pPr>
        </w:pPrChange>
      </w:pPr>
      <w:r w:rsidRPr="00747E43">
        <w:rPr>
          <w:bCs/>
        </w:rPr>
        <w:t>4</w:t>
      </w:r>
      <w:r w:rsidRPr="00747E43">
        <w:tab/>
        <w:t>Информировать КГСЭ не реже одного раза в год о своей деятельности и представить отчет следующей ВАСЭ.</w:t>
      </w:r>
    </w:p>
    <w:p w14:paraId="1BB02D21" w14:textId="3821B2E4" w:rsidR="00B251BE" w:rsidRPr="00747E43" w:rsidRDefault="00013382" w:rsidP="00CD2A9D">
      <w:pPr>
        <w:pStyle w:val="AnnexNo"/>
        <w:rPr>
          <w:ins w:id="123" w:author="Автор"/>
          <w:caps w:val="0"/>
          <w:szCs w:val="26"/>
        </w:rPr>
      </w:pPr>
      <w:ins w:id="124" w:author="Автор">
        <w:r w:rsidRPr="00747E43">
          <w:t>Приложение 2</w:t>
        </w:r>
      </w:ins>
      <w:r w:rsidR="00CD2A9D" w:rsidRPr="00747E43">
        <w:br/>
      </w:r>
      <w:ins w:id="125" w:author="TSB - JB" w:date="2024-09-20T10:11:00Z">
        <w:r w:rsidR="00CD2A9D" w:rsidRPr="00747E43">
          <w:rPr>
            <w:caps w:val="0"/>
            <w:szCs w:val="26"/>
          </w:rPr>
          <w:t>(к Резолюции 67 (Пересм. Нью-Дели, 2024 г.))</w:t>
        </w:r>
      </w:ins>
    </w:p>
    <w:p w14:paraId="0D290E52" w14:textId="77777777" w:rsidR="00013382" w:rsidRPr="00747E43" w:rsidRDefault="00013382" w:rsidP="00CD2A9D">
      <w:pPr>
        <w:pStyle w:val="Annextitle"/>
        <w:rPr>
          <w:ins w:id="126" w:author="Автор"/>
        </w:rPr>
      </w:pPr>
      <w:ins w:id="127" w:author="Автор">
        <w:r w:rsidRPr="00747E43">
          <w:t>Обязанности Докладчиков по терминологии</w:t>
        </w:r>
      </w:ins>
    </w:p>
    <w:p w14:paraId="7B170BD8" w14:textId="77777777" w:rsidR="00013382" w:rsidRPr="005D7145" w:rsidRDefault="00013382" w:rsidP="00CD2A9D">
      <w:pPr>
        <w:rPr>
          <w:ins w:id="128" w:author="Автор"/>
        </w:rPr>
      </w:pPr>
      <w:ins w:id="129" w:author="Автор">
        <w:r w:rsidRPr="005D7145">
          <w:rPr>
            <w:sz w:val="24"/>
            <w:szCs w:val="24"/>
          </w:rPr>
          <w:t>1</w:t>
        </w:r>
        <w:r w:rsidRPr="005D7145">
          <w:rPr>
            <w:sz w:val="24"/>
            <w:szCs w:val="24"/>
          </w:rPr>
          <w:tab/>
        </w:r>
        <w:r w:rsidRPr="005D7145">
          <w:t>Докладчикам следует изучать терминологию и связанные с ней вопросы, которые сообщены им:</w:t>
        </w:r>
      </w:ins>
    </w:p>
    <w:p w14:paraId="3E2E562E" w14:textId="74E0DFB8" w:rsidR="00013382" w:rsidRPr="00C26EE8" w:rsidRDefault="00013382" w:rsidP="00CD2A9D">
      <w:pPr>
        <w:pStyle w:val="enumlev1"/>
        <w:rPr>
          <w:ins w:id="130" w:author="Автор"/>
        </w:rPr>
      </w:pPr>
      <w:ins w:id="131" w:author="Автор">
        <w:r w:rsidRPr="005D7145">
          <w:t>–</w:t>
        </w:r>
        <w:r w:rsidRPr="005D7145">
          <w:tab/>
        </w:r>
        <w:r w:rsidRPr="00C26EE8">
          <w:t>рабочими или целевыми группами соответствующей исследовательской комиссии по </w:t>
        </w:r>
      </w:ins>
      <w:ins w:id="132" w:author="LING-R" w:date="2024-10-02T19:12:00Z">
        <w:r w:rsidR="007E49DE" w:rsidRPr="00C26EE8">
          <w:t>стандартизации электросвязи</w:t>
        </w:r>
      </w:ins>
      <w:ins w:id="133" w:author="Автор">
        <w:r w:rsidRPr="00C26EE8">
          <w:t>;</w:t>
        </w:r>
      </w:ins>
    </w:p>
    <w:p w14:paraId="12ACEE2B" w14:textId="37B5CBFB" w:rsidR="00013382" w:rsidRPr="00C26EE8" w:rsidRDefault="00013382" w:rsidP="00CD2A9D">
      <w:pPr>
        <w:pStyle w:val="enumlev1"/>
        <w:rPr>
          <w:ins w:id="134" w:author="Автор"/>
        </w:rPr>
      </w:pPr>
      <w:ins w:id="135" w:author="Автор">
        <w:r w:rsidRPr="00C26EE8">
          <w:t>–</w:t>
        </w:r>
        <w:r w:rsidRPr="00C26EE8">
          <w:tab/>
          <w:t xml:space="preserve">исследовательской комиссией по </w:t>
        </w:r>
      </w:ins>
      <w:ins w:id="136" w:author="LING-R" w:date="2024-10-02T19:12:00Z">
        <w:r w:rsidR="007E49DE" w:rsidRPr="00C26EE8">
          <w:t xml:space="preserve">стандартизации электросвязи </w:t>
        </w:r>
      </w:ins>
      <w:ins w:id="137" w:author="Автор">
        <w:r w:rsidRPr="00C26EE8">
          <w:t>в целом;</w:t>
        </w:r>
      </w:ins>
    </w:p>
    <w:p w14:paraId="0F3997BA" w14:textId="77777777" w:rsidR="00013382" w:rsidRPr="00C26EE8" w:rsidRDefault="00013382" w:rsidP="00CD2A9D">
      <w:pPr>
        <w:pStyle w:val="enumlev1"/>
        <w:rPr>
          <w:ins w:id="138" w:author="Автор"/>
        </w:rPr>
      </w:pPr>
      <w:ins w:id="139" w:author="Автор">
        <w:r w:rsidRPr="00C26EE8">
          <w:t>–</w:t>
        </w:r>
        <w:r w:rsidRPr="00C26EE8">
          <w:tab/>
          <w:t>Докладчиком по терминологии от другой исследовательской комиссии МСЭ-Т;</w:t>
        </w:r>
      </w:ins>
    </w:p>
    <w:p w14:paraId="2F7E8593" w14:textId="77777777" w:rsidR="00013382" w:rsidRPr="00C26EE8" w:rsidRDefault="00013382" w:rsidP="00CD2A9D">
      <w:pPr>
        <w:pStyle w:val="enumlev1"/>
        <w:rPr>
          <w:ins w:id="140" w:author="Автор"/>
        </w:rPr>
      </w:pPr>
      <w:ins w:id="141" w:author="Автор">
        <w:r w:rsidRPr="00C26EE8">
          <w:t>–</w:t>
        </w:r>
        <w:r w:rsidRPr="00C26EE8">
          <w:tab/>
          <w:t>КСТ/ККТ МСЭ.</w:t>
        </w:r>
      </w:ins>
    </w:p>
    <w:p w14:paraId="23D72B6D" w14:textId="4DE17295" w:rsidR="00013382" w:rsidRPr="00747E43" w:rsidRDefault="00013382" w:rsidP="00CD2A9D">
      <w:pPr>
        <w:rPr>
          <w:ins w:id="142" w:author="Автор"/>
        </w:rPr>
      </w:pPr>
      <w:ins w:id="143" w:author="Автор">
        <w:r w:rsidRPr="00C26EE8">
          <w:t>2</w:t>
        </w:r>
        <w:r w:rsidRPr="00C26EE8">
          <w:tab/>
          <w:t xml:space="preserve">Докладчикам по терминологии в области </w:t>
        </w:r>
      </w:ins>
      <w:ins w:id="144" w:author="LING-R" w:date="2024-10-02T19:12:00Z">
        <w:r w:rsidR="007E49DE" w:rsidRPr="00C26EE8">
          <w:t xml:space="preserve">стандартизации электросвязи </w:t>
        </w:r>
      </w:ins>
      <w:ins w:id="145" w:author="Автор">
        <w:r w:rsidRPr="00C26EE8">
          <w:t>следует отвечать за координацию работы по терминологии и связанным с ней вопросам в рамках своих исследовательских комиссий и с другими исследовательскими комиссиями МСЭ-Т; целью работы является достижение согласия по предлагаемым терминам и определениям между</w:t>
        </w:r>
        <w:r w:rsidRPr="005D7145">
          <w:t xml:space="preserve"> заинтересованными исследовательскими комиссиями.</w:t>
        </w:r>
      </w:ins>
    </w:p>
    <w:p w14:paraId="10A9B1F8" w14:textId="42696654" w:rsidR="00013382" w:rsidRPr="00747E43" w:rsidRDefault="00B251BE" w:rsidP="00CD2A9D">
      <w:ins w:id="146" w:author="TSB - JB" w:date="2024-09-20T10:12:00Z">
        <w:r w:rsidRPr="00747E43">
          <w:rPr>
            <w:rPrChange w:id="147" w:author="TSB - JB" w:date="2024-09-20T10:12:00Z">
              <w:rPr>
                <w:szCs w:val="22"/>
                <w:lang w:val="en-US"/>
              </w:rPr>
            </w:rPrChange>
          </w:rPr>
          <w:t>3</w:t>
        </w:r>
      </w:ins>
      <w:ins w:id="148" w:author="Автор">
        <w:r w:rsidR="00013382" w:rsidRPr="00747E43">
          <w:tab/>
          <w:t>Докладчики должны нести ответственность за обеспечение взаимодействия между своими исследовательскими комиссиями и ККТ МСЭ; должно поощряться их участие в любых собраниях, проводимых КСТ/ККТ МСЭ.</w:t>
        </w:r>
      </w:ins>
    </w:p>
    <w:p w14:paraId="591D2181" w14:textId="1E8C9181" w:rsidR="00013382" w:rsidRPr="00747E43" w:rsidRDefault="00013382" w:rsidP="00013382">
      <w:pPr>
        <w:pStyle w:val="Reasons"/>
        <w:rPr>
          <w:color w:val="000000" w:themeColor="text1"/>
          <w:szCs w:val="22"/>
        </w:rPr>
      </w:pPr>
      <w:r w:rsidRPr="00747E43">
        <w:rPr>
          <w:b/>
        </w:rPr>
        <w:t>Основания</w:t>
      </w:r>
      <w:r w:rsidRPr="00747E43">
        <w:rPr>
          <w:bCs/>
        </w:rPr>
        <w:t>:</w:t>
      </w:r>
      <w:r w:rsidRPr="00747E43">
        <w:tab/>
      </w:r>
      <w:r w:rsidRPr="00747E43">
        <w:rPr>
          <w:color w:val="000000" w:themeColor="text1"/>
          <w:szCs w:val="22"/>
        </w:rPr>
        <w:t>Полномочная конференция МСЭ (Бухарест, 2022 г.) обновила Резолюцию 154 об использовании шести официальных языков Союза на равной основе. Эти изменения необходимо соответствующим образом учесть в Резолюции 67 ВАСЭ об использовании в Секторе стандартизации электросвязи МСЭ языков Союза на равной основе и Комитет</w:t>
      </w:r>
      <w:r w:rsidR="00D47CF6" w:rsidRPr="00747E43">
        <w:rPr>
          <w:color w:val="000000" w:themeColor="text1"/>
          <w:szCs w:val="22"/>
        </w:rPr>
        <w:t>е</w:t>
      </w:r>
      <w:r w:rsidRPr="00747E43">
        <w:rPr>
          <w:color w:val="000000" w:themeColor="text1"/>
          <w:szCs w:val="22"/>
        </w:rPr>
        <w:t xml:space="preserve"> по стандартизации терминологии.</w:t>
      </w:r>
    </w:p>
    <w:p w14:paraId="35055B10" w14:textId="4D6EDD76" w:rsidR="00CD2A9D" w:rsidRPr="00747E43" w:rsidRDefault="00CD2A9D" w:rsidP="00CD2A9D">
      <w:pPr>
        <w:spacing w:before="480"/>
        <w:jc w:val="center"/>
      </w:pPr>
      <w:r w:rsidRPr="00747E43">
        <w:t>______________</w:t>
      </w:r>
    </w:p>
    <w:sectPr w:rsidR="00CD2A9D" w:rsidRPr="00747E43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A950" w14:textId="77777777" w:rsidR="00356637" w:rsidRDefault="00356637">
      <w:r>
        <w:separator/>
      </w:r>
    </w:p>
  </w:endnote>
  <w:endnote w:type="continuationSeparator" w:id="0">
    <w:p w14:paraId="0AE28038" w14:textId="77777777" w:rsidR="00356637" w:rsidRDefault="00356637">
      <w:r>
        <w:continuationSeparator/>
      </w:r>
    </w:p>
  </w:endnote>
  <w:endnote w:type="continuationNotice" w:id="1">
    <w:p w14:paraId="571D6A64" w14:textId="77777777" w:rsidR="00356637" w:rsidRDefault="003566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39C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4071E3" w14:textId="340B60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6EE8">
      <w:rPr>
        <w:noProof/>
      </w:rPr>
      <w:t>03.10.24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08A9" w14:textId="77777777" w:rsidR="00356637" w:rsidRDefault="00356637">
      <w:r>
        <w:rPr>
          <w:b/>
        </w:rPr>
        <w:t>_______________</w:t>
      </w:r>
    </w:p>
  </w:footnote>
  <w:footnote w:type="continuationSeparator" w:id="0">
    <w:p w14:paraId="1736AB72" w14:textId="77777777" w:rsidR="00356637" w:rsidRDefault="00356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2EC0C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WTSA-24/40(Add.18)-R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26592363">
    <w:abstractNumId w:val="8"/>
  </w:num>
  <w:num w:numId="2" w16cid:durableId="2945321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81085010">
    <w:abstractNumId w:val="9"/>
  </w:num>
  <w:num w:numId="4" w16cid:durableId="970013643">
    <w:abstractNumId w:val="7"/>
  </w:num>
  <w:num w:numId="5" w16cid:durableId="293869701">
    <w:abstractNumId w:val="6"/>
  </w:num>
  <w:num w:numId="6" w16cid:durableId="1095978272">
    <w:abstractNumId w:val="5"/>
  </w:num>
  <w:num w:numId="7" w16cid:durableId="564612470">
    <w:abstractNumId w:val="4"/>
  </w:num>
  <w:num w:numId="8" w16cid:durableId="863442718">
    <w:abstractNumId w:val="3"/>
  </w:num>
  <w:num w:numId="9" w16cid:durableId="1728841557">
    <w:abstractNumId w:val="2"/>
  </w:num>
  <w:num w:numId="10" w16cid:durableId="361784636">
    <w:abstractNumId w:val="1"/>
  </w:num>
  <w:num w:numId="11" w16cid:durableId="1029599262">
    <w:abstractNumId w:val="0"/>
  </w:num>
  <w:num w:numId="12" w16cid:durableId="526258485">
    <w:abstractNumId w:val="12"/>
  </w:num>
  <w:num w:numId="13" w16cid:durableId="2001748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ipina, Nadezda">
    <w15:presenceInfo w15:providerId="AD" w15:userId="S::nadezda.antipina@itu.int::45dcf30a-5f31-40d1-9447-a0ac88e9cee9"/>
  </w15:person>
  <w15:person w15:author="AN">
    <w15:presenceInfo w15:providerId="None" w15:userId="AN"/>
  </w15:person>
  <w15:person w15:author="Beliaeva, Oxana">
    <w15:presenceInfo w15:providerId="AD" w15:userId="S::oxana.beliaeva@itu.int::9788bb90-a58a-473a-961b-92d83c649ffd"/>
  </w15:person>
  <w15:person w15:author="Минкин Владимир Маркович">
    <w15:presenceInfo w15:providerId="None" w15:userId="Минкин Владимир Маркович"/>
  </w15:person>
  <w15:person w15:author="RUS">
    <w15:presenceInfo w15:providerId="None" w15:userId="RUS"/>
  </w15:person>
  <w15:person w15:author="TSB - JB">
    <w15:presenceInfo w15:providerId="None" w15:userId="TSB - JB"/>
  </w15:person>
  <w15:person w15:author="LING-R">
    <w15:presenceInfo w15:providerId="None" w15:userId="LING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3382"/>
    <w:rsid w:val="0001425B"/>
    <w:rsid w:val="00022A29"/>
    <w:rsid w:val="00024294"/>
    <w:rsid w:val="00034F78"/>
    <w:rsid w:val="000355FD"/>
    <w:rsid w:val="00051E39"/>
    <w:rsid w:val="00056018"/>
    <w:rsid w:val="000560D0"/>
    <w:rsid w:val="00056D78"/>
    <w:rsid w:val="00062F05"/>
    <w:rsid w:val="00063D0B"/>
    <w:rsid w:val="00063EBE"/>
    <w:rsid w:val="0006471F"/>
    <w:rsid w:val="00077239"/>
    <w:rsid w:val="000807E9"/>
    <w:rsid w:val="00086491"/>
    <w:rsid w:val="00091346"/>
    <w:rsid w:val="00093B24"/>
    <w:rsid w:val="0009706C"/>
    <w:rsid w:val="000A4F50"/>
    <w:rsid w:val="000C5591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32A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A5C31"/>
    <w:rsid w:val="001B74AB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1C3A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56637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D1945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C759D"/>
    <w:rsid w:val="004D5D5C"/>
    <w:rsid w:val="004D6DFC"/>
    <w:rsid w:val="004D7FD0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25510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7145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0FBD"/>
    <w:rsid w:val="006B5FE2"/>
    <w:rsid w:val="006B7C2A"/>
    <w:rsid w:val="006C23DA"/>
    <w:rsid w:val="006D4032"/>
    <w:rsid w:val="006E3D45"/>
    <w:rsid w:val="006E6EE0"/>
    <w:rsid w:val="006F0DB7"/>
    <w:rsid w:val="006F5821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47E43"/>
    <w:rsid w:val="00750F10"/>
    <w:rsid w:val="00752D4D"/>
    <w:rsid w:val="0075420C"/>
    <w:rsid w:val="00761B19"/>
    <w:rsid w:val="007742CA"/>
    <w:rsid w:val="00776230"/>
    <w:rsid w:val="00777235"/>
    <w:rsid w:val="00781A83"/>
    <w:rsid w:val="007854A5"/>
    <w:rsid w:val="00785E1D"/>
    <w:rsid w:val="00790D70"/>
    <w:rsid w:val="00796446"/>
    <w:rsid w:val="00797C4B"/>
    <w:rsid w:val="007C60C2"/>
    <w:rsid w:val="007D1EC0"/>
    <w:rsid w:val="007D5320"/>
    <w:rsid w:val="007E0164"/>
    <w:rsid w:val="007E49DE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1CD2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C0742"/>
    <w:rsid w:val="008D37A5"/>
    <w:rsid w:val="008E2A7A"/>
    <w:rsid w:val="008E4BBE"/>
    <w:rsid w:val="008E67E5"/>
    <w:rsid w:val="008F03FC"/>
    <w:rsid w:val="008F08A1"/>
    <w:rsid w:val="008F7D1E"/>
    <w:rsid w:val="0090346C"/>
    <w:rsid w:val="00905803"/>
    <w:rsid w:val="00913B88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90ADA"/>
    <w:rsid w:val="009A3AD9"/>
    <w:rsid w:val="009B2216"/>
    <w:rsid w:val="009B59BB"/>
    <w:rsid w:val="009B7300"/>
    <w:rsid w:val="009C0B54"/>
    <w:rsid w:val="009C56E5"/>
    <w:rsid w:val="009D2A77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3F89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11ACB"/>
    <w:rsid w:val="00B251BE"/>
    <w:rsid w:val="00B305D7"/>
    <w:rsid w:val="00B357A0"/>
    <w:rsid w:val="00B415D2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6EE8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2A9D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3E38"/>
    <w:rsid w:val="00D278AC"/>
    <w:rsid w:val="00D41719"/>
    <w:rsid w:val="00D47CF6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09C3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17A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D07F4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b70961-59ac-48a0-9d4a-0cb3e042cc25">DPM</DPM_x0020_Author>
    <DPM_x0020_File_x0020_name xmlns="fbb70961-59ac-48a0-9d4a-0cb3e042cc25">T22-WTSA.24-C-0040!A18!MSW-R</DPM_x0020_File_x0020_name>
    <DPM_x0020_Version xmlns="fbb70961-59ac-48a0-9d4a-0cb3e042cc25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b70961-59ac-48a0-9d4a-0cb3e042cc25" targetNamespace="http://schemas.microsoft.com/office/2006/metadata/properties" ma:root="true" ma:fieldsID="d41af5c836d734370eb92e7ee5f83852" ns2:_="" ns3:_="">
    <xsd:import namespace="996b2e75-67fd-4955-a3b0-5ab9934cb50b"/>
    <xsd:import namespace="fbb70961-59ac-48a0-9d4a-0cb3e042cc2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0961-59ac-48a0-9d4a-0cb3e042cc2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bb70961-59ac-48a0-9d4a-0cb3e042cc25"/>
  </ds:schemaRefs>
</ds:datastoreItem>
</file>

<file path=customXml/itemProps2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b70961-59ac-48a0-9d4a-0cb3e042c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1435</Words>
  <Characters>10459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T22-WTSA.24-C-0040!A18!MSW-R</vt:lpstr>
    </vt:vector>
  </TitlesOfParts>
  <Manager>General Secretariat - Pool</Manager>
  <Company>International Telecommunication Union (ITU)</Company>
  <LinksUpToDate>false</LinksUpToDate>
  <CharactersWithSpaces>11871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T22-WTSA.24-C-0040!A18!MSW-R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AN</cp:lastModifiedBy>
  <cp:revision>3</cp:revision>
  <cp:lastPrinted>2016-06-06T07:49:00Z</cp:lastPrinted>
  <dcterms:created xsi:type="dcterms:W3CDTF">2024-10-03T07:23:00Z</dcterms:created>
  <dcterms:modified xsi:type="dcterms:W3CDTF">2024-10-03T14:13:00Z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