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90002" w14:paraId="66584CB8" w14:textId="77777777" w:rsidTr="00267BFB">
        <w:trPr>
          <w:cantSplit/>
          <w:trHeight w:val="1132"/>
        </w:trPr>
        <w:tc>
          <w:tcPr>
            <w:tcW w:w="1290" w:type="dxa"/>
            <w:vAlign w:val="center"/>
          </w:tcPr>
          <w:p w14:paraId="2579D3AF" w14:textId="77777777" w:rsidR="00D2023F" w:rsidRPr="00F90002" w:rsidRDefault="0018215C" w:rsidP="00117B01">
            <w:pPr>
              <w:spacing w:before="0"/>
              <w:rPr>
                <w:lang w:val="fr-FR"/>
              </w:rPr>
            </w:pPr>
            <w:r w:rsidRPr="00F90002">
              <w:rPr>
                <w:lang w:val="fr-FR"/>
              </w:rPr>
              <w:drawing>
                <wp:inline distT="0" distB="0" distL="0" distR="0" wp14:anchorId="0226A861" wp14:editId="201633E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DBAAF06" w14:textId="77777777" w:rsidR="00D2023F" w:rsidRPr="00F90002" w:rsidRDefault="006F0DB7" w:rsidP="00117B01">
            <w:pPr>
              <w:pStyle w:val="TopHeader"/>
              <w:rPr>
                <w:lang w:val="fr-FR"/>
              </w:rPr>
            </w:pPr>
            <w:r w:rsidRPr="00F90002">
              <w:rPr>
                <w:lang w:val="fr-FR"/>
              </w:rPr>
              <w:t>Assemblée mondiale de normalisation des télécommunications (AMNT-24)</w:t>
            </w:r>
            <w:r w:rsidRPr="00F90002">
              <w:rPr>
                <w:sz w:val="26"/>
                <w:szCs w:val="26"/>
                <w:lang w:val="fr-FR"/>
              </w:rPr>
              <w:br/>
            </w:r>
            <w:r w:rsidRPr="00F90002">
              <w:rPr>
                <w:sz w:val="18"/>
                <w:szCs w:val="18"/>
                <w:lang w:val="fr-FR"/>
              </w:rPr>
              <w:t>New Delhi, 15</w:t>
            </w:r>
            <w:r w:rsidR="00BC053B" w:rsidRPr="00F90002">
              <w:rPr>
                <w:sz w:val="18"/>
                <w:szCs w:val="18"/>
                <w:lang w:val="fr-FR"/>
              </w:rPr>
              <w:t>-</w:t>
            </w:r>
            <w:r w:rsidRPr="00F90002">
              <w:rPr>
                <w:sz w:val="18"/>
                <w:szCs w:val="18"/>
                <w:lang w:val="fr-FR"/>
              </w:rPr>
              <w:t>24 octobre 2024</w:t>
            </w:r>
          </w:p>
        </w:tc>
        <w:tc>
          <w:tcPr>
            <w:tcW w:w="1306" w:type="dxa"/>
            <w:tcBorders>
              <w:left w:val="nil"/>
            </w:tcBorders>
            <w:vAlign w:val="center"/>
          </w:tcPr>
          <w:p w14:paraId="0DD959D7" w14:textId="77777777" w:rsidR="00D2023F" w:rsidRPr="00F90002" w:rsidRDefault="00D2023F" w:rsidP="00117B01">
            <w:pPr>
              <w:spacing w:before="0"/>
              <w:rPr>
                <w:lang w:val="fr-FR"/>
              </w:rPr>
            </w:pPr>
            <w:r w:rsidRPr="00F90002">
              <w:rPr>
                <w:lang w:val="fr-FR" w:eastAsia="zh-CN"/>
              </w:rPr>
              <w:drawing>
                <wp:inline distT="0" distB="0" distL="0" distR="0" wp14:anchorId="0ED30F21" wp14:editId="51F80B0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90002" w14:paraId="39874526" w14:textId="77777777" w:rsidTr="00267BFB">
        <w:trPr>
          <w:cantSplit/>
        </w:trPr>
        <w:tc>
          <w:tcPr>
            <w:tcW w:w="9811" w:type="dxa"/>
            <w:gridSpan w:val="4"/>
            <w:tcBorders>
              <w:bottom w:val="single" w:sz="12" w:space="0" w:color="auto"/>
            </w:tcBorders>
          </w:tcPr>
          <w:p w14:paraId="648410D9" w14:textId="77777777" w:rsidR="00D2023F" w:rsidRPr="00F90002" w:rsidRDefault="00D2023F" w:rsidP="00117B01">
            <w:pPr>
              <w:spacing w:before="0"/>
              <w:rPr>
                <w:lang w:val="fr-FR"/>
              </w:rPr>
            </w:pPr>
          </w:p>
        </w:tc>
      </w:tr>
      <w:tr w:rsidR="00931298" w:rsidRPr="00F90002" w14:paraId="777981C9" w14:textId="77777777" w:rsidTr="00267BFB">
        <w:trPr>
          <w:cantSplit/>
        </w:trPr>
        <w:tc>
          <w:tcPr>
            <w:tcW w:w="6237" w:type="dxa"/>
            <w:gridSpan w:val="2"/>
            <w:tcBorders>
              <w:top w:val="single" w:sz="12" w:space="0" w:color="auto"/>
            </w:tcBorders>
          </w:tcPr>
          <w:p w14:paraId="1574A75D" w14:textId="77777777" w:rsidR="00931298" w:rsidRPr="00F90002" w:rsidRDefault="00931298" w:rsidP="00117B01">
            <w:pPr>
              <w:spacing w:before="0"/>
              <w:rPr>
                <w:lang w:val="fr-FR"/>
              </w:rPr>
            </w:pPr>
          </w:p>
        </w:tc>
        <w:tc>
          <w:tcPr>
            <w:tcW w:w="3574" w:type="dxa"/>
            <w:gridSpan w:val="2"/>
          </w:tcPr>
          <w:p w14:paraId="3745451F" w14:textId="77777777" w:rsidR="00931298" w:rsidRPr="00F90002" w:rsidRDefault="00931298" w:rsidP="00117B01">
            <w:pPr>
              <w:spacing w:before="0"/>
              <w:rPr>
                <w:sz w:val="20"/>
                <w:szCs w:val="16"/>
                <w:lang w:val="fr-FR"/>
              </w:rPr>
            </w:pPr>
          </w:p>
        </w:tc>
      </w:tr>
      <w:tr w:rsidR="00752D4D" w:rsidRPr="00F90002" w14:paraId="2BA26540" w14:textId="77777777" w:rsidTr="00267BFB">
        <w:trPr>
          <w:cantSplit/>
        </w:trPr>
        <w:tc>
          <w:tcPr>
            <w:tcW w:w="6237" w:type="dxa"/>
            <w:gridSpan w:val="2"/>
          </w:tcPr>
          <w:p w14:paraId="0B74FFD2" w14:textId="77777777" w:rsidR="00752D4D" w:rsidRPr="00F90002" w:rsidRDefault="007F4179" w:rsidP="00117B01">
            <w:pPr>
              <w:pStyle w:val="Committee"/>
              <w:spacing w:line="240" w:lineRule="auto"/>
              <w:rPr>
                <w:lang w:val="fr-FR"/>
              </w:rPr>
            </w:pPr>
            <w:r w:rsidRPr="00F90002">
              <w:rPr>
                <w:lang w:val="fr-FR"/>
              </w:rPr>
              <w:t>SÉANCE PLÉNIÈRE</w:t>
            </w:r>
          </w:p>
        </w:tc>
        <w:tc>
          <w:tcPr>
            <w:tcW w:w="3574" w:type="dxa"/>
            <w:gridSpan w:val="2"/>
          </w:tcPr>
          <w:p w14:paraId="2286E240" w14:textId="14FD80E8" w:rsidR="00752D4D" w:rsidRPr="00F90002" w:rsidRDefault="007F4179" w:rsidP="00117B01">
            <w:pPr>
              <w:pStyle w:val="Docnumber"/>
              <w:rPr>
                <w:lang w:val="fr-FR"/>
              </w:rPr>
            </w:pPr>
            <w:r w:rsidRPr="00F90002">
              <w:rPr>
                <w:lang w:val="fr-FR"/>
              </w:rPr>
              <w:t>Addendum 18 au</w:t>
            </w:r>
            <w:r w:rsidRPr="00F90002">
              <w:rPr>
                <w:lang w:val="fr-FR"/>
              </w:rPr>
              <w:br/>
              <w:t>Document 40</w:t>
            </w:r>
            <w:r w:rsidR="00C2585B" w:rsidRPr="00F90002">
              <w:rPr>
                <w:lang w:val="fr-FR"/>
              </w:rPr>
              <w:t>-F</w:t>
            </w:r>
          </w:p>
        </w:tc>
      </w:tr>
      <w:tr w:rsidR="00931298" w:rsidRPr="00F90002" w14:paraId="636EB4A7" w14:textId="77777777" w:rsidTr="00267BFB">
        <w:trPr>
          <w:cantSplit/>
        </w:trPr>
        <w:tc>
          <w:tcPr>
            <w:tcW w:w="6237" w:type="dxa"/>
            <w:gridSpan w:val="2"/>
          </w:tcPr>
          <w:p w14:paraId="10132457" w14:textId="77777777" w:rsidR="00931298" w:rsidRPr="00F90002" w:rsidRDefault="00931298" w:rsidP="00117B01">
            <w:pPr>
              <w:spacing w:before="0"/>
              <w:rPr>
                <w:lang w:val="fr-FR"/>
              </w:rPr>
            </w:pPr>
          </w:p>
        </w:tc>
        <w:tc>
          <w:tcPr>
            <w:tcW w:w="3574" w:type="dxa"/>
            <w:gridSpan w:val="2"/>
          </w:tcPr>
          <w:p w14:paraId="4965DA26" w14:textId="77777777" w:rsidR="00931298" w:rsidRPr="00F90002" w:rsidRDefault="007F4179" w:rsidP="00117B01">
            <w:pPr>
              <w:pStyle w:val="TopHeader"/>
              <w:spacing w:before="0"/>
              <w:rPr>
                <w:sz w:val="20"/>
                <w:szCs w:val="20"/>
                <w:lang w:val="fr-FR"/>
              </w:rPr>
            </w:pPr>
            <w:r w:rsidRPr="00F90002">
              <w:rPr>
                <w:sz w:val="20"/>
                <w:szCs w:val="16"/>
                <w:lang w:val="fr-FR"/>
              </w:rPr>
              <w:t>20 septembre 2024</w:t>
            </w:r>
          </w:p>
        </w:tc>
      </w:tr>
      <w:tr w:rsidR="00931298" w:rsidRPr="00F90002" w14:paraId="4AB93F7E" w14:textId="77777777" w:rsidTr="00267BFB">
        <w:trPr>
          <w:cantSplit/>
        </w:trPr>
        <w:tc>
          <w:tcPr>
            <w:tcW w:w="6237" w:type="dxa"/>
            <w:gridSpan w:val="2"/>
          </w:tcPr>
          <w:p w14:paraId="29154422" w14:textId="77777777" w:rsidR="00931298" w:rsidRPr="00F90002" w:rsidRDefault="00931298" w:rsidP="00117B01">
            <w:pPr>
              <w:spacing w:before="0"/>
              <w:rPr>
                <w:lang w:val="fr-FR"/>
              </w:rPr>
            </w:pPr>
          </w:p>
        </w:tc>
        <w:tc>
          <w:tcPr>
            <w:tcW w:w="3574" w:type="dxa"/>
            <w:gridSpan w:val="2"/>
          </w:tcPr>
          <w:p w14:paraId="2FE3A18C" w14:textId="77777777" w:rsidR="00931298" w:rsidRPr="00F90002" w:rsidRDefault="007F4179" w:rsidP="00117B01">
            <w:pPr>
              <w:pStyle w:val="TopHeader"/>
              <w:spacing w:before="0"/>
              <w:rPr>
                <w:sz w:val="20"/>
                <w:szCs w:val="20"/>
                <w:lang w:val="fr-FR"/>
              </w:rPr>
            </w:pPr>
            <w:r w:rsidRPr="00F90002">
              <w:rPr>
                <w:sz w:val="20"/>
                <w:szCs w:val="16"/>
                <w:lang w:val="fr-FR"/>
              </w:rPr>
              <w:t>Original: russe</w:t>
            </w:r>
          </w:p>
        </w:tc>
      </w:tr>
      <w:tr w:rsidR="00931298" w:rsidRPr="00F90002" w14:paraId="195D55FD" w14:textId="77777777" w:rsidTr="00267BFB">
        <w:trPr>
          <w:cantSplit/>
        </w:trPr>
        <w:tc>
          <w:tcPr>
            <w:tcW w:w="9811" w:type="dxa"/>
            <w:gridSpan w:val="4"/>
          </w:tcPr>
          <w:p w14:paraId="3FC59120" w14:textId="77777777" w:rsidR="00931298" w:rsidRPr="00F90002" w:rsidRDefault="00931298" w:rsidP="00117B01">
            <w:pPr>
              <w:spacing w:before="0"/>
              <w:rPr>
                <w:sz w:val="20"/>
                <w:szCs w:val="16"/>
                <w:lang w:val="fr-FR"/>
              </w:rPr>
            </w:pPr>
          </w:p>
        </w:tc>
      </w:tr>
      <w:tr w:rsidR="007F4179" w:rsidRPr="00F90002" w14:paraId="3EB2982B" w14:textId="77777777" w:rsidTr="00267BFB">
        <w:trPr>
          <w:cantSplit/>
        </w:trPr>
        <w:tc>
          <w:tcPr>
            <w:tcW w:w="9811" w:type="dxa"/>
            <w:gridSpan w:val="4"/>
          </w:tcPr>
          <w:p w14:paraId="2CB88AD3" w14:textId="1197C7C6" w:rsidR="007F4179" w:rsidRPr="00F90002" w:rsidRDefault="007F4179" w:rsidP="00117B01">
            <w:pPr>
              <w:pStyle w:val="Source"/>
              <w:rPr>
                <w:lang w:val="fr-FR"/>
              </w:rPr>
            </w:pPr>
            <w:r w:rsidRPr="00F90002">
              <w:rPr>
                <w:lang w:val="fr-FR"/>
              </w:rPr>
              <w:t>États Membres de l'UIT, membres de la Communauté</w:t>
            </w:r>
            <w:r w:rsidR="00C2585B" w:rsidRPr="00F90002">
              <w:rPr>
                <w:lang w:val="fr-FR"/>
              </w:rPr>
              <w:br/>
            </w:r>
            <w:r w:rsidRPr="00F90002">
              <w:rPr>
                <w:lang w:val="fr-FR"/>
              </w:rPr>
              <w:t>régionale des communications (RCC)</w:t>
            </w:r>
          </w:p>
        </w:tc>
      </w:tr>
      <w:tr w:rsidR="007F4179" w:rsidRPr="00F90002" w14:paraId="4B9A0D31" w14:textId="77777777" w:rsidTr="00267BFB">
        <w:trPr>
          <w:cantSplit/>
        </w:trPr>
        <w:tc>
          <w:tcPr>
            <w:tcW w:w="9811" w:type="dxa"/>
            <w:gridSpan w:val="4"/>
          </w:tcPr>
          <w:p w14:paraId="64848974" w14:textId="7184E44C" w:rsidR="007F4179" w:rsidRPr="00F90002" w:rsidRDefault="00C2585B" w:rsidP="00117B01">
            <w:pPr>
              <w:pStyle w:val="Title1"/>
              <w:rPr>
                <w:lang w:val="fr-FR"/>
              </w:rPr>
            </w:pPr>
            <w:r w:rsidRPr="00F90002">
              <w:rPr>
                <w:lang w:val="fr-FR"/>
              </w:rPr>
              <w:t>PROPOSITION DE MODIFICATION DE LA RÉSOLUTION</w:t>
            </w:r>
            <w:r w:rsidR="007F4179" w:rsidRPr="00F90002">
              <w:rPr>
                <w:lang w:val="fr-FR"/>
              </w:rPr>
              <w:t xml:space="preserve"> 67</w:t>
            </w:r>
          </w:p>
        </w:tc>
      </w:tr>
      <w:tr w:rsidR="00657CDA" w:rsidRPr="00F90002" w14:paraId="3D930D20" w14:textId="77777777" w:rsidTr="00267BFB">
        <w:trPr>
          <w:cantSplit/>
          <w:trHeight w:hRule="exact" w:val="240"/>
        </w:trPr>
        <w:tc>
          <w:tcPr>
            <w:tcW w:w="9811" w:type="dxa"/>
            <w:gridSpan w:val="4"/>
          </w:tcPr>
          <w:p w14:paraId="6FF8F9C6" w14:textId="77777777" w:rsidR="00657CDA" w:rsidRPr="00F90002" w:rsidRDefault="00657CDA" w:rsidP="00117B01">
            <w:pPr>
              <w:pStyle w:val="Title2"/>
              <w:spacing w:before="0"/>
              <w:rPr>
                <w:lang w:val="fr-FR"/>
              </w:rPr>
            </w:pPr>
          </w:p>
        </w:tc>
      </w:tr>
      <w:tr w:rsidR="00657CDA" w:rsidRPr="00F90002" w14:paraId="2CBD39C3" w14:textId="77777777" w:rsidTr="00267BFB">
        <w:trPr>
          <w:cantSplit/>
          <w:trHeight w:hRule="exact" w:val="240"/>
        </w:trPr>
        <w:tc>
          <w:tcPr>
            <w:tcW w:w="9811" w:type="dxa"/>
            <w:gridSpan w:val="4"/>
          </w:tcPr>
          <w:p w14:paraId="4D6B698E" w14:textId="77777777" w:rsidR="00657CDA" w:rsidRPr="00F90002" w:rsidRDefault="00657CDA" w:rsidP="00117B01">
            <w:pPr>
              <w:pStyle w:val="Agendaitem"/>
              <w:spacing w:before="0"/>
              <w:rPr>
                <w:lang w:val="fr-FR"/>
              </w:rPr>
            </w:pPr>
          </w:p>
        </w:tc>
      </w:tr>
    </w:tbl>
    <w:p w14:paraId="725DCB1F" w14:textId="77777777" w:rsidR="00931298" w:rsidRPr="00F90002" w:rsidRDefault="00931298" w:rsidP="00117B01">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90002" w14:paraId="2A227B54" w14:textId="77777777" w:rsidTr="00C2585B">
        <w:trPr>
          <w:cantSplit/>
        </w:trPr>
        <w:tc>
          <w:tcPr>
            <w:tcW w:w="1885" w:type="dxa"/>
          </w:tcPr>
          <w:p w14:paraId="134669F0" w14:textId="77777777" w:rsidR="00931298" w:rsidRPr="00F90002" w:rsidRDefault="006F0DB7" w:rsidP="00117B01">
            <w:pPr>
              <w:rPr>
                <w:lang w:val="fr-FR"/>
              </w:rPr>
            </w:pPr>
            <w:r w:rsidRPr="00F90002">
              <w:rPr>
                <w:b/>
                <w:bCs/>
                <w:lang w:val="fr-FR"/>
              </w:rPr>
              <w:t>Résumé:</w:t>
            </w:r>
          </w:p>
        </w:tc>
        <w:tc>
          <w:tcPr>
            <w:tcW w:w="7754" w:type="dxa"/>
            <w:gridSpan w:val="2"/>
          </w:tcPr>
          <w:p w14:paraId="48A2A7DD" w14:textId="600CF06C" w:rsidR="00803912" w:rsidRPr="00F90002" w:rsidRDefault="00803912" w:rsidP="00117B01">
            <w:pPr>
              <w:pStyle w:val="Abstract"/>
              <w:rPr>
                <w:lang w:val="fr-FR"/>
              </w:rPr>
            </w:pPr>
            <w:r w:rsidRPr="00F90002">
              <w:rPr>
                <w:lang w:val="fr-FR"/>
              </w:rPr>
              <w:t xml:space="preserve">La Conférence de plénipotentiaires de l'UIT (Bucarest, 2022) a mis à jour la Résolution 154 </w:t>
            </w:r>
            <w:r w:rsidR="004E3657" w:rsidRPr="00F90002">
              <w:rPr>
                <w:lang w:val="fr-FR"/>
              </w:rPr>
              <w:t>portant sur</w:t>
            </w:r>
            <w:r w:rsidRPr="00F90002">
              <w:rPr>
                <w:lang w:val="fr-FR"/>
              </w:rPr>
              <w:t xml:space="preserve"> l'utilisation des six langues officielles de l'Union sur un pied d'égalité. </w:t>
            </w:r>
            <w:r w:rsidR="004E3657" w:rsidRPr="00F90002">
              <w:rPr>
                <w:lang w:val="fr-FR"/>
              </w:rPr>
              <w:t xml:space="preserve">Les modifications apportées à cette occasion doivent être prises en compte comme il se doit dans la Résolution 67 de l'AMNT, intitulée "Utilisation au sein du Secteur de la normalisation des télécommunications de l'UIT des langues de l'Union sur un pied d'égalité et Comité de normalisation pour le vocabulaire". Les propositions soumises ont été examinées </w:t>
            </w:r>
            <w:r w:rsidR="00D6446A" w:rsidRPr="00F90002">
              <w:rPr>
                <w:lang w:val="fr-FR"/>
              </w:rPr>
              <w:t>lors de réunions du Groupe consultatif de la normalisation des télécommunications (GCNT) et du Comité de coordination de l'UIT pour la terminologie (CCT de l'UIT)</w:t>
            </w:r>
            <w:r w:rsidR="00884BBC" w:rsidRPr="00F90002">
              <w:rPr>
                <w:lang w:val="fr-FR"/>
              </w:rPr>
              <w:t xml:space="preserve">, et encore affinées </w:t>
            </w:r>
            <w:r w:rsidR="00F72B16" w:rsidRPr="00F90002">
              <w:rPr>
                <w:lang w:val="fr-FR"/>
              </w:rPr>
              <w:t xml:space="preserve">pour tenir compte des points de vue exprimés </w:t>
            </w:r>
            <w:r w:rsidR="00C24B53" w:rsidRPr="00F90002">
              <w:rPr>
                <w:lang w:val="fr-FR"/>
              </w:rPr>
              <w:t>au cours des</w:t>
            </w:r>
            <w:r w:rsidR="00F72B16" w:rsidRPr="00F90002">
              <w:rPr>
                <w:lang w:val="fr-FR"/>
              </w:rPr>
              <w:t xml:space="preserve"> discussions.</w:t>
            </w:r>
          </w:p>
          <w:p w14:paraId="0F5AD177" w14:textId="11C3904F" w:rsidR="00C2585B" w:rsidRPr="00F90002" w:rsidRDefault="00551E53" w:rsidP="00117B01">
            <w:pPr>
              <w:pStyle w:val="Abstract"/>
              <w:rPr>
                <w:lang w:val="fr-FR"/>
              </w:rPr>
            </w:pPr>
            <w:r w:rsidRPr="00F90002">
              <w:rPr>
                <w:lang w:val="fr-FR"/>
              </w:rPr>
              <w:t>La RCC propose de réviser</w:t>
            </w:r>
            <w:r w:rsidR="00C2585B" w:rsidRPr="00F90002">
              <w:rPr>
                <w:lang w:val="fr-FR"/>
              </w:rPr>
              <w:t xml:space="preserve"> la Résolution 67, intitulée "Utilisation au sein du Secteur de la normalisation des télécommunications de l'UIT des langues de l'Union sur un pied d'égalité et Comité de normalisation pour le vocabulaire".</w:t>
            </w:r>
          </w:p>
        </w:tc>
      </w:tr>
      <w:tr w:rsidR="00931298" w:rsidRPr="00F90002" w14:paraId="5E115324" w14:textId="77777777" w:rsidTr="00C2585B">
        <w:trPr>
          <w:cantSplit/>
        </w:trPr>
        <w:tc>
          <w:tcPr>
            <w:tcW w:w="1885" w:type="dxa"/>
          </w:tcPr>
          <w:p w14:paraId="07E208BB" w14:textId="77777777" w:rsidR="00931298" w:rsidRPr="00F90002" w:rsidRDefault="00931298" w:rsidP="00117B01">
            <w:pPr>
              <w:rPr>
                <w:b/>
                <w:bCs/>
                <w:szCs w:val="24"/>
                <w:lang w:val="fr-FR"/>
              </w:rPr>
            </w:pPr>
            <w:r w:rsidRPr="00F90002">
              <w:rPr>
                <w:b/>
                <w:bCs/>
                <w:szCs w:val="24"/>
                <w:lang w:val="fr-FR"/>
              </w:rPr>
              <w:t>Contact:</w:t>
            </w:r>
          </w:p>
        </w:tc>
        <w:tc>
          <w:tcPr>
            <w:tcW w:w="3877" w:type="dxa"/>
          </w:tcPr>
          <w:p w14:paraId="05759ECA" w14:textId="7A829026" w:rsidR="00C2585B" w:rsidRPr="00F90002" w:rsidRDefault="00C2585B" w:rsidP="00117B01">
            <w:pPr>
              <w:rPr>
                <w:lang w:val="fr-FR"/>
              </w:rPr>
            </w:pPr>
            <w:r w:rsidRPr="00F90002">
              <w:rPr>
                <w:lang w:val="fr-FR"/>
              </w:rPr>
              <w:t>Alexey Borodin</w:t>
            </w:r>
            <w:r w:rsidR="006F0DB7" w:rsidRPr="00F90002">
              <w:rPr>
                <w:lang w:val="fr-FR"/>
              </w:rPr>
              <w:br/>
            </w:r>
            <w:r w:rsidRPr="00F90002">
              <w:rPr>
                <w:lang w:val="fr-FR"/>
              </w:rPr>
              <w:t>Communauté régionale des communications</w:t>
            </w:r>
          </w:p>
        </w:tc>
        <w:tc>
          <w:tcPr>
            <w:tcW w:w="3877" w:type="dxa"/>
          </w:tcPr>
          <w:p w14:paraId="0C596F59" w14:textId="7F939FDC" w:rsidR="00931298" w:rsidRPr="00F90002" w:rsidRDefault="006F0DB7" w:rsidP="00117B01">
            <w:pPr>
              <w:rPr>
                <w:lang w:val="fr-FR"/>
              </w:rPr>
            </w:pPr>
            <w:r w:rsidRPr="00F90002">
              <w:rPr>
                <w:lang w:val="fr-FR"/>
              </w:rPr>
              <w:t>Courriel:</w:t>
            </w:r>
            <w:r w:rsidR="00C2585B" w:rsidRPr="00F90002">
              <w:rPr>
                <w:lang w:val="fr-FR"/>
              </w:rPr>
              <w:tab/>
            </w:r>
            <w:r w:rsidR="00C2585B" w:rsidRPr="00F90002">
              <w:rPr>
                <w:rStyle w:val="Hyperlink"/>
                <w:lang w:val="fr-FR"/>
              </w:rPr>
              <w:t>ecrcc@rcc.org.ru</w:t>
            </w:r>
          </w:p>
        </w:tc>
      </w:tr>
      <w:tr w:rsidR="00C2585B" w:rsidRPr="00F90002" w14:paraId="6C153F69" w14:textId="77777777" w:rsidTr="00C2585B">
        <w:trPr>
          <w:cantSplit/>
        </w:trPr>
        <w:tc>
          <w:tcPr>
            <w:tcW w:w="1885" w:type="dxa"/>
          </w:tcPr>
          <w:p w14:paraId="03C268A8" w14:textId="77777777" w:rsidR="00C2585B" w:rsidRPr="00F90002" w:rsidRDefault="00C2585B" w:rsidP="00117B01">
            <w:pPr>
              <w:rPr>
                <w:b/>
                <w:bCs/>
                <w:szCs w:val="24"/>
                <w:lang w:val="fr-FR"/>
              </w:rPr>
            </w:pPr>
            <w:r w:rsidRPr="00F90002">
              <w:rPr>
                <w:b/>
                <w:bCs/>
                <w:szCs w:val="24"/>
                <w:lang w:val="fr-FR"/>
              </w:rPr>
              <w:t>Contact:</w:t>
            </w:r>
          </w:p>
        </w:tc>
        <w:tc>
          <w:tcPr>
            <w:tcW w:w="3877" w:type="dxa"/>
          </w:tcPr>
          <w:p w14:paraId="27694D9A" w14:textId="7320D3D4" w:rsidR="00C2585B" w:rsidRPr="00F90002" w:rsidRDefault="00C2585B" w:rsidP="00117B01">
            <w:pPr>
              <w:rPr>
                <w:lang w:val="fr-FR"/>
              </w:rPr>
            </w:pPr>
            <w:r w:rsidRPr="00F90002">
              <w:rPr>
                <w:lang w:val="fr-FR"/>
              </w:rPr>
              <w:t>Evgeny Tonkikh</w:t>
            </w:r>
            <w:r w:rsidRPr="00F90002">
              <w:rPr>
                <w:lang w:val="fr-FR"/>
              </w:rPr>
              <w:br/>
              <w:t>Coordonnateur de la RCC</w:t>
            </w:r>
            <w:r w:rsidR="00117B01" w:rsidRPr="00F90002">
              <w:rPr>
                <w:lang w:val="fr-FR"/>
              </w:rPr>
              <w:t xml:space="preserve"> </w:t>
            </w:r>
            <w:r w:rsidRPr="00F90002">
              <w:rPr>
                <w:lang w:val="fr-FR"/>
              </w:rPr>
              <w:t>pour les</w:t>
            </w:r>
            <w:r w:rsidR="00117B01" w:rsidRPr="00F90002">
              <w:rPr>
                <w:lang w:val="fr-FR"/>
              </w:rPr>
              <w:t xml:space="preserve"> </w:t>
            </w:r>
            <w:r w:rsidRPr="00F90002">
              <w:rPr>
                <w:lang w:val="fr-FR"/>
              </w:rPr>
              <w:t>travaux préparatoires</w:t>
            </w:r>
            <w:r w:rsidR="00117B01" w:rsidRPr="00F90002">
              <w:rPr>
                <w:lang w:val="fr-FR"/>
              </w:rPr>
              <w:t xml:space="preserve"> </w:t>
            </w:r>
            <w:r w:rsidRPr="00F90002">
              <w:rPr>
                <w:lang w:val="fr-FR"/>
              </w:rPr>
              <w:t>en vue de</w:t>
            </w:r>
            <w:r w:rsidR="00117B01" w:rsidRPr="00F90002">
              <w:rPr>
                <w:lang w:val="fr-FR"/>
              </w:rPr>
              <w:t> </w:t>
            </w:r>
            <w:r w:rsidRPr="00F90002">
              <w:rPr>
                <w:lang w:val="fr-FR"/>
              </w:rPr>
              <w:t>l'AMNT</w:t>
            </w:r>
            <w:r w:rsidRPr="00F90002">
              <w:rPr>
                <w:lang w:val="fr-FR"/>
              </w:rPr>
              <w:br/>
              <w:t>Fédération de Russie</w:t>
            </w:r>
          </w:p>
        </w:tc>
        <w:tc>
          <w:tcPr>
            <w:tcW w:w="3877" w:type="dxa"/>
          </w:tcPr>
          <w:p w14:paraId="0DD2D3D5" w14:textId="066E02AF" w:rsidR="00C2585B" w:rsidRPr="00F90002" w:rsidRDefault="00C2585B" w:rsidP="00117B01">
            <w:pPr>
              <w:rPr>
                <w:lang w:val="fr-FR"/>
              </w:rPr>
            </w:pPr>
            <w:r w:rsidRPr="00F90002">
              <w:rPr>
                <w:lang w:val="fr-FR"/>
              </w:rPr>
              <w:t>Courriel:</w:t>
            </w:r>
            <w:r w:rsidRPr="00F90002">
              <w:rPr>
                <w:lang w:val="fr-FR"/>
              </w:rPr>
              <w:tab/>
            </w:r>
            <w:r w:rsidRPr="00F90002">
              <w:rPr>
                <w:rStyle w:val="Hyperlink"/>
                <w:lang w:val="fr-FR"/>
              </w:rPr>
              <w:t>et@niir.ru</w:t>
            </w:r>
          </w:p>
        </w:tc>
      </w:tr>
    </w:tbl>
    <w:p w14:paraId="3AF0E282" w14:textId="77777777" w:rsidR="00931298" w:rsidRPr="00F90002" w:rsidRDefault="009F4801" w:rsidP="00117B01">
      <w:pPr>
        <w:tabs>
          <w:tab w:val="clear" w:pos="1134"/>
          <w:tab w:val="clear" w:pos="1871"/>
          <w:tab w:val="clear" w:pos="2268"/>
        </w:tabs>
        <w:overflowPunct/>
        <w:autoSpaceDE/>
        <w:autoSpaceDN/>
        <w:adjustRightInd/>
        <w:spacing w:before="0"/>
        <w:textAlignment w:val="auto"/>
        <w:rPr>
          <w:lang w:val="fr-FR"/>
        </w:rPr>
      </w:pPr>
      <w:r w:rsidRPr="00F90002">
        <w:rPr>
          <w:lang w:val="fr-FR"/>
        </w:rPr>
        <w:br w:type="page"/>
      </w:r>
    </w:p>
    <w:p w14:paraId="462E597C" w14:textId="77777777" w:rsidR="00B70B22" w:rsidRPr="00F90002" w:rsidRDefault="00BA603C" w:rsidP="00117B01">
      <w:pPr>
        <w:pStyle w:val="Proposal"/>
        <w:rPr>
          <w:lang w:val="fr-FR"/>
        </w:rPr>
      </w:pPr>
      <w:r w:rsidRPr="00F90002">
        <w:rPr>
          <w:lang w:val="fr-FR"/>
        </w:rPr>
        <w:lastRenderedPageBreak/>
        <w:t>MOD</w:t>
      </w:r>
      <w:r w:rsidRPr="00F90002">
        <w:rPr>
          <w:lang w:val="fr-FR"/>
        </w:rPr>
        <w:tab/>
        <w:t>RCC/40A18/1</w:t>
      </w:r>
    </w:p>
    <w:p w14:paraId="7B2BD617" w14:textId="16F92809" w:rsidR="00C6433D" w:rsidRPr="00F90002" w:rsidRDefault="00BA603C" w:rsidP="00117B01">
      <w:pPr>
        <w:pStyle w:val="ResNo"/>
        <w:rPr>
          <w:b/>
          <w:bCs/>
          <w:lang w:val="fr-FR"/>
        </w:rPr>
      </w:pPr>
      <w:bookmarkStart w:id="0" w:name="_Toc111647842"/>
      <w:bookmarkStart w:id="1" w:name="_Toc111648481"/>
      <w:r w:rsidRPr="00F90002">
        <w:rPr>
          <w:lang w:val="fr-FR"/>
        </w:rPr>
        <w:t xml:space="preserve">RÉSOLUTION </w:t>
      </w:r>
      <w:r w:rsidRPr="00F90002">
        <w:rPr>
          <w:rStyle w:val="href"/>
          <w:lang w:val="fr-FR"/>
        </w:rPr>
        <w:t>67</w:t>
      </w:r>
      <w:r w:rsidRPr="00F90002">
        <w:rPr>
          <w:lang w:val="fr-FR"/>
        </w:rPr>
        <w:t xml:space="preserve"> (</w:t>
      </w:r>
      <w:r w:rsidRPr="00F90002">
        <w:rPr>
          <w:caps w:val="0"/>
          <w:lang w:val="fr-FR"/>
        </w:rPr>
        <w:t>Rév.</w:t>
      </w:r>
      <w:r w:rsidR="00C2585B" w:rsidRPr="00F90002">
        <w:rPr>
          <w:caps w:val="0"/>
          <w:lang w:val="fr-FR"/>
        </w:rPr>
        <w:t xml:space="preserve"> </w:t>
      </w:r>
      <w:del w:id="2" w:author="Haari, Laetitia" w:date="2024-10-03T16:02:00Z">
        <w:r w:rsidRPr="004B11F0" w:rsidDel="00C2585B">
          <w:rPr>
            <w:lang w:val="fr-FR"/>
          </w:rPr>
          <w:delText>G</w:delText>
        </w:r>
        <w:r w:rsidRPr="00F90002" w:rsidDel="00C2585B">
          <w:rPr>
            <w:caps w:val="0"/>
            <w:lang w:val="fr-FR"/>
          </w:rPr>
          <w:delText>enève</w:delText>
        </w:r>
        <w:r w:rsidRPr="00F90002" w:rsidDel="00C2585B">
          <w:rPr>
            <w:lang w:val="fr-FR"/>
          </w:rPr>
          <w:delText>, 2022</w:delText>
        </w:r>
      </w:del>
      <w:ins w:id="3" w:author="Haari, Laetitia" w:date="2024-10-03T16:03:00Z">
        <w:r w:rsidR="00C2585B" w:rsidRPr="00F90002">
          <w:rPr>
            <w:lang w:val="fr-FR"/>
          </w:rPr>
          <w:t>N</w:t>
        </w:r>
        <w:r w:rsidR="00C2585B" w:rsidRPr="00F90002">
          <w:rPr>
            <w:caps w:val="0"/>
            <w:lang w:val="fr-FR"/>
          </w:rPr>
          <w:t xml:space="preserve">ew </w:t>
        </w:r>
      </w:ins>
      <w:ins w:id="4" w:author="Haari, Laetitia" w:date="2024-10-03T16:04:00Z">
        <w:r w:rsidR="00C2585B" w:rsidRPr="00F90002">
          <w:rPr>
            <w:caps w:val="0"/>
            <w:lang w:val="fr-FR"/>
          </w:rPr>
          <w:t>D</w:t>
        </w:r>
      </w:ins>
      <w:ins w:id="5" w:author="Haari, Laetitia" w:date="2024-10-03T16:03:00Z">
        <w:r w:rsidR="00C2585B" w:rsidRPr="00F90002">
          <w:rPr>
            <w:caps w:val="0"/>
            <w:lang w:val="fr-FR"/>
          </w:rPr>
          <w:t>elhi</w:t>
        </w:r>
        <w:r w:rsidR="00C2585B" w:rsidRPr="00F90002">
          <w:rPr>
            <w:lang w:val="fr-FR"/>
          </w:rPr>
          <w:t>, 2024</w:t>
        </w:r>
      </w:ins>
      <w:r w:rsidRPr="00F90002">
        <w:rPr>
          <w:lang w:val="fr-FR"/>
        </w:rPr>
        <w:t>)</w:t>
      </w:r>
      <w:bookmarkEnd w:id="0"/>
      <w:bookmarkEnd w:id="1"/>
    </w:p>
    <w:p w14:paraId="5BC12DB6" w14:textId="4DD3FA6E" w:rsidR="00C6433D" w:rsidRPr="00F90002" w:rsidRDefault="00BA603C" w:rsidP="00117B01">
      <w:pPr>
        <w:pStyle w:val="Restitle"/>
        <w:rPr>
          <w:lang w:val="fr-FR"/>
        </w:rPr>
      </w:pPr>
      <w:bookmarkStart w:id="6" w:name="_Toc111647843"/>
      <w:bookmarkStart w:id="7" w:name="_Toc111648482"/>
      <w:r w:rsidRPr="00F90002">
        <w:rPr>
          <w:lang w:val="fr-FR"/>
        </w:rPr>
        <w:t xml:space="preserve">Utilisation au sein du Secteur de la normalisation des télécommunications de l'UIT des </w:t>
      </w:r>
      <w:ins w:id="8" w:author="Haari, Laetitia" w:date="2024-10-03T16:06:00Z">
        <w:r w:rsidR="00C219FD" w:rsidRPr="00F90002">
          <w:rPr>
            <w:lang w:val="fr-FR"/>
          </w:rPr>
          <w:t xml:space="preserve">six </w:t>
        </w:r>
      </w:ins>
      <w:r w:rsidRPr="00F90002">
        <w:rPr>
          <w:lang w:val="fr-FR"/>
        </w:rPr>
        <w:t>langues</w:t>
      </w:r>
      <w:r w:rsidR="00C219FD" w:rsidRPr="00F90002">
        <w:rPr>
          <w:lang w:val="fr-FR"/>
        </w:rPr>
        <w:t xml:space="preserve"> </w:t>
      </w:r>
      <w:ins w:id="9" w:author="Haari, Laetitia" w:date="2024-10-03T16:06:00Z">
        <w:r w:rsidR="00C219FD" w:rsidRPr="00F90002">
          <w:rPr>
            <w:lang w:val="fr-FR"/>
          </w:rPr>
          <w:t>officielles</w:t>
        </w:r>
      </w:ins>
      <w:ins w:id="10" w:author="Haari, Laetitia" w:date="2024-10-03T16:07:00Z">
        <w:r w:rsidR="00C219FD" w:rsidRPr="00F90002">
          <w:rPr>
            <w:lang w:val="fr-FR"/>
          </w:rPr>
          <w:t xml:space="preserve"> </w:t>
        </w:r>
      </w:ins>
      <w:r w:rsidRPr="00F90002">
        <w:rPr>
          <w:lang w:val="fr-FR"/>
        </w:rPr>
        <w:t xml:space="preserve">de l'Union sur un pied d'égalité </w:t>
      </w:r>
      <w:r w:rsidR="00874FD3" w:rsidRPr="00F90002">
        <w:rPr>
          <w:lang w:val="fr-FR"/>
        </w:rPr>
        <w:br/>
      </w:r>
      <w:r w:rsidRPr="00F90002">
        <w:rPr>
          <w:lang w:val="fr-FR"/>
        </w:rPr>
        <w:t>et Comité</w:t>
      </w:r>
      <w:r w:rsidR="00874FD3" w:rsidRPr="00F90002">
        <w:rPr>
          <w:lang w:val="fr-FR"/>
        </w:rPr>
        <w:t xml:space="preserve"> </w:t>
      </w:r>
      <w:r w:rsidRPr="00F90002">
        <w:rPr>
          <w:lang w:val="fr-FR"/>
        </w:rPr>
        <w:t>de normalisation pour le vocabulaire</w:t>
      </w:r>
      <w:bookmarkEnd w:id="6"/>
      <w:bookmarkEnd w:id="7"/>
    </w:p>
    <w:p w14:paraId="1D03749D" w14:textId="39F16A06" w:rsidR="00C6433D" w:rsidRPr="00F90002" w:rsidRDefault="00BA603C" w:rsidP="00117B01">
      <w:pPr>
        <w:pStyle w:val="Resref"/>
        <w:rPr>
          <w:lang w:val="fr-FR"/>
        </w:rPr>
      </w:pPr>
      <w:r w:rsidRPr="00F90002">
        <w:rPr>
          <w:lang w:val="fr-FR"/>
        </w:rPr>
        <w:t>(Johannesburg, 2008; Dubaï, 2012; Hammamet, 2016; Genève, 2022</w:t>
      </w:r>
      <w:ins w:id="11" w:author="Haari, Laetitia" w:date="2024-10-03T16:07:00Z">
        <w:r w:rsidR="00C219FD" w:rsidRPr="00F90002">
          <w:rPr>
            <w:lang w:val="fr-FR"/>
          </w:rPr>
          <w:t>; New Delhi, 2024</w:t>
        </w:r>
      </w:ins>
      <w:r w:rsidRPr="00F90002">
        <w:rPr>
          <w:lang w:val="fr-FR"/>
        </w:rPr>
        <w:t>)</w:t>
      </w:r>
    </w:p>
    <w:p w14:paraId="289D682E" w14:textId="23A00164" w:rsidR="00C6433D" w:rsidRPr="00F90002" w:rsidRDefault="00BA603C" w:rsidP="00117B01">
      <w:pPr>
        <w:pStyle w:val="Normalaftertitle0"/>
        <w:rPr>
          <w:lang w:val="fr-FR"/>
        </w:rPr>
      </w:pPr>
      <w:r w:rsidRPr="00F90002">
        <w:rPr>
          <w:lang w:val="fr-FR"/>
        </w:rPr>
        <w:t>L'Assemblée mondiale de normalisation des télécommunications (</w:t>
      </w:r>
      <w:del w:id="12" w:author="Haari, Laetitia" w:date="2024-10-03T16:07:00Z">
        <w:r w:rsidRPr="00F90002" w:rsidDel="00B47412">
          <w:rPr>
            <w:lang w:val="fr-FR"/>
          </w:rPr>
          <w:delText>Genève, 2022</w:delText>
        </w:r>
      </w:del>
      <w:ins w:id="13" w:author="Haari, Laetitia" w:date="2024-10-03T16:08:00Z">
        <w:r w:rsidR="00B47412" w:rsidRPr="00F90002">
          <w:rPr>
            <w:lang w:val="fr-FR"/>
          </w:rPr>
          <w:t>New Delhi, 2024</w:t>
        </w:r>
      </w:ins>
      <w:r w:rsidRPr="00F90002">
        <w:rPr>
          <w:lang w:val="fr-FR"/>
        </w:rPr>
        <w:t>),</w:t>
      </w:r>
    </w:p>
    <w:p w14:paraId="39B26894" w14:textId="77777777" w:rsidR="00C6433D" w:rsidRPr="00F90002" w:rsidRDefault="00BA603C" w:rsidP="00117B01">
      <w:pPr>
        <w:pStyle w:val="Call"/>
        <w:rPr>
          <w:lang w:val="fr-FR"/>
        </w:rPr>
      </w:pPr>
      <w:r w:rsidRPr="00F90002">
        <w:rPr>
          <w:lang w:val="fr-FR"/>
        </w:rPr>
        <w:t>reconnaissant</w:t>
      </w:r>
    </w:p>
    <w:p w14:paraId="0C62D4A1" w14:textId="34A0CCF8" w:rsidR="00C6433D" w:rsidRPr="00F90002" w:rsidRDefault="00BA603C" w:rsidP="00117B01">
      <w:pPr>
        <w:rPr>
          <w:lang w:val="fr-FR"/>
        </w:rPr>
      </w:pPr>
      <w:r w:rsidRPr="00F90002">
        <w:rPr>
          <w:i/>
          <w:iCs/>
          <w:lang w:val="fr-FR"/>
        </w:rPr>
        <w:t>a)</w:t>
      </w:r>
      <w:r w:rsidRPr="00F90002">
        <w:rPr>
          <w:lang w:val="fr-FR"/>
        </w:rPr>
        <w:tab/>
        <w:t>l'adoption, par la Conférence de plénipotentiaires, de la Résolution 154 (Rév. </w:t>
      </w:r>
      <w:del w:id="14" w:author="Haari, Laetitia" w:date="2024-10-03T16:08:00Z">
        <w:r w:rsidRPr="00F90002" w:rsidDel="00B47412">
          <w:rPr>
            <w:lang w:val="fr-FR"/>
          </w:rPr>
          <w:delText>Dubaï, 2018</w:delText>
        </w:r>
      </w:del>
      <w:ins w:id="15" w:author="Haari, Laetitia" w:date="2024-10-03T16:08:00Z">
        <w:r w:rsidR="00B47412" w:rsidRPr="00F90002">
          <w:rPr>
            <w:lang w:val="fr-FR"/>
          </w:rPr>
          <w:t>Bucarest</w:t>
        </w:r>
      </w:ins>
      <w:ins w:id="16" w:author="Haari, Laetitia" w:date="2024-10-03T16:09:00Z">
        <w:r w:rsidR="00B47412" w:rsidRPr="00F90002">
          <w:rPr>
            <w:lang w:val="fr-FR"/>
          </w:rPr>
          <w:t>, 2022</w:t>
        </w:r>
      </w:ins>
      <w:r w:rsidRPr="00F90002">
        <w:rPr>
          <w:lang w:val="fr-FR"/>
        </w:rPr>
        <w:t>) relative à l'utilisation des six langues officielles de l'Union sur un pied d'égalité, en vertu de laquelle des instructions sont données au Conseil de l'UIT et au Secrétariat général de l'UIT sur la manière de parvenir à l'égalité de traitement des six langues et dans laquelle elle salue les travaux du Comité de coordination de l'UIT pour la terminologie (CCT de l'UIT) concernant l'adoption et l'approbation de termes et de définitions dans le domaine des télécommunications/technologies de l'information et de la communication dans les langues officielles de l'Union;</w:t>
      </w:r>
    </w:p>
    <w:p w14:paraId="4683D651" w14:textId="17E40603" w:rsidR="00C6433D" w:rsidRPr="00F90002" w:rsidRDefault="00BA603C" w:rsidP="00117B01">
      <w:pPr>
        <w:rPr>
          <w:lang w:val="fr-FR"/>
        </w:rPr>
      </w:pPr>
      <w:r w:rsidRPr="00F90002">
        <w:rPr>
          <w:i/>
          <w:iCs/>
          <w:lang w:val="fr-FR"/>
        </w:rPr>
        <w:t>b)</w:t>
      </w:r>
      <w:r w:rsidRPr="00F90002">
        <w:rPr>
          <w:i/>
          <w:iCs/>
          <w:lang w:val="fr-FR"/>
        </w:rPr>
        <w:tab/>
      </w:r>
      <w:r w:rsidRPr="00F90002">
        <w:rPr>
          <w:lang w:val="fr-FR"/>
        </w:rPr>
        <w:t>la Résolution 1386, adoptée par le Conseil à sa session de 2017, relative au CCT de l'UIT, qui est composé de membres du Comité de coordination pour le vocabulaire (CCV) du Secteur des radiocommunications de l'UIT (UIT-R) et du Comité de normalisation pour le vocabulaire (SCV) du Secteur de la normalisation des télécommunications (UIT</w:t>
      </w:r>
      <w:r w:rsidRPr="00F90002">
        <w:rPr>
          <w:lang w:val="fr-FR"/>
        </w:rPr>
        <w:noBreakHyphen/>
        <w:t>T) exerçant leurs activités conformément aux Résolutions pertinentes de l'Assemblée des radiocommunications et de l'Assemblée mondiale de normalisation des télécommunications (AMNT), ainsi que de représentants</w:t>
      </w:r>
      <w:r w:rsidRPr="00F90002">
        <w:rPr>
          <w:color w:val="000000"/>
          <w:lang w:val="fr-FR"/>
        </w:rPr>
        <w:t xml:space="preserve"> du Secteur du développement des télécommunications de l'UIT (UIT-D)</w:t>
      </w:r>
      <w:r w:rsidRPr="00F90002">
        <w:rPr>
          <w:lang w:val="fr-FR"/>
        </w:rPr>
        <w:t>, et travaille en étroite collaboration avec le secrétariat;</w:t>
      </w:r>
    </w:p>
    <w:p w14:paraId="21C7523F" w14:textId="0A685FFE" w:rsidR="00B47412" w:rsidRPr="00F90002" w:rsidRDefault="00B47412" w:rsidP="00117B01">
      <w:pPr>
        <w:rPr>
          <w:ins w:id="17" w:author="Haari, Laetitia" w:date="2024-10-03T16:10:00Z"/>
          <w:lang w:val="fr-FR"/>
        </w:rPr>
      </w:pPr>
      <w:ins w:id="18" w:author="Haari, Laetitia" w:date="2024-10-03T16:09:00Z">
        <w:r w:rsidRPr="00F90002">
          <w:rPr>
            <w:i/>
            <w:iCs/>
            <w:lang w:val="fr-FR"/>
          </w:rPr>
          <w:t>c)</w:t>
        </w:r>
        <w:r w:rsidRPr="00F90002">
          <w:rPr>
            <w:i/>
            <w:iCs/>
            <w:lang w:val="fr-FR"/>
          </w:rPr>
          <w:tab/>
        </w:r>
        <w:bookmarkStart w:id="19" w:name="_Hlk178865016"/>
        <w:r w:rsidRPr="00F90002">
          <w:rPr>
            <w:lang w:val="fr-FR"/>
          </w:rPr>
          <w:t xml:space="preserve">la Résolution 208 (Rév. Bucarest, 2022) de la Conférence de plénipotentiaires </w:t>
        </w:r>
        <w:bookmarkEnd w:id="19"/>
        <w:r w:rsidRPr="00F90002">
          <w:rPr>
            <w:lang w:val="fr-FR"/>
          </w:rPr>
          <w:t>sur la nomination et la durée maximale du mandat des présidents et des vice-présidents des groupes consultatifs, des commissions d'études et des autres groupes des Secteurs</w:t>
        </w:r>
      </w:ins>
      <w:ins w:id="20" w:author="French" w:date="2024-10-07T15:45:00Z">
        <w:r w:rsidR="00117B01" w:rsidRPr="00F90002">
          <w:rPr>
            <w:lang w:val="fr-FR"/>
          </w:rPr>
          <w:t>;</w:t>
        </w:r>
      </w:ins>
    </w:p>
    <w:p w14:paraId="4AC1B33F" w14:textId="3AD587B8" w:rsidR="00C6433D" w:rsidRPr="00F90002" w:rsidRDefault="00BA603C" w:rsidP="00117B01">
      <w:pPr>
        <w:rPr>
          <w:i/>
          <w:iCs/>
          <w:lang w:val="fr-FR"/>
        </w:rPr>
      </w:pPr>
      <w:del w:id="21" w:author="Haari, Laetitia" w:date="2024-10-03T16:10:00Z">
        <w:r w:rsidRPr="00F90002" w:rsidDel="00B47412">
          <w:rPr>
            <w:i/>
            <w:iCs/>
            <w:lang w:val="fr-FR"/>
          </w:rPr>
          <w:delText>c</w:delText>
        </w:r>
      </w:del>
      <w:ins w:id="22" w:author="Haari, Laetitia" w:date="2024-10-03T16:10:00Z">
        <w:r w:rsidR="00B47412" w:rsidRPr="00F90002">
          <w:rPr>
            <w:i/>
            <w:iCs/>
            <w:lang w:val="fr-FR"/>
          </w:rPr>
          <w:t>d</w:t>
        </w:r>
      </w:ins>
      <w:r w:rsidRPr="00F90002">
        <w:rPr>
          <w:i/>
          <w:iCs/>
          <w:lang w:val="fr-FR"/>
        </w:rPr>
        <w:t>)</w:t>
      </w:r>
      <w:r w:rsidRPr="00F90002">
        <w:rPr>
          <w:i/>
          <w:iCs/>
          <w:lang w:val="fr-FR"/>
        </w:rPr>
        <w:tab/>
      </w:r>
      <w:r w:rsidRPr="00F90002">
        <w:rPr>
          <w:lang w:val="fr-FR"/>
        </w:rPr>
        <w:t xml:space="preserve">la Résolution 1 (Rév. Genève, 2022) de </w:t>
      </w:r>
      <w:del w:id="23" w:author="French" w:date="2024-10-07T11:49:00Z">
        <w:r w:rsidRPr="00F90002" w:rsidDel="00A676AE">
          <w:rPr>
            <w:lang w:val="fr-FR"/>
          </w:rPr>
          <w:delText>la présente Assemblée</w:delText>
        </w:r>
      </w:del>
      <w:ins w:id="24" w:author="French" w:date="2024-10-07T11:49:00Z">
        <w:r w:rsidR="00A676AE" w:rsidRPr="00F90002">
          <w:rPr>
            <w:lang w:val="fr-FR"/>
          </w:rPr>
          <w:t>l'AMNT</w:t>
        </w:r>
      </w:ins>
      <w:r w:rsidRPr="00F90002">
        <w:rPr>
          <w:lang w:val="fr-FR"/>
        </w:rPr>
        <w:t>, sur le Règlement intérieur de l'UIT-T;</w:t>
      </w:r>
    </w:p>
    <w:p w14:paraId="04065F38" w14:textId="1D03BB9E" w:rsidR="00C6433D" w:rsidRPr="00F90002" w:rsidRDefault="00BA603C" w:rsidP="00117B01">
      <w:pPr>
        <w:rPr>
          <w:lang w:val="fr-FR"/>
        </w:rPr>
      </w:pPr>
      <w:del w:id="25" w:author="Haari, Laetitia" w:date="2024-10-03T16:10:00Z">
        <w:r w:rsidRPr="00F90002" w:rsidDel="00B47412">
          <w:rPr>
            <w:i/>
            <w:iCs/>
            <w:lang w:val="fr-FR"/>
          </w:rPr>
          <w:delText>d</w:delText>
        </w:r>
      </w:del>
      <w:ins w:id="26" w:author="Haari, Laetitia" w:date="2024-10-03T16:10:00Z">
        <w:r w:rsidR="00B47412" w:rsidRPr="00F90002">
          <w:rPr>
            <w:i/>
            <w:iCs/>
            <w:lang w:val="fr-FR"/>
          </w:rPr>
          <w:t>e</w:t>
        </w:r>
      </w:ins>
      <w:r w:rsidRPr="00F90002">
        <w:rPr>
          <w:i/>
          <w:iCs/>
          <w:lang w:val="fr-FR"/>
        </w:rPr>
        <w:t>)</w:t>
      </w:r>
      <w:r w:rsidRPr="00F90002">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037F86F8" w14:textId="77777777" w:rsidR="00C6433D" w:rsidRPr="00F90002" w:rsidRDefault="00BA603C" w:rsidP="00117B01">
      <w:pPr>
        <w:pStyle w:val="Call"/>
        <w:rPr>
          <w:lang w:val="fr-FR"/>
        </w:rPr>
      </w:pPr>
      <w:r w:rsidRPr="00F90002">
        <w:rPr>
          <w:lang w:val="fr-FR"/>
        </w:rPr>
        <w:t>considérant</w:t>
      </w:r>
    </w:p>
    <w:p w14:paraId="4E697E3B" w14:textId="5971F6AA" w:rsidR="00C6433D" w:rsidRPr="00F90002" w:rsidRDefault="00BA603C" w:rsidP="00117B01">
      <w:pPr>
        <w:rPr>
          <w:lang w:val="fr-FR"/>
        </w:rPr>
      </w:pPr>
      <w:r w:rsidRPr="00F90002">
        <w:rPr>
          <w:i/>
          <w:iCs/>
          <w:lang w:val="fr-FR"/>
        </w:rPr>
        <w:t>a)</w:t>
      </w:r>
      <w:r w:rsidRPr="00F90002">
        <w:rPr>
          <w:lang w:val="fr-FR"/>
        </w:rPr>
        <w:tab/>
        <w:t>qu'en vertu de la Résolution 154 (Rév. </w:t>
      </w:r>
      <w:del w:id="27" w:author="Haari, Laetitia" w:date="2024-10-03T16:10:00Z">
        <w:r w:rsidRPr="00F90002" w:rsidDel="00B47412">
          <w:rPr>
            <w:lang w:val="fr-FR"/>
          </w:rPr>
          <w:delText>Dubaï, 2018</w:delText>
        </w:r>
      </w:del>
      <w:ins w:id="28" w:author="Haari, Laetitia" w:date="2024-10-03T16:10:00Z">
        <w:r w:rsidR="00B47412" w:rsidRPr="00F90002">
          <w:rPr>
            <w:lang w:val="fr-FR"/>
          </w:rPr>
          <w:t xml:space="preserve">Bucarest, </w:t>
        </w:r>
      </w:ins>
      <w:ins w:id="29" w:author="Haari, Laetitia" w:date="2024-10-03T16:11:00Z">
        <w:r w:rsidR="00B47412" w:rsidRPr="00F90002">
          <w:rPr>
            <w:lang w:val="fr-FR"/>
          </w:rPr>
          <w:t>2022</w:t>
        </w:r>
      </w:ins>
      <w:r w:rsidRPr="00F90002">
        <w:rPr>
          <w:lang w:val="fr-FR"/>
        </w:rPr>
        <w:t>), le Conseil est chargé de maintenir le Groupe de travail du Conseil sur l'utilisation des langues, afin qu'il suive les progrès accomplis et fasse rapport au Conseil sur la mise en œuvre de cette Résolution;</w:t>
      </w:r>
    </w:p>
    <w:p w14:paraId="401C88BB" w14:textId="77777777" w:rsidR="00C6433D" w:rsidRPr="00F90002" w:rsidRDefault="00BA603C" w:rsidP="00117B01">
      <w:pPr>
        <w:rPr>
          <w:lang w:val="fr-FR"/>
        </w:rPr>
      </w:pPr>
      <w:r w:rsidRPr="00F90002">
        <w:rPr>
          <w:i/>
          <w:iCs/>
          <w:lang w:val="fr-FR"/>
        </w:rPr>
        <w:t>b)</w:t>
      </w:r>
      <w:r w:rsidRPr="00F90002">
        <w:rPr>
          <w:lang w:val="fr-FR"/>
        </w:rPr>
        <w:tab/>
        <w:t>qu'il est important de fournir, sur les pages web de l'UIT-T, des informations dans toutes les langues officielles de l'Union sur un pied d'égalité;</w:t>
      </w:r>
    </w:p>
    <w:p w14:paraId="21B64BF9" w14:textId="77777777" w:rsidR="00C6433D" w:rsidRPr="00F90002" w:rsidRDefault="00BA603C" w:rsidP="00117B01">
      <w:pPr>
        <w:rPr>
          <w:lang w:val="fr-FR"/>
        </w:rPr>
      </w:pPr>
      <w:r w:rsidRPr="00F90002">
        <w:rPr>
          <w:i/>
          <w:iCs/>
          <w:lang w:val="fr-FR"/>
        </w:rPr>
        <w:t>c)</w:t>
      </w:r>
      <w:r w:rsidRPr="00F90002">
        <w:rPr>
          <w:i/>
          <w:iCs/>
          <w:lang w:val="fr-FR"/>
        </w:rPr>
        <w:tab/>
      </w:r>
      <w:r w:rsidRPr="00F90002">
        <w:rPr>
          <w:lang w:val="fr-FR"/>
        </w:rPr>
        <w:t>que dans sa Résolution 1386, le Conseil considère qu'il est important de collaborer avec d'autres organisations intéressées en ce qui concerne les termes et définitions, les symboles et autres moyens d'expression, les unités de mesures, etc., l'objectif étant de normaliser ces données;</w:t>
      </w:r>
    </w:p>
    <w:p w14:paraId="19716D03" w14:textId="77777777" w:rsidR="00B47412" w:rsidRPr="00F90002" w:rsidRDefault="00BA603C" w:rsidP="00117B01">
      <w:pPr>
        <w:rPr>
          <w:lang w:val="fr-FR"/>
        </w:rPr>
      </w:pPr>
      <w:r w:rsidRPr="00F90002">
        <w:rPr>
          <w:i/>
          <w:iCs/>
          <w:lang w:val="fr-FR"/>
        </w:rPr>
        <w:lastRenderedPageBreak/>
        <w:t>d)</w:t>
      </w:r>
      <w:r w:rsidRPr="00F90002">
        <w:rPr>
          <w:lang w:val="fr-FR"/>
        </w:rPr>
        <w:tab/>
        <w:t>qu'il est difficile de parvenir à un accord sur des définitions lorsque plusieurs commissions d'études de l'UIT sont concernées</w:t>
      </w:r>
      <w:del w:id="30" w:author="Haari, Laetitia" w:date="2024-10-03T16:11:00Z">
        <w:r w:rsidRPr="00F90002" w:rsidDel="00B47412">
          <w:rPr>
            <w:lang w:val="fr-FR"/>
          </w:rPr>
          <w:delText>,</w:delText>
        </w:r>
      </w:del>
      <w:ins w:id="31" w:author="Haari, Laetitia" w:date="2024-10-03T16:11:00Z">
        <w:r w:rsidR="00B47412" w:rsidRPr="00F90002">
          <w:rPr>
            <w:lang w:val="fr-FR"/>
          </w:rPr>
          <w:t>;</w:t>
        </w:r>
      </w:ins>
    </w:p>
    <w:p w14:paraId="6D068FFE" w14:textId="5D28350F" w:rsidR="00B47412" w:rsidRPr="00F90002" w:rsidRDefault="00B47412" w:rsidP="00117B01">
      <w:pPr>
        <w:rPr>
          <w:ins w:id="32" w:author="Haari, Laetitia" w:date="2024-10-03T16:13:00Z"/>
          <w:lang w:val="fr-FR"/>
        </w:rPr>
      </w:pPr>
      <w:ins w:id="33" w:author="Haari, Laetitia" w:date="2024-10-03T16:11:00Z">
        <w:r w:rsidRPr="00F90002">
          <w:rPr>
            <w:i/>
            <w:iCs/>
            <w:lang w:val="fr-FR"/>
          </w:rPr>
          <w:t>e)</w:t>
        </w:r>
        <w:r w:rsidRPr="00F90002">
          <w:rPr>
            <w:i/>
            <w:iCs/>
            <w:lang w:val="fr-FR"/>
          </w:rPr>
          <w:tab/>
        </w:r>
      </w:ins>
      <w:ins w:id="34" w:author="Haari, Laetitia" w:date="2024-10-03T16:13:00Z">
        <w:r w:rsidRPr="00F90002">
          <w:rPr>
            <w:lang w:val="fr-FR"/>
          </w:rPr>
          <w:t xml:space="preserve">qu'il est en permanence nécessaire de publier les termes et définitions </w:t>
        </w:r>
      </w:ins>
      <w:ins w:id="35" w:author="French" w:date="2024-10-07T14:02:00Z">
        <w:r w:rsidR="00D23709" w:rsidRPr="00F90002">
          <w:rPr>
            <w:lang w:val="fr-FR"/>
          </w:rPr>
          <w:t>utiles</w:t>
        </w:r>
      </w:ins>
      <w:ins w:id="36" w:author="French" w:date="2024-10-07T11:54:00Z">
        <w:r w:rsidR="00C6433D" w:rsidRPr="00F90002">
          <w:rPr>
            <w:lang w:val="fr-FR"/>
          </w:rPr>
          <w:t xml:space="preserve"> pour les travaux de l'UIT-T</w:t>
        </w:r>
      </w:ins>
      <w:ins w:id="37" w:author="Haari, Laetitia" w:date="2024-10-03T16:13:00Z">
        <w:r w:rsidRPr="00F90002">
          <w:rPr>
            <w:lang w:val="fr-FR"/>
          </w:rPr>
          <w:t>,</w:t>
        </w:r>
      </w:ins>
    </w:p>
    <w:p w14:paraId="6B113F36" w14:textId="77777777" w:rsidR="00C6433D" w:rsidRPr="00F90002" w:rsidRDefault="00BA603C" w:rsidP="00117B01">
      <w:pPr>
        <w:pStyle w:val="Call"/>
        <w:rPr>
          <w:lang w:val="fr-FR"/>
        </w:rPr>
      </w:pPr>
      <w:r w:rsidRPr="00F90002">
        <w:rPr>
          <w:lang w:val="fr-FR"/>
        </w:rPr>
        <w:t>notant</w:t>
      </w:r>
    </w:p>
    <w:p w14:paraId="0FB2DDD3" w14:textId="77777777" w:rsidR="00C6433D" w:rsidRPr="00F90002" w:rsidRDefault="00BA603C" w:rsidP="00117B01">
      <w:pPr>
        <w:rPr>
          <w:lang w:val="fr-FR"/>
        </w:rPr>
      </w:pPr>
      <w:r w:rsidRPr="00F90002">
        <w:rPr>
          <w:i/>
          <w:iCs/>
          <w:lang w:val="fr-FR"/>
        </w:rPr>
        <w:t>a)</w:t>
      </w:r>
      <w:r w:rsidRPr="00F90002">
        <w:rPr>
          <w:lang w:val="fr-FR"/>
        </w:rPr>
        <w:tab/>
        <w:t>que le SCV a été institué, conformément à la Résolution 67 (Johannesburg, 2008) de l'AMNT relative à la création d'un SCV;</w:t>
      </w:r>
    </w:p>
    <w:p w14:paraId="5BF4AE02" w14:textId="77777777" w:rsidR="00C6433D" w:rsidRPr="00F90002" w:rsidRDefault="00BA603C" w:rsidP="00117B01">
      <w:pPr>
        <w:rPr>
          <w:lang w:val="fr-FR"/>
        </w:rPr>
      </w:pPr>
      <w:r w:rsidRPr="00F90002">
        <w:rPr>
          <w:i/>
          <w:iCs/>
          <w:lang w:val="fr-FR"/>
        </w:rPr>
        <w:t>b)</w:t>
      </w:r>
      <w:r w:rsidRPr="00F90002">
        <w:rPr>
          <w:lang w:val="fr-FR"/>
        </w:rPr>
        <w:tab/>
        <w:t>que le SCV fait partie du CCT mixte de l'UIT, conformément à la Résolution 1386 adoptée par le Conseil,</w:t>
      </w:r>
    </w:p>
    <w:p w14:paraId="54C47212" w14:textId="77777777" w:rsidR="00C6433D" w:rsidRPr="00F90002" w:rsidRDefault="00BA603C" w:rsidP="00117B01">
      <w:pPr>
        <w:pStyle w:val="Call"/>
        <w:rPr>
          <w:lang w:val="fr-FR"/>
        </w:rPr>
      </w:pPr>
      <w:r w:rsidRPr="00F90002">
        <w:rPr>
          <w:lang w:val="fr-FR"/>
        </w:rPr>
        <w:t>décide</w:t>
      </w:r>
    </w:p>
    <w:p w14:paraId="0F58F33C" w14:textId="77777777" w:rsidR="00C6433D" w:rsidRPr="00F90002" w:rsidRDefault="00BA603C" w:rsidP="00117B01">
      <w:pPr>
        <w:rPr>
          <w:lang w:val="fr-FR"/>
        </w:rPr>
      </w:pPr>
      <w:r w:rsidRPr="00F90002">
        <w:rPr>
          <w:lang w:val="fr-FR"/>
        </w:rPr>
        <w:t>1</w:t>
      </w:r>
      <w:r w:rsidRPr="00F90002">
        <w:rPr>
          <w:lang w:val="fr-FR"/>
        </w:rPr>
        <w:tab/>
        <w:t>que les commissions d'études de l'UIT-T, dans le cadre de leur mandat, doivent poursuivre leurs travaux sur les termes techniques et d'exploitation et leurs définitions en anglais seulement;</w:t>
      </w:r>
    </w:p>
    <w:p w14:paraId="6277FE57" w14:textId="78300EC6" w:rsidR="00C6433D" w:rsidRPr="00F90002" w:rsidRDefault="00BA603C" w:rsidP="00117B01">
      <w:pPr>
        <w:rPr>
          <w:lang w:val="fr-FR"/>
        </w:rPr>
      </w:pPr>
      <w:r w:rsidRPr="00F90002">
        <w:rPr>
          <w:lang w:val="fr-FR"/>
        </w:rPr>
        <w:t>2</w:t>
      </w:r>
      <w:r w:rsidRPr="00F90002">
        <w:rPr>
          <w:lang w:val="fr-FR"/>
        </w:rPr>
        <w:tab/>
        <w:t>que les travaux de normalisation du vocabulaire à l'UIT</w:t>
      </w:r>
      <w:r w:rsidRPr="00F90002">
        <w:rPr>
          <w:lang w:val="fr-FR"/>
        </w:rPr>
        <w:noBreakHyphen/>
        <w:t xml:space="preserve">T seront fondés sur les propositions soumises par les commissions d'études en anglais, et sur l'examen et l'adoption de la traduction dans les autres langues officielles proposée par le Secrétariat général, et que ces travaux seront assurés par le CCT de l'UIT, qui est composé de spécialistes des trois Secteurs de l'UIT maîtrisant les langues officielles, de personnes désignées par les organisations intéressées et d'autres participants aux travaux de l'UIT, en étroite collaboration avec le Secrétariat général </w:t>
      </w:r>
      <w:ins w:id="38" w:author="French" w:date="2024-10-07T13:24:00Z">
        <w:r w:rsidR="00533BA0" w:rsidRPr="00F90002">
          <w:rPr>
            <w:lang w:val="fr-FR"/>
          </w:rPr>
          <w:t xml:space="preserve">(Département des conférences et des publications) </w:t>
        </w:r>
      </w:ins>
      <w:r w:rsidRPr="00F90002">
        <w:rPr>
          <w:lang w:val="fr-FR"/>
        </w:rPr>
        <w:t>et l'éditeur du Bureau de la normalisation des télécommunications (TSB) pour la langue anglaise</w:t>
      </w:r>
      <w:ins w:id="39" w:author="French" w:date="2024-10-07T13:24:00Z">
        <w:r w:rsidR="00533BA0" w:rsidRPr="00F90002">
          <w:rPr>
            <w:lang w:val="fr-FR"/>
          </w:rPr>
          <w:t xml:space="preserve">, compte tenu du point </w:t>
        </w:r>
        <w:r w:rsidR="00533BA0" w:rsidRPr="00F90002">
          <w:rPr>
            <w:i/>
            <w:iCs/>
            <w:lang w:val="fr-FR"/>
          </w:rPr>
          <w:t>d)</w:t>
        </w:r>
        <w:r w:rsidR="00533BA0" w:rsidRPr="00F90002">
          <w:rPr>
            <w:lang w:val="fr-FR"/>
          </w:rPr>
          <w:t xml:space="preserve"> du </w:t>
        </w:r>
        <w:r w:rsidR="00533BA0" w:rsidRPr="00F90002">
          <w:rPr>
            <w:i/>
            <w:iCs/>
            <w:lang w:val="fr-FR"/>
          </w:rPr>
          <w:t>reconnaissan</w:t>
        </w:r>
      </w:ins>
      <w:ins w:id="40" w:author="French" w:date="2024-10-07T13:25:00Z">
        <w:r w:rsidR="00533BA0" w:rsidRPr="00F90002">
          <w:rPr>
            <w:i/>
            <w:iCs/>
            <w:lang w:val="fr-FR"/>
          </w:rPr>
          <w:t>t</w:t>
        </w:r>
        <w:r w:rsidR="00533BA0" w:rsidRPr="00F90002">
          <w:rPr>
            <w:lang w:val="fr-FR"/>
          </w:rPr>
          <w:t xml:space="preserve"> ci</w:t>
        </w:r>
      </w:ins>
      <w:ins w:id="41" w:author="Haari, Laetitia" w:date="2024-10-07T15:30:00Z">
        <w:r w:rsidR="00AA3D55" w:rsidRPr="00F90002">
          <w:rPr>
            <w:lang w:val="fr-FR"/>
          </w:rPr>
          <w:noBreakHyphen/>
        </w:r>
      </w:ins>
      <w:ins w:id="42" w:author="French" w:date="2024-10-07T13:25:00Z">
        <w:r w:rsidR="00533BA0" w:rsidRPr="00F90002">
          <w:rPr>
            <w:lang w:val="fr-FR"/>
          </w:rPr>
          <w:t>dessus</w:t>
        </w:r>
      </w:ins>
      <w:r w:rsidRPr="00F90002">
        <w:rPr>
          <w:lang w:val="fr-FR"/>
        </w:rPr>
        <w:t>;</w:t>
      </w:r>
    </w:p>
    <w:p w14:paraId="30653CA1" w14:textId="0EEA46BC" w:rsidR="00C6433D" w:rsidRPr="00F90002" w:rsidRDefault="00BA603C" w:rsidP="00117B01">
      <w:pPr>
        <w:rPr>
          <w:lang w:val="fr-FR"/>
        </w:rPr>
      </w:pPr>
      <w:r w:rsidRPr="00F90002">
        <w:rPr>
          <w:lang w:val="fr-FR"/>
        </w:rPr>
        <w:t>3</w:t>
      </w:r>
      <w:r w:rsidRPr="00F90002">
        <w:rPr>
          <w:lang w:val="fr-FR"/>
        </w:rPr>
        <w:tab/>
        <w:t>que, lorsqu'elles proposent des termes et définitions, les commissions d'études de l'UIT</w:t>
      </w:r>
      <w:r w:rsidR="00874FD3" w:rsidRPr="00F90002">
        <w:rPr>
          <w:lang w:val="fr-FR"/>
        </w:rPr>
        <w:noBreakHyphen/>
      </w:r>
      <w:r w:rsidRPr="00F90002">
        <w:rPr>
          <w:lang w:val="fr-FR"/>
        </w:rPr>
        <w:t>T appliqueront les lignes directrices données dans l'Annexe B du guide de rédaction des Recommandations UIT</w:t>
      </w:r>
      <w:r w:rsidRPr="00F90002">
        <w:rPr>
          <w:lang w:val="fr-FR"/>
        </w:rPr>
        <w:noBreakHyphen/>
        <w:t>T;</w:t>
      </w:r>
    </w:p>
    <w:p w14:paraId="36D3AAFB" w14:textId="4CA8605B" w:rsidR="00C6433D" w:rsidRPr="00F90002" w:rsidRDefault="00BA603C" w:rsidP="00117B01">
      <w:pPr>
        <w:rPr>
          <w:lang w:val="fr-FR"/>
        </w:rPr>
      </w:pPr>
      <w:r w:rsidRPr="00F90002">
        <w:rPr>
          <w:lang w:val="fr-FR"/>
        </w:rPr>
        <w:t>4</w:t>
      </w:r>
      <w:r w:rsidRPr="00F90002">
        <w:rPr>
          <w:i/>
          <w:iCs/>
          <w:lang w:val="fr-FR"/>
        </w:rPr>
        <w:tab/>
      </w:r>
      <w:r w:rsidRPr="00F90002">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w:t>
      </w:r>
      <w:del w:id="43" w:author="Haari, Laetitia" w:date="2024-10-03T16:15:00Z">
        <w:r w:rsidRPr="00F90002" w:rsidDel="00B46B90">
          <w:rPr>
            <w:lang w:val="fr-FR"/>
          </w:rPr>
          <w:delText>-T</w:delText>
        </w:r>
      </w:del>
      <w:r w:rsidRPr="00F90002">
        <w:rPr>
          <w:lang w:val="fr-FR"/>
        </w:rPr>
        <w:t>;</w:t>
      </w:r>
    </w:p>
    <w:p w14:paraId="71532564" w14:textId="3BF8C5CF" w:rsidR="00C6433D" w:rsidRPr="00F90002" w:rsidDel="00EC42C5" w:rsidRDefault="00BA603C" w:rsidP="00117B01">
      <w:pPr>
        <w:rPr>
          <w:del w:id="44" w:author="Haari, Laetitia" w:date="2024-10-03T16:17:00Z"/>
          <w:lang w:val="fr-FR"/>
        </w:rPr>
      </w:pPr>
      <w:del w:id="45" w:author="Haari, Laetitia" w:date="2024-10-03T16:16:00Z">
        <w:r w:rsidRPr="00F90002" w:rsidDel="00B46B90">
          <w:rPr>
            <w:lang w:val="fr-FR"/>
          </w:rPr>
          <w:delText>5</w:delText>
        </w:r>
        <w:r w:rsidRPr="00F90002" w:rsidDel="00B46B90">
          <w:rPr>
            <w:lang w:val="fr-FR"/>
          </w:rPr>
          <w:tab/>
          <w:delTex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delText>
        </w:r>
      </w:del>
    </w:p>
    <w:p w14:paraId="17D5969B" w14:textId="1C5B58B6" w:rsidR="00B46B90" w:rsidRPr="00F90002" w:rsidRDefault="00B46B90" w:rsidP="00117B01">
      <w:pPr>
        <w:rPr>
          <w:ins w:id="46" w:author="Haari, Laetitia" w:date="2024-10-03T16:18:00Z"/>
          <w:lang w:val="fr-FR"/>
        </w:rPr>
      </w:pPr>
      <w:ins w:id="47" w:author="Haari, Laetitia" w:date="2024-10-03T16:16:00Z">
        <w:r w:rsidRPr="00F90002">
          <w:rPr>
            <w:lang w:val="fr-FR"/>
          </w:rPr>
          <w:t>5</w:t>
        </w:r>
        <w:r w:rsidRPr="00F90002">
          <w:rPr>
            <w:lang w:val="fr-FR"/>
          </w:rPr>
          <w:tab/>
          <w:t xml:space="preserve">que chaque </w:t>
        </w:r>
      </w:ins>
      <w:ins w:id="48" w:author="French" w:date="2024-10-07T13:25:00Z">
        <w:r w:rsidR="00E1138A" w:rsidRPr="00F90002">
          <w:rPr>
            <w:lang w:val="fr-FR"/>
          </w:rPr>
          <w:t>c</w:t>
        </w:r>
      </w:ins>
      <w:ins w:id="49" w:author="Haari, Laetitia" w:date="2024-10-03T16:16:00Z">
        <w:r w:rsidRPr="00F90002">
          <w:rPr>
            <w:lang w:val="fr-FR"/>
          </w:rPr>
          <w:t xml:space="preserve">ommission d'études devra désigner un </w:t>
        </w:r>
      </w:ins>
      <w:ins w:id="50" w:author="French" w:date="2024-10-07T13:28:00Z">
        <w:r w:rsidR="00117B01" w:rsidRPr="00F90002">
          <w:rPr>
            <w:lang w:val="fr-FR"/>
          </w:rPr>
          <w:t>R</w:t>
        </w:r>
      </w:ins>
      <w:ins w:id="51" w:author="Haari, Laetitia" w:date="2024-10-03T16:16:00Z">
        <w:r w:rsidRPr="00F90002">
          <w:rPr>
            <w:lang w:val="fr-FR"/>
          </w:rPr>
          <w:t>apporteur pour le vocabulaire, chargé de coordonner les travaux concernant les termes et définitions ainsi que les sujets analogues et d'assurer la liaison avec l'extérieur dans ce domaine;</w:t>
        </w:r>
      </w:ins>
    </w:p>
    <w:p w14:paraId="36FEAB43" w14:textId="6FDD2A13" w:rsidR="00EC42C5" w:rsidRPr="00F90002" w:rsidRDefault="00EC42C5" w:rsidP="00117B01">
      <w:pPr>
        <w:rPr>
          <w:ins w:id="52" w:author="Haari, Laetitia" w:date="2024-10-03T16:17:00Z"/>
          <w:lang w:val="fr-FR"/>
        </w:rPr>
      </w:pPr>
      <w:ins w:id="53" w:author="Haari, Laetitia" w:date="2024-10-03T16:18:00Z">
        <w:r w:rsidRPr="00F90002">
          <w:rPr>
            <w:lang w:val="fr-FR"/>
          </w:rPr>
          <w:t>6</w:t>
        </w:r>
        <w:r w:rsidRPr="00F90002">
          <w:rPr>
            <w:lang w:val="fr-FR"/>
          </w:rPr>
          <w:tab/>
          <w:t xml:space="preserve">que les tâches confiées au </w:t>
        </w:r>
      </w:ins>
      <w:ins w:id="54" w:author="French" w:date="2024-10-07T13:28:00Z">
        <w:r w:rsidR="00172D42" w:rsidRPr="00F90002">
          <w:rPr>
            <w:lang w:val="fr-FR"/>
          </w:rPr>
          <w:t>R</w:t>
        </w:r>
      </w:ins>
      <w:ins w:id="55" w:author="Haari, Laetitia" w:date="2024-10-03T16:18:00Z">
        <w:r w:rsidRPr="00F90002">
          <w:rPr>
            <w:lang w:val="fr-FR"/>
          </w:rPr>
          <w:t>apporteur pour le vocabulaire sont définies dans l'Annexe</w:t>
        </w:r>
      </w:ins>
      <w:ins w:id="56" w:author="French" w:date="2024-10-07T13:28:00Z">
        <w:r w:rsidR="00CB100B" w:rsidRPr="00F90002">
          <w:rPr>
            <w:lang w:val="fr-FR"/>
          </w:rPr>
          <w:t> </w:t>
        </w:r>
      </w:ins>
      <w:ins w:id="57" w:author="Haari, Laetitia" w:date="2024-10-03T16:18:00Z">
        <w:r w:rsidRPr="00F90002">
          <w:rPr>
            <w:lang w:val="fr-FR"/>
          </w:rPr>
          <w:t>2;</w:t>
        </w:r>
      </w:ins>
    </w:p>
    <w:p w14:paraId="1DCE4EBD" w14:textId="7D872078" w:rsidR="00C6433D" w:rsidRPr="00F90002" w:rsidRDefault="00BA603C" w:rsidP="00117B01">
      <w:pPr>
        <w:rPr>
          <w:lang w:val="fr-FR"/>
        </w:rPr>
      </w:pPr>
      <w:del w:id="58" w:author="Haari, Laetitia" w:date="2024-10-03T16:19:00Z">
        <w:r w:rsidRPr="00F90002" w:rsidDel="007B55BB">
          <w:rPr>
            <w:lang w:val="fr-FR"/>
          </w:rPr>
          <w:delText>6</w:delText>
        </w:r>
      </w:del>
      <w:ins w:id="59" w:author="Haari, Laetitia" w:date="2024-10-03T16:19:00Z">
        <w:r w:rsidR="007B55BB" w:rsidRPr="00F90002">
          <w:rPr>
            <w:lang w:val="fr-FR"/>
          </w:rPr>
          <w:t>7</w:t>
        </w:r>
      </w:ins>
      <w:r w:rsidRPr="00F90002">
        <w:rPr>
          <w:lang w:val="fr-FR"/>
        </w:rPr>
        <w:tab/>
        <w:t>que le TSB devra recueillir tous les nouveaux termes et définitions qui sont proposés par les commissions d'études de l'UIT, en concertation avec le CCT de l'UIT, les introduire dans la base de données en ligne des termes et définitions de l'UIT et mettre à disposition un mécanisme de recherche fondé sur des intervalles de temps;</w:t>
      </w:r>
    </w:p>
    <w:p w14:paraId="0EAF613C" w14:textId="1B11DF99" w:rsidR="00C6433D" w:rsidRPr="00F90002" w:rsidRDefault="00BA603C" w:rsidP="00117B01">
      <w:pPr>
        <w:rPr>
          <w:lang w:val="fr-FR"/>
        </w:rPr>
      </w:pPr>
      <w:del w:id="60" w:author="Haari, Laetitia" w:date="2024-10-03T16:19:00Z">
        <w:r w:rsidRPr="00F90002" w:rsidDel="007B55BB">
          <w:rPr>
            <w:szCs w:val="24"/>
            <w:lang w:val="fr-FR"/>
          </w:rPr>
          <w:delText>7</w:delText>
        </w:r>
      </w:del>
      <w:ins w:id="61" w:author="Haari, Laetitia" w:date="2024-10-03T16:19:00Z">
        <w:r w:rsidR="007B55BB" w:rsidRPr="00F90002">
          <w:rPr>
            <w:szCs w:val="24"/>
            <w:lang w:val="fr-FR"/>
          </w:rPr>
          <w:t>8</w:t>
        </w:r>
      </w:ins>
      <w:r w:rsidRPr="00F90002">
        <w:rPr>
          <w:szCs w:val="24"/>
          <w:lang w:val="fr-FR"/>
        </w:rPr>
        <w:tab/>
      </w:r>
      <w:r w:rsidRPr="00F90002">
        <w:rPr>
          <w:lang w:val="fr-FR"/>
        </w:rPr>
        <w:t>que le Président et les six Vice-Présidents du SCV, représentant chacun une des langues officielles, doivent être désignés par l'AMNT</w:t>
      </w:r>
      <w:ins w:id="62" w:author="Haari, Laetitia" w:date="2024-10-03T16:19:00Z">
        <w:r w:rsidR="007B55BB" w:rsidRPr="00F90002">
          <w:rPr>
            <w:lang w:val="fr-FR"/>
          </w:rPr>
          <w:t>,</w:t>
        </w:r>
      </w:ins>
      <w:ins w:id="63" w:author="Haari, Laetitia" w:date="2024-10-03T16:20:00Z">
        <w:r w:rsidR="007B55BB" w:rsidRPr="00F90002">
          <w:rPr>
            <w:lang w:val="fr-FR"/>
          </w:rPr>
          <w:t xml:space="preserve"> </w:t>
        </w:r>
      </w:ins>
      <w:ins w:id="64" w:author="French" w:date="2024-10-07T13:28:00Z">
        <w:r w:rsidR="00CB100B" w:rsidRPr="00F90002">
          <w:rPr>
            <w:lang w:val="fr-FR"/>
          </w:rPr>
          <w:t>conformément à</w:t>
        </w:r>
      </w:ins>
      <w:ins w:id="65" w:author="Haari, Laetitia" w:date="2024-10-03T16:24:00Z">
        <w:r w:rsidR="007B55BB" w:rsidRPr="00F90002">
          <w:rPr>
            <w:lang w:val="fr-FR"/>
          </w:rPr>
          <w:t xml:space="preserve"> la </w:t>
        </w:r>
      </w:ins>
      <w:ins w:id="66" w:author="Haari, Laetitia" w:date="2024-10-03T16:20:00Z">
        <w:r w:rsidR="007B55BB" w:rsidRPr="00F90002">
          <w:rPr>
            <w:lang w:val="fr-FR"/>
          </w:rPr>
          <w:t>R</w:t>
        </w:r>
      </w:ins>
      <w:ins w:id="67" w:author="Haari, Laetitia" w:date="2024-10-03T16:21:00Z">
        <w:r w:rsidR="007B55BB" w:rsidRPr="00F90002">
          <w:rPr>
            <w:lang w:val="fr-FR"/>
          </w:rPr>
          <w:t>ésolution 208 (Rév.</w:t>
        </w:r>
      </w:ins>
      <w:ins w:id="68" w:author="Haari, Laetitia" w:date="2024-10-07T15:30:00Z">
        <w:r w:rsidR="000D6506" w:rsidRPr="00F90002">
          <w:rPr>
            <w:lang w:val="fr-FR"/>
          </w:rPr>
          <w:t> </w:t>
        </w:r>
      </w:ins>
      <w:ins w:id="69" w:author="Haari, Laetitia" w:date="2024-10-03T16:21:00Z">
        <w:r w:rsidR="007B55BB" w:rsidRPr="00F90002">
          <w:rPr>
            <w:lang w:val="fr-FR"/>
          </w:rPr>
          <w:t>Bucarest,</w:t>
        </w:r>
      </w:ins>
      <w:ins w:id="70" w:author="Haari, Laetitia" w:date="2024-10-07T15:30:00Z">
        <w:r w:rsidR="000D6506" w:rsidRPr="00F90002">
          <w:rPr>
            <w:lang w:val="fr-FR"/>
          </w:rPr>
          <w:t> </w:t>
        </w:r>
      </w:ins>
      <w:ins w:id="71" w:author="Haari, Laetitia" w:date="2024-10-03T16:21:00Z">
        <w:r w:rsidR="007B55BB" w:rsidRPr="00F90002">
          <w:rPr>
            <w:lang w:val="fr-FR"/>
          </w:rPr>
          <w:t xml:space="preserve">2022) de la Conférence de </w:t>
        </w:r>
      </w:ins>
      <w:ins w:id="72" w:author="Haari, Laetitia" w:date="2024-10-03T16:24:00Z">
        <w:r w:rsidR="007B55BB" w:rsidRPr="00F90002">
          <w:rPr>
            <w:lang w:val="fr-FR"/>
          </w:rPr>
          <w:t>p</w:t>
        </w:r>
      </w:ins>
      <w:ins w:id="73" w:author="Haari, Laetitia" w:date="2024-10-03T16:21:00Z">
        <w:r w:rsidR="007B55BB" w:rsidRPr="00F90002">
          <w:rPr>
            <w:lang w:val="fr-FR"/>
          </w:rPr>
          <w:t>lénipotent</w:t>
        </w:r>
      </w:ins>
      <w:ins w:id="74" w:author="Haari, Laetitia" w:date="2024-10-03T16:24:00Z">
        <w:r w:rsidR="007B55BB" w:rsidRPr="00F90002">
          <w:rPr>
            <w:lang w:val="fr-FR"/>
          </w:rPr>
          <w:t>i</w:t>
        </w:r>
      </w:ins>
      <w:ins w:id="75" w:author="Haari, Laetitia" w:date="2024-10-03T16:21:00Z">
        <w:r w:rsidR="007B55BB" w:rsidRPr="00F90002">
          <w:rPr>
            <w:lang w:val="fr-FR"/>
          </w:rPr>
          <w:t>aires</w:t>
        </w:r>
      </w:ins>
      <w:r w:rsidRPr="00F90002">
        <w:rPr>
          <w:lang w:val="fr-FR"/>
        </w:rPr>
        <w:t>;</w:t>
      </w:r>
    </w:p>
    <w:p w14:paraId="7931F397" w14:textId="52CF5746" w:rsidR="00C6433D" w:rsidRPr="00F90002" w:rsidRDefault="00BA603C" w:rsidP="00117B01">
      <w:pPr>
        <w:rPr>
          <w:szCs w:val="24"/>
          <w:lang w:val="fr-FR"/>
        </w:rPr>
      </w:pPr>
      <w:del w:id="76" w:author="Haari, Laetitia" w:date="2024-10-03T16:24:00Z">
        <w:r w:rsidRPr="00F90002" w:rsidDel="007B55BB">
          <w:rPr>
            <w:lang w:val="fr-FR"/>
          </w:rPr>
          <w:delText>8</w:delText>
        </w:r>
      </w:del>
      <w:ins w:id="77" w:author="Haari, Laetitia" w:date="2024-10-03T16:24:00Z">
        <w:r w:rsidR="007B55BB" w:rsidRPr="00F90002">
          <w:rPr>
            <w:lang w:val="fr-FR"/>
          </w:rPr>
          <w:t>9</w:t>
        </w:r>
      </w:ins>
      <w:r w:rsidRPr="00F90002">
        <w:rPr>
          <w:lang w:val="fr-FR"/>
        </w:rPr>
        <w:tab/>
        <w:t xml:space="preserve">que le mandat du SCV est reproduit dans l'Annexe </w:t>
      </w:r>
      <w:ins w:id="78" w:author="Haari, Laetitia" w:date="2024-10-03T16:24:00Z">
        <w:r w:rsidR="007B55BB" w:rsidRPr="00F90002">
          <w:rPr>
            <w:lang w:val="fr-FR"/>
          </w:rPr>
          <w:t xml:space="preserve">1 </w:t>
        </w:r>
      </w:ins>
      <w:r w:rsidRPr="00F90002">
        <w:rPr>
          <w:lang w:val="fr-FR"/>
        </w:rPr>
        <w:t>de la présente Résolution,</w:t>
      </w:r>
    </w:p>
    <w:p w14:paraId="0C5ADBEC" w14:textId="77777777" w:rsidR="00C6433D" w:rsidRPr="00F90002" w:rsidRDefault="00BA603C" w:rsidP="00117B01">
      <w:pPr>
        <w:pStyle w:val="Call"/>
        <w:rPr>
          <w:lang w:val="fr-FR"/>
        </w:rPr>
      </w:pPr>
      <w:r w:rsidRPr="00F90002">
        <w:rPr>
          <w:lang w:val="fr-FR"/>
        </w:rPr>
        <w:lastRenderedPageBreak/>
        <w:t>charge le Directeur du Bureau de la normalisation des télécommunications</w:t>
      </w:r>
    </w:p>
    <w:p w14:paraId="14B3AE26" w14:textId="421A7AB9" w:rsidR="00C6433D" w:rsidRPr="00F90002" w:rsidRDefault="00BA603C" w:rsidP="00117B01">
      <w:pPr>
        <w:rPr>
          <w:lang w:val="fr-FR"/>
        </w:rPr>
      </w:pPr>
      <w:r w:rsidRPr="00F90002">
        <w:rPr>
          <w:lang w:val="fr-FR"/>
        </w:rPr>
        <w:t>1</w:t>
      </w:r>
      <w:r w:rsidRPr="00F90002">
        <w:rPr>
          <w:lang w:val="fr-FR"/>
        </w:rPr>
        <w:tab/>
        <w:t>de continuer de faire traduire toutes les Recommandations approuvées au titre de la procédure d'approbation traditionnelle (TAP)</w:t>
      </w:r>
      <w:r w:rsidR="0007100E" w:rsidRPr="00F90002">
        <w:rPr>
          <w:lang w:val="fr-FR"/>
        </w:rPr>
        <w:t xml:space="preserve"> </w:t>
      </w:r>
      <w:ins w:id="79" w:author="French" w:date="2024-10-07T13:31:00Z">
        <w:r w:rsidR="00BD6952" w:rsidRPr="00F90002">
          <w:rPr>
            <w:lang w:val="fr-FR"/>
          </w:rPr>
          <w:t>ainsi que toutes les Recommandations UIT-T de la série A</w:t>
        </w:r>
      </w:ins>
      <w:ins w:id="80" w:author="French" w:date="2024-10-07T13:32:00Z">
        <w:r w:rsidR="00BD6952" w:rsidRPr="00F90002">
          <w:rPr>
            <w:lang w:val="fr-FR"/>
          </w:rPr>
          <w:t xml:space="preserve"> (méthodes de travail de l'UIT-T)</w:t>
        </w:r>
      </w:ins>
      <w:ins w:id="81" w:author="Haari, Laetitia" w:date="2024-10-07T15:05:00Z">
        <w:r w:rsidR="0007100E" w:rsidRPr="00F90002">
          <w:rPr>
            <w:lang w:val="fr-FR"/>
          </w:rPr>
          <w:t xml:space="preserve"> </w:t>
        </w:r>
      </w:ins>
      <w:r w:rsidRPr="00F90002">
        <w:rPr>
          <w:lang w:val="fr-FR"/>
        </w:rPr>
        <w:t>dans toutes les langues officielles de l'Union;</w:t>
      </w:r>
    </w:p>
    <w:p w14:paraId="4C2CB13C" w14:textId="77777777" w:rsidR="00C6433D" w:rsidRPr="00F90002" w:rsidRDefault="00BA603C" w:rsidP="00117B01">
      <w:pPr>
        <w:rPr>
          <w:lang w:val="fr-FR"/>
        </w:rPr>
      </w:pPr>
      <w:r w:rsidRPr="00F90002">
        <w:rPr>
          <w:lang w:val="fr-FR"/>
        </w:rPr>
        <w:t>2</w:t>
      </w:r>
      <w:r w:rsidRPr="00F90002">
        <w:rPr>
          <w:lang w:val="fr-FR"/>
        </w:rPr>
        <w:tab/>
        <w:t xml:space="preserve">de faire traduire tous les rapports du </w:t>
      </w:r>
      <w:r w:rsidRPr="00F90002">
        <w:rPr>
          <w:color w:val="000000"/>
          <w:lang w:val="fr-FR"/>
        </w:rPr>
        <w:t>Groupe consultatif de la normalisation des télécommunications</w:t>
      </w:r>
      <w:r w:rsidRPr="00F90002">
        <w:rPr>
          <w:lang w:val="fr-FR"/>
        </w:rPr>
        <w:t xml:space="preserve"> (GCNT) et les rapports des séances plénières des commissions d'études dans toutes les langues officielles de l'Union;</w:t>
      </w:r>
    </w:p>
    <w:p w14:paraId="0CCDD25F" w14:textId="6A0ACB30" w:rsidR="00C6433D" w:rsidRPr="00F90002" w:rsidDel="008F621B" w:rsidRDefault="00BA603C" w:rsidP="00117B01">
      <w:pPr>
        <w:rPr>
          <w:del w:id="82" w:author="Haari, Laetitia" w:date="2024-10-03T16:25:00Z"/>
          <w:szCs w:val="24"/>
          <w:lang w:val="fr-FR"/>
        </w:rPr>
      </w:pPr>
      <w:del w:id="83" w:author="Haari, Laetitia" w:date="2024-10-03T16:25:00Z">
        <w:r w:rsidRPr="00F90002" w:rsidDel="008F621B">
          <w:rPr>
            <w:szCs w:val="24"/>
            <w:lang w:val="fr-FR"/>
          </w:rPr>
          <w:delText>3</w:delText>
        </w:r>
        <w:r w:rsidRPr="00F90002" w:rsidDel="008F621B">
          <w:rPr>
            <w:szCs w:val="24"/>
            <w:lang w:val="fr-FR"/>
          </w:rPr>
          <w:tab/>
          <w:delText>de faire traduire toutes les Recommandations UIT-T de la série A (méthodes de travail de l'UIT-T) dans toutes les langues officielles de l'Union;</w:delText>
        </w:r>
      </w:del>
    </w:p>
    <w:p w14:paraId="4F0C4F6B" w14:textId="1CFA7934" w:rsidR="00C6433D" w:rsidRPr="00F90002" w:rsidDel="008F621B" w:rsidRDefault="00BA603C" w:rsidP="00117B01">
      <w:pPr>
        <w:rPr>
          <w:del w:id="84" w:author="Haari, Laetitia" w:date="2024-10-03T16:26:00Z"/>
          <w:szCs w:val="24"/>
          <w:lang w:val="fr-FR"/>
        </w:rPr>
      </w:pPr>
      <w:del w:id="85" w:author="Haari, Laetitia" w:date="2024-10-03T16:26:00Z">
        <w:r w:rsidRPr="00F90002" w:rsidDel="008F621B">
          <w:rPr>
            <w:szCs w:val="24"/>
            <w:lang w:val="fr-FR"/>
          </w:rPr>
          <w:delText>4</w:delText>
        </w:r>
        <w:r w:rsidRPr="00F90002" w:rsidDel="008F621B">
          <w:rPr>
            <w:szCs w:val="24"/>
            <w:lang w:val="fr-FR"/>
          </w:rPr>
          <w:tab/>
          <w:delText>de faire traduire toutes les lignes directrices de l'UIT-T concernant les droits de propriété intellectuelle;</w:delText>
        </w:r>
      </w:del>
    </w:p>
    <w:p w14:paraId="264F8B99" w14:textId="7423F66E" w:rsidR="00C6433D" w:rsidRPr="00F90002" w:rsidRDefault="00BA603C" w:rsidP="00117B01">
      <w:pPr>
        <w:rPr>
          <w:lang w:val="fr-FR"/>
        </w:rPr>
      </w:pPr>
      <w:del w:id="86" w:author="Haari, Laetitia" w:date="2024-10-03T16:26:00Z">
        <w:r w:rsidRPr="00F90002" w:rsidDel="008F621B">
          <w:rPr>
            <w:szCs w:val="24"/>
            <w:lang w:val="fr-FR"/>
          </w:rPr>
          <w:delText>5</w:delText>
        </w:r>
      </w:del>
      <w:ins w:id="87" w:author="Haari, Laetitia" w:date="2024-10-03T16:26:00Z">
        <w:r w:rsidR="008F621B" w:rsidRPr="00F90002">
          <w:rPr>
            <w:szCs w:val="24"/>
            <w:lang w:val="fr-FR"/>
          </w:rPr>
          <w:t>3</w:t>
        </w:r>
      </w:ins>
      <w:r w:rsidRPr="00F90002">
        <w:rPr>
          <w:szCs w:val="24"/>
          <w:lang w:val="fr-FR"/>
        </w:rPr>
        <w:tab/>
        <w:t>de faire traduire les documents relatifs au mandat et aux méthodes de travail des groupes ad hoc du Directeur du TSB;</w:t>
      </w:r>
    </w:p>
    <w:p w14:paraId="54AB2A3F" w14:textId="1CEB84EB" w:rsidR="00C6433D" w:rsidRPr="00F90002" w:rsidRDefault="00BA603C" w:rsidP="00117B01">
      <w:pPr>
        <w:rPr>
          <w:lang w:val="fr-FR"/>
        </w:rPr>
      </w:pPr>
      <w:del w:id="88" w:author="Haari, Laetitia" w:date="2024-10-03T16:26:00Z">
        <w:r w:rsidRPr="00F90002" w:rsidDel="008F621B">
          <w:rPr>
            <w:lang w:val="fr-FR"/>
          </w:rPr>
          <w:delText>6</w:delText>
        </w:r>
      </w:del>
      <w:ins w:id="89" w:author="Haari, Laetitia" w:date="2024-10-03T16:26:00Z">
        <w:r w:rsidR="008F621B" w:rsidRPr="00F90002">
          <w:rPr>
            <w:lang w:val="fr-FR"/>
          </w:rPr>
          <w:t>4</w:t>
        </w:r>
      </w:ins>
      <w:r w:rsidRPr="00F90002">
        <w:rPr>
          <w:lang w:val="fr-FR"/>
        </w:rPr>
        <w:tab/>
        <w:t>d'indiquer dans la Circulaire par laquelle l'approbation d'une Recommandation est annoncée si cette Recommandation sera traduite;</w:t>
      </w:r>
    </w:p>
    <w:p w14:paraId="45809F88" w14:textId="2E3C2821" w:rsidR="00C6433D" w:rsidRPr="00F90002" w:rsidRDefault="00BA603C" w:rsidP="00117B01">
      <w:pPr>
        <w:rPr>
          <w:lang w:val="fr-FR"/>
        </w:rPr>
      </w:pPr>
      <w:del w:id="90" w:author="Haari, Laetitia" w:date="2024-10-03T16:26:00Z">
        <w:r w:rsidRPr="00F90002" w:rsidDel="008F621B">
          <w:rPr>
            <w:lang w:val="fr-FR"/>
          </w:rPr>
          <w:delText>7</w:delText>
        </w:r>
      </w:del>
      <w:ins w:id="91" w:author="Haari, Laetitia" w:date="2024-10-03T16:26:00Z">
        <w:r w:rsidR="008F621B" w:rsidRPr="00F90002">
          <w:rPr>
            <w:lang w:val="fr-FR"/>
          </w:rPr>
          <w:t>5</w:t>
        </w:r>
      </w:ins>
      <w:r w:rsidRPr="00F90002">
        <w:rPr>
          <w:lang w:val="fr-FR"/>
        </w:rPr>
        <w:tab/>
        <w:t>de maintenir la pratique consistant à faire traduire les Recommandations UIT-T approuvées selon la variante de la procédure d'approbation (AAP), à concurrence de 2 000 pages, dans les limites des ressources financières de l'Union;</w:t>
      </w:r>
    </w:p>
    <w:p w14:paraId="72750CC7" w14:textId="208EFFF6" w:rsidR="00C6433D" w:rsidRPr="00F90002" w:rsidRDefault="00BA603C" w:rsidP="00117B01">
      <w:pPr>
        <w:rPr>
          <w:lang w:val="fr-FR"/>
        </w:rPr>
      </w:pPr>
      <w:del w:id="92" w:author="Haari, Laetitia" w:date="2024-10-03T16:26:00Z">
        <w:r w:rsidRPr="00F90002" w:rsidDel="008F621B">
          <w:rPr>
            <w:lang w:val="fr-FR"/>
          </w:rPr>
          <w:delText>8</w:delText>
        </w:r>
      </w:del>
      <w:ins w:id="93" w:author="Haari, Laetitia" w:date="2024-10-03T16:26:00Z">
        <w:r w:rsidR="008F621B" w:rsidRPr="00F90002">
          <w:rPr>
            <w:lang w:val="fr-FR"/>
          </w:rPr>
          <w:t>6</w:t>
        </w:r>
      </w:ins>
      <w:r w:rsidRPr="00F90002">
        <w:rPr>
          <w:lang w:val="fr-FR"/>
        </w:rPr>
        <w:tab/>
        <w:t>de suivre la qualité des traductions et les dépenses associées;</w:t>
      </w:r>
    </w:p>
    <w:p w14:paraId="0F782F79" w14:textId="3DB57902" w:rsidR="00C6433D" w:rsidRPr="00F90002" w:rsidRDefault="00BA603C" w:rsidP="00117B01">
      <w:pPr>
        <w:rPr>
          <w:lang w:val="fr-FR"/>
        </w:rPr>
      </w:pPr>
      <w:del w:id="94" w:author="Haari, Laetitia" w:date="2024-10-03T16:26:00Z">
        <w:r w:rsidRPr="00F90002" w:rsidDel="008F621B">
          <w:rPr>
            <w:lang w:val="fr-FR"/>
          </w:rPr>
          <w:delText>9</w:delText>
        </w:r>
      </w:del>
      <w:ins w:id="95" w:author="Haari, Laetitia" w:date="2024-10-03T16:26:00Z">
        <w:r w:rsidR="008F621B" w:rsidRPr="00F90002">
          <w:rPr>
            <w:lang w:val="fr-FR"/>
          </w:rPr>
          <w:t>7</w:t>
        </w:r>
      </w:ins>
      <w:r w:rsidRPr="00F90002">
        <w:rPr>
          <w:lang w:val="fr-FR"/>
        </w:rPr>
        <w:tab/>
        <w:t>de porter la présente Résolution à l'attention du Directeur du Bureau des radiocommunications</w:t>
      </w:r>
      <w:r w:rsidRPr="00F90002">
        <w:rPr>
          <w:szCs w:val="24"/>
          <w:lang w:val="fr-FR"/>
        </w:rPr>
        <w:t xml:space="preserve"> et du Directeur du Bureau de développement des télécommunications</w:t>
      </w:r>
      <w:r w:rsidRPr="00F90002">
        <w:rPr>
          <w:lang w:val="fr-FR"/>
        </w:rPr>
        <w:t>;</w:t>
      </w:r>
    </w:p>
    <w:p w14:paraId="10C1EE21" w14:textId="77BC9367" w:rsidR="00C6433D" w:rsidRPr="00F90002" w:rsidRDefault="00BA603C" w:rsidP="00117B01">
      <w:pPr>
        <w:rPr>
          <w:lang w:val="fr-FR"/>
        </w:rPr>
      </w:pPr>
      <w:del w:id="96" w:author="Haari, Laetitia" w:date="2024-10-03T16:26:00Z">
        <w:r w:rsidRPr="00F90002" w:rsidDel="008F621B">
          <w:rPr>
            <w:lang w:val="fr-FR"/>
          </w:rPr>
          <w:delText>10</w:delText>
        </w:r>
      </w:del>
      <w:ins w:id="97" w:author="Haari, Laetitia" w:date="2024-10-03T16:27:00Z">
        <w:r w:rsidR="008F621B" w:rsidRPr="00F90002">
          <w:rPr>
            <w:lang w:val="fr-FR"/>
          </w:rPr>
          <w:t>8</w:t>
        </w:r>
      </w:ins>
      <w:r w:rsidRPr="00F90002">
        <w:rPr>
          <w:lang w:val="fr-FR"/>
        </w:rPr>
        <w:tab/>
        <w:t>de continuer d'étudier toutes les options possibles pour assurer l'interprétation et la traduction des documents de l'UIT disponibles, afin de promouvoir l'utilisation des langues officielles de l'Union sur un pied d'égalité durant les réunions officielles de l'UIT-T, en particulier durant les réunions des commissions d'études</w:t>
      </w:r>
      <w:del w:id="98" w:author="Haari, Laetitia" w:date="2024-10-04T07:59:00Z">
        <w:r w:rsidRPr="00F90002" w:rsidDel="005E04F9">
          <w:rPr>
            <w:lang w:val="fr-FR"/>
          </w:rPr>
          <w:delText>,</w:delText>
        </w:r>
      </w:del>
      <w:ins w:id="99" w:author="Haari, Laetitia" w:date="2024-10-04T07:59:00Z">
        <w:r w:rsidR="005E04F9" w:rsidRPr="00F90002">
          <w:rPr>
            <w:lang w:val="fr-FR"/>
          </w:rPr>
          <w:t>;</w:t>
        </w:r>
      </w:ins>
    </w:p>
    <w:p w14:paraId="78AA590B" w14:textId="222B0E26" w:rsidR="008F621B" w:rsidRPr="00F90002" w:rsidRDefault="008F621B" w:rsidP="00117B01">
      <w:pPr>
        <w:rPr>
          <w:ins w:id="100" w:author="Haari, Laetitia" w:date="2024-10-07T15:15:00Z"/>
          <w:lang w:val="fr-FR"/>
        </w:rPr>
      </w:pPr>
      <w:ins w:id="101" w:author="Haari, Laetitia" w:date="2024-10-03T16:27:00Z">
        <w:r w:rsidRPr="00F90002">
          <w:rPr>
            <w:lang w:val="fr-FR"/>
          </w:rPr>
          <w:t>9</w:t>
        </w:r>
        <w:r w:rsidRPr="00F90002">
          <w:rPr>
            <w:lang w:val="fr-FR"/>
          </w:rPr>
          <w:tab/>
        </w:r>
      </w:ins>
      <w:ins w:id="102" w:author="French" w:date="2024-10-07T13:33:00Z">
        <w:r w:rsidR="0078164A" w:rsidRPr="00F90002">
          <w:rPr>
            <w:lang w:val="fr-FR"/>
          </w:rPr>
          <w:t xml:space="preserve">de veiller à ce que les pages web de l'UIT-T soient </w:t>
        </w:r>
      </w:ins>
      <w:ins w:id="103" w:author="French" w:date="2024-10-07T13:34:00Z">
        <w:r w:rsidR="0078164A" w:rsidRPr="00F90002">
          <w:rPr>
            <w:lang w:val="fr-FR"/>
          </w:rPr>
          <w:t xml:space="preserve">mises à jour </w:t>
        </w:r>
      </w:ins>
      <w:ins w:id="104" w:author="French" w:date="2024-10-07T13:35:00Z">
        <w:r w:rsidR="0078164A" w:rsidRPr="00F90002">
          <w:rPr>
            <w:lang w:val="fr-FR"/>
          </w:rPr>
          <w:t>en temps utile</w:t>
        </w:r>
        <w:r w:rsidR="00F87F9F" w:rsidRPr="00F90002">
          <w:rPr>
            <w:lang w:val="fr-FR"/>
          </w:rPr>
          <w:t xml:space="preserve"> dans toutes les langues officielles de l'Union,</w:t>
        </w:r>
      </w:ins>
    </w:p>
    <w:p w14:paraId="7AD9322A" w14:textId="77777777" w:rsidR="00C6433D" w:rsidRPr="00F90002" w:rsidRDefault="00BA603C" w:rsidP="00117B01">
      <w:pPr>
        <w:pStyle w:val="Call"/>
        <w:rPr>
          <w:lang w:val="fr-FR"/>
        </w:rPr>
      </w:pPr>
      <w:r w:rsidRPr="00F90002">
        <w:rPr>
          <w:lang w:val="fr-FR"/>
        </w:rPr>
        <w:t>invite les États Membres</w:t>
      </w:r>
    </w:p>
    <w:p w14:paraId="79666EB7" w14:textId="77777777" w:rsidR="00C6433D" w:rsidRPr="00F90002" w:rsidRDefault="00BA603C" w:rsidP="00117B01">
      <w:pPr>
        <w:rPr>
          <w:szCs w:val="24"/>
          <w:lang w:val="fr-FR"/>
        </w:rPr>
      </w:pPr>
      <w:r w:rsidRPr="00F90002">
        <w:rPr>
          <w:szCs w:val="24"/>
          <w:lang w:val="fr-FR"/>
        </w:rPr>
        <w:t>à coopérer avec l'UIT en vue d'améliorer la traduction des termes et définitions dans les langues officielles, à la demande du CCT</w:t>
      </w:r>
      <w:r w:rsidRPr="00F90002">
        <w:rPr>
          <w:lang w:val="fr-FR"/>
        </w:rPr>
        <w:t xml:space="preserve"> de l'UIT</w:t>
      </w:r>
      <w:r w:rsidRPr="00F90002">
        <w:rPr>
          <w:szCs w:val="24"/>
          <w:lang w:val="fr-FR"/>
        </w:rPr>
        <w:t>,</w:t>
      </w:r>
    </w:p>
    <w:p w14:paraId="69B24D40" w14:textId="12F07D68" w:rsidR="00C6433D" w:rsidRPr="00F90002" w:rsidRDefault="00BA603C" w:rsidP="00117B01">
      <w:pPr>
        <w:pStyle w:val="Call"/>
        <w:rPr>
          <w:lang w:val="fr-FR"/>
        </w:rPr>
      </w:pPr>
      <w:r w:rsidRPr="00F90002">
        <w:rPr>
          <w:lang w:val="fr-FR"/>
        </w:rPr>
        <w:t>charge le Groupe consultatif de la normalisation des télécommunications</w:t>
      </w:r>
    </w:p>
    <w:p w14:paraId="2F07ACB7" w14:textId="1FBDB69A" w:rsidR="008F621B" w:rsidRPr="00F90002" w:rsidRDefault="008F621B" w:rsidP="00117B01">
      <w:pPr>
        <w:rPr>
          <w:ins w:id="105" w:author="Haari, Laetitia" w:date="2024-10-03T16:28:00Z"/>
          <w:lang w:val="fr-FR"/>
        </w:rPr>
      </w:pPr>
      <w:ins w:id="106" w:author="Haari, Laetitia" w:date="2024-10-03T16:28:00Z">
        <w:r w:rsidRPr="00F90002">
          <w:rPr>
            <w:lang w:val="fr-FR"/>
          </w:rPr>
          <w:t>1</w:t>
        </w:r>
        <w:r w:rsidRPr="00F90002">
          <w:rPr>
            <w:lang w:val="fr-FR"/>
          </w:rPr>
          <w:tab/>
        </w:r>
      </w:ins>
      <w:ins w:id="107" w:author="French" w:date="2024-10-07T13:35:00Z">
        <w:r w:rsidR="00927E81" w:rsidRPr="00F90002">
          <w:rPr>
            <w:lang w:val="fr-FR"/>
          </w:rPr>
          <w:t xml:space="preserve">de </w:t>
        </w:r>
      </w:ins>
      <w:ins w:id="108" w:author="Haari, Laetitia" w:date="2024-10-03T16:28:00Z">
        <w:r w:rsidRPr="00F90002">
          <w:rPr>
            <w:lang w:val="fr-FR"/>
          </w:rPr>
          <w:t>procéder chaque année à un examen de l'utilisation sur un pied d'égalité de toutes les langues officielles de l'Union dans les publications et sur les sites web de l'UIT</w:t>
        </w:r>
      </w:ins>
      <w:ins w:id="109" w:author="French" w:date="2024-10-07T13:36:00Z">
        <w:r w:rsidR="001D2B48" w:rsidRPr="00F90002">
          <w:rPr>
            <w:lang w:val="fr-FR"/>
          </w:rPr>
          <w:t>-T</w:t>
        </w:r>
      </w:ins>
      <w:ins w:id="110" w:author="Haari, Laetitia" w:date="2024-10-03T16:28:00Z">
        <w:r w:rsidRPr="00F90002">
          <w:rPr>
            <w:lang w:val="fr-FR"/>
          </w:rPr>
          <w:t>;</w:t>
        </w:r>
      </w:ins>
    </w:p>
    <w:p w14:paraId="784A8A4E" w14:textId="4CA4EC66" w:rsidR="00C6433D" w:rsidRPr="00F90002" w:rsidRDefault="00BA603C" w:rsidP="00117B01">
      <w:pPr>
        <w:rPr>
          <w:lang w:val="fr-FR"/>
        </w:rPr>
      </w:pPr>
      <w:del w:id="111" w:author="Haari, Laetitia" w:date="2024-10-03T16:28:00Z">
        <w:r w:rsidRPr="00F90002" w:rsidDel="008F621B">
          <w:rPr>
            <w:lang w:val="fr-FR"/>
          </w:rPr>
          <w:delText>1</w:delText>
        </w:r>
      </w:del>
      <w:ins w:id="112" w:author="Haari, Laetitia" w:date="2024-10-03T16:28:00Z">
        <w:r w:rsidR="008F621B" w:rsidRPr="00F90002">
          <w:rPr>
            <w:lang w:val="fr-FR"/>
          </w:rPr>
          <w:t>2</w:t>
        </w:r>
      </w:ins>
      <w:r w:rsidRPr="00F90002">
        <w:rPr>
          <w:lang w:val="fr-FR"/>
        </w:rPr>
        <w:tab/>
        <w:t>d'envisager la meilleure méthode pour décider quelles Recommandations approuvées au titre de la procédure AAP seront traduites, compte tenu des décisions du Conseil;</w:t>
      </w:r>
    </w:p>
    <w:p w14:paraId="5EA8CE6A" w14:textId="49D19E0F" w:rsidR="00C6433D" w:rsidRPr="00F90002" w:rsidRDefault="00BA603C" w:rsidP="00117B01">
      <w:pPr>
        <w:rPr>
          <w:lang w:val="fr-FR"/>
        </w:rPr>
      </w:pPr>
      <w:del w:id="113" w:author="Haari, Laetitia" w:date="2024-10-03T16:29:00Z">
        <w:r w:rsidRPr="00F90002" w:rsidDel="008F621B">
          <w:rPr>
            <w:lang w:val="fr-FR"/>
          </w:rPr>
          <w:delText>2</w:delText>
        </w:r>
      </w:del>
      <w:ins w:id="114" w:author="Haari, Laetitia" w:date="2024-10-03T16:29:00Z">
        <w:r w:rsidR="008F621B" w:rsidRPr="00F90002">
          <w:rPr>
            <w:lang w:val="fr-FR"/>
          </w:rPr>
          <w:t>3</w:t>
        </w:r>
      </w:ins>
      <w:r w:rsidRPr="00F90002">
        <w:rPr>
          <w:lang w:val="fr-FR"/>
        </w:rPr>
        <w:tab/>
        <w:t xml:space="preserve">de poursuivre l'examen de l'utilisation de toutes les langues officielles de l'Union sur un pied d'égalité dans les publications et sur les sites </w:t>
      </w:r>
      <w:ins w:id="115" w:author="French" w:date="2024-10-07T13:37:00Z">
        <w:r w:rsidR="001D2B48" w:rsidRPr="00F90002">
          <w:rPr>
            <w:lang w:val="fr-FR"/>
          </w:rPr>
          <w:t>web</w:t>
        </w:r>
      </w:ins>
      <w:ins w:id="116" w:author="Haari, Laetitia" w:date="2024-10-07T15:16:00Z">
        <w:r w:rsidR="00173E3B" w:rsidRPr="00F90002">
          <w:rPr>
            <w:lang w:val="fr-FR"/>
          </w:rPr>
          <w:t xml:space="preserve"> </w:t>
        </w:r>
      </w:ins>
      <w:r w:rsidR="00173E3B" w:rsidRPr="00F90002">
        <w:rPr>
          <w:lang w:val="fr-FR"/>
        </w:rPr>
        <w:t>de l'UIT</w:t>
      </w:r>
      <w:r w:rsidRPr="00F90002">
        <w:rPr>
          <w:lang w:val="fr-FR"/>
        </w:rPr>
        <w:t>.</w:t>
      </w:r>
    </w:p>
    <w:p w14:paraId="0D03B0EC" w14:textId="6757BFDC" w:rsidR="00C6433D" w:rsidRPr="00F90002" w:rsidRDefault="00BA603C" w:rsidP="00117B01">
      <w:pPr>
        <w:pStyle w:val="AnnexNo"/>
        <w:rPr>
          <w:lang w:val="fr-FR"/>
        </w:rPr>
      </w:pPr>
      <w:r w:rsidRPr="00F90002">
        <w:rPr>
          <w:lang w:val="fr-FR"/>
        </w:rPr>
        <w:lastRenderedPageBreak/>
        <w:t>Annexe</w:t>
      </w:r>
      <w:ins w:id="117" w:author="Haari, Laetitia" w:date="2024-10-03T16:29:00Z">
        <w:r w:rsidR="008F621B" w:rsidRPr="00F90002">
          <w:rPr>
            <w:lang w:val="fr-FR"/>
          </w:rPr>
          <w:t xml:space="preserve"> 1</w:t>
        </w:r>
      </w:ins>
      <w:r w:rsidRPr="00F90002">
        <w:rPr>
          <w:lang w:val="fr-FR"/>
        </w:rPr>
        <w:br/>
      </w:r>
      <w:r w:rsidRPr="00F90002">
        <w:rPr>
          <w:caps w:val="0"/>
          <w:lang w:val="fr-FR"/>
        </w:rPr>
        <w:t xml:space="preserve">(de la Résolution </w:t>
      </w:r>
      <w:r w:rsidRPr="00F90002">
        <w:rPr>
          <w:lang w:val="fr-FR"/>
        </w:rPr>
        <w:t xml:space="preserve">67 </w:t>
      </w:r>
      <w:r w:rsidRPr="00F90002">
        <w:rPr>
          <w:caps w:val="0"/>
          <w:lang w:val="fr-FR"/>
        </w:rPr>
        <w:t>(Rév.</w:t>
      </w:r>
      <w:r w:rsidR="00CA2E32" w:rsidRPr="00F90002">
        <w:rPr>
          <w:caps w:val="0"/>
          <w:lang w:val="fr-FR"/>
        </w:rPr>
        <w:t xml:space="preserve"> </w:t>
      </w:r>
      <w:del w:id="118" w:author="Haari, Laetitia" w:date="2024-10-03T16:29:00Z">
        <w:r w:rsidRPr="00F90002" w:rsidDel="008F621B">
          <w:rPr>
            <w:caps w:val="0"/>
            <w:lang w:val="fr-FR"/>
          </w:rPr>
          <w:delText>Genève, 2022</w:delText>
        </w:r>
      </w:del>
      <w:ins w:id="119" w:author="Haari, Laetitia" w:date="2024-10-03T16:29:00Z">
        <w:r w:rsidR="008F621B" w:rsidRPr="00F90002">
          <w:rPr>
            <w:caps w:val="0"/>
            <w:lang w:val="fr-FR"/>
          </w:rPr>
          <w:t>New Delhi, 2024</w:t>
        </w:r>
      </w:ins>
      <w:r w:rsidRPr="00F90002">
        <w:rPr>
          <w:caps w:val="0"/>
          <w:lang w:val="fr-FR"/>
        </w:rPr>
        <w:t>)</w:t>
      </w:r>
      <w:r w:rsidRPr="00F90002">
        <w:rPr>
          <w:lang w:val="fr-FR"/>
        </w:rPr>
        <w:t>)</w:t>
      </w:r>
    </w:p>
    <w:p w14:paraId="61A6FD3D" w14:textId="77777777" w:rsidR="00C6433D" w:rsidRPr="00F90002" w:rsidRDefault="00BA603C" w:rsidP="00117B01">
      <w:pPr>
        <w:pStyle w:val="Annextitle"/>
        <w:spacing w:before="120" w:after="240"/>
        <w:rPr>
          <w:lang w:val="fr-FR"/>
        </w:rPr>
      </w:pPr>
      <w:r w:rsidRPr="00F90002">
        <w:rPr>
          <w:lang w:val="fr-FR"/>
        </w:rPr>
        <w:t>Mandat du Comité de normalisation pour le Vocabulaire</w:t>
      </w:r>
    </w:p>
    <w:p w14:paraId="5E4DED24" w14:textId="77777777" w:rsidR="00C6433D" w:rsidRPr="00F90002" w:rsidRDefault="00BA603C" w:rsidP="00117B01">
      <w:pPr>
        <w:pStyle w:val="Normalaftertitle0"/>
        <w:spacing w:before="240"/>
        <w:rPr>
          <w:b/>
          <w:bCs/>
          <w:lang w:val="fr-FR"/>
        </w:rPr>
      </w:pPr>
      <w:r w:rsidRPr="00F90002">
        <w:rPr>
          <w:lang w:val="fr-FR"/>
        </w:rPr>
        <w:t>1</w:t>
      </w:r>
      <w:r w:rsidRPr="00F90002">
        <w:rPr>
          <w:lang w:val="fr-FR"/>
        </w:rPr>
        <w:tab/>
        <w:t>Représenter les intérêts de l'UIT-T au sein du Comité de coordination de l'UIT pour la terminologie (CCT de l'UIT).</w:t>
      </w:r>
    </w:p>
    <w:p w14:paraId="6E8F7211" w14:textId="77777777" w:rsidR="00C6433D" w:rsidRPr="00F90002" w:rsidRDefault="00BA603C" w:rsidP="00117B01">
      <w:pPr>
        <w:rPr>
          <w:lang w:val="fr-FR"/>
        </w:rPr>
      </w:pPr>
      <w:r w:rsidRPr="00F90002">
        <w:rPr>
          <w:lang w:val="fr-FR"/>
        </w:rPr>
        <w:t>2</w:t>
      </w:r>
      <w:r w:rsidRPr="00F90002">
        <w:rPr>
          <w:lang w:val="fr-FR"/>
        </w:rPr>
        <w:tab/>
        <w:t>Organiser, par l'intermédiaire du CCT de l'UIT, des consultations sur les termes et définitions pour les travaux sur le vocabulaire à l'UIT</w:t>
      </w:r>
      <w:r w:rsidRPr="00F90002">
        <w:rPr>
          <w:lang w:val="fr-FR"/>
        </w:rPr>
        <w:noBreakHyphen/>
        <w:t>T dans les langues officielles,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1017D6E9" w14:textId="77777777" w:rsidR="00C6433D" w:rsidRPr="00F90002" w:rsidRDefault="00BA603C" w:rsidP="00117B01">
      <w:pPr>
        <w:rPr>
          <w:lang w:val="fr-FR"/>
        </w:rPr>
      </w:pPr>
      <w:r w:rsidRPr="00F90002">
        <w:rPr>
          <w:lang w:val="fr-FR"/>
        </w:rPr>
        <w:t>3</w:t>
      </w:r>
      <w:r w:rsidRPr="00F90002">
        <w:rPr>
          <w:lang w:val="fr-FR"/>
        </w:rPr>
        <w:tab/>
        <w:t>Assurer une liaison, par l'intermédiaire du CCT de l'UIT, avec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w:t>
      </w:r>
      <w:r w:rsidRPr="00F90002">
        <w:rPr>
          <w:color w:val="000000"/>
          <w:lang w:val="fr-FR"/>
        </w:rPr>
        <w:t xml:space="preserve"> (ISO/CEI JTC 1)</w:t>
      </w:r>
      <w:r w:rsidRPr="00F90002">
        <w:rPr>
          <w:lang w:val="fr-FR"/>
        </w:rPr>
        <w:t>, afin d'éliminer les termes et définitions faisant double emploi.</w:t>
      </w:r>
    </w:p>
    <w:p w14:paraId="7D9C6F4C" w14:textId="2C684A44" w:rsidR="00C6433D" w:rsidRPr="00F90002" w:rsidRDefault="00BA603C" w:rsidP="00117B01">
      <w:pPr>
        <w:rPr>
          <w:lang w:val="fr-FR"/>
        </w:rPr>
      </w:pPr>
      <w:r w:rsidRPr="00F90002">
        <w:rPr>
          <w:lang w:val="fr-FR"/>
        </w:rPr>
        <w:t>4</w:t>
      </w:r>
      <w:r w:rsidRPr="00F90002">
        <w:rPr>
          <w:lang w:val="fr-FR"/>
        </w:rPr>
        <w:tab/>
        <w:t>Informer le GCNT au moins une fois par an de ses activités et rendre compte de ses résultats à la prochaine AMNT.</w:t>
      </w:r>
    </w:p>
    <w:p w14:paraId="1010F8A6" w14:textId="063B09DF" w:rsidR="00BA603C" w:rsidRPr="00F90002" w:rsidRDefault="00BA603C" w:rsidP="00117B01">
      <w:pPr>
        <w:pStyle w:val="AnnexNo"/>
        <w:spacing w:before="360"/>
        <w:rPr>
          <w:ins w:id="120" w:author="Haari, Laetitia" w:date="2024-10-03T16:32:00Z"/>
          <w:b/>
          <w:bCs/>
          <w:lang w:val="fr-FR"/>
        </w:rPr>
      </w:pPr>
      <w:ins w:id="121" w:author="Haari, Laetitia" w:date="2024-10-03T16:31:00Z">
        <w:r w:rsidRPr="00F90002">
          <w:rPr>
            <w:lang w:val="fr-FR"/>
          </w:rPr>
          <w:t xml:space="preserve">ANNEXE </w:t>
        </w:r>
      </w:ins>
      <w:ins w:id="122" w:author="Haari, Laetitia" w:date="2024-10-03T16:32:00Z">
        <w:r w:rsidRPr="00F90002">
          <w:rPr>
            <w:lang w:val="fr-FR"/>
          </w:rPr>
          <w:t>2</w:t>
        </w:r>
      </w:ins>
      <w:r w:rsidR="00566981" w:rsidRPr="00F90002">
        <w:rPr>
          <w:lang w:val="fr-FR"/>
        </w:rPr>
        <w:br/>
      </w:r>
      <w:ins w:id="123" w:author="Haari, Laetitia" w:date="2024-10-03T16:32:00Z">
        <w:r w:rsidRPr="00F90002">
          <w:rPr>
            <w:bCs/>
            <w:lang w:val="fr-FR"/>
          </w:rPr>
          <w:t>(</w:t>
        </w:r>
        <w:r w:rsidR="00566981" w:rsidRPr="00F90002">
          <w:rPr>
            <w:bCs/>
            <w:caps w:val="0"/>
            <w:lang w:val="fr-FR"/>
          </w:rPr>
          <w:t xml:space="preserve">de la Résolution </w:t>
        </w:r>
      </w:ins>
      <w:ins w:id="124" w:author="French" w:date="2024-10-07T13:37:00Z">
        <w:r w:rsidR="001D2B48" w:rsidRPr="00F90002">
          <w:rPr>
            <w:bCs/>
            <w:lang w:val="fr-FR"/>
          </w:rPr>
          <w:t>67</w:t>
        </w:r>
      </w:ins>
      <w:ins w:id="125" w:author="Haari, Laetitia" w:date="2024-10-03T16:32:00Z">
        <w:r w:rsidRPr="00F90002">
          <w:rPr>
            <w:bCs/>
            <w:lang w:val="fr-FR"/>
          </w:rPr>
          <w:t xml:space="preserve"> (R</w:t>
        </w:r>
        <w:r w:rsidR="00566981" w:rsidRPr="00F90002">
          <w:rPr>
            <w:bCs/>
            <w:caps w:val="0"/>
            <w:lang w:val="fr-FR"/>
          </w:rPr>
          <w:t>év</w:t>
        </w:r>
        <w:r w:rsidRPr="00F90002">
          <w:rPr>
            <w:bCs/>
            <w:lang w:val="fr-FR"/>
          </w:rPr>
          <w:t>. N</w:t>
        </w:r>
        <w:r w:rsidR="00566981" w:rsidRPr="00F90002">
          <w:rPr>
            <w:bCs/>
            <w:caps w:val="0"/>
            <w:lang w:val="fr-FR"/>
          </w:rPr>
          <w:t>ew</w:t>
        </w:r>
        <w:r w:rsidRPr="00F90002">
          <w:rPr>
            <w:bCs/>
            <w:lang w:val="fr-FR"/>
          </w:rPr>
          <w:t xml:space="preserve"> D</w:t>
        </w:r>
        <w:r w:rsidR="00566981" w:rsidRPr="00F90002">
          <w:rPr>
            <w:bCs/>
            <w:caps w:val="0"/>
            <w:lang w:val="fr-FR"/>
          </w:rPr>
          <w:t>elhi</w:t>
        </w:r>
        <w:r w:rsidRPr="00F90002">
          <w:rPr>
            <w:bCs/>
            <w:lang w:val="fr-FR"/>
          </w:rPr>
          <w:t>, 2024))</w:t>
        </w:r>
      </w:ins>
    </w:p>
    <w:p w14:paraId="187A9E0E" w14:textId="39EE9186" w:rsidR="00BA603C" w:rsidRPr="00F90002" w:rsidRDefault="00BA603C" w:rsidP="00117B01">
      <w:pPr>
        <w:pStyle w:val="Annextitle"/>
        <w:spacing w:before="120" w:after="240"/>
        <w:rPr>
          <w:ins w:id="126" w:author="Haari, Laetitia" w:date="2024-10-03T16:32:00Z"/>
          <w:lang w:val="fr-FR"/>
        </w:rPr>
      </w:pPr>
      <w:ins w:id="127" w:author="Haari, Laetitia" w:date="2024-10-03T16:32:00Z">
        <w:r w:rsidRPr="00F90002">
          <w:rPr>
            <w:lang w:val="fr-FR"/>
          </w:rPr>
          <w:t xml:space="preserve">Tâches confiées aux </w:t>
        </w:r>
      </w:ins>
      <w:ins w:id="128" w:author="French" w:date="2024-10-07T13:38:00Z">
        <w:r w:rsidR="00172D42" w:rsidRPr="00F90002">
          <w:rPr>
            <w:lang w:val="fr-FR"/>
          </w:rPr>
          <w:t>R</w:t>
        </w:r>
      </w:ins>
      <w:ins w:id="129" w:author="Haari, Laetitia" w:date="2024-10-03T16:32:00Z">
        <w:r w:rsidRPr="00F90002">
          <w:rPr>
            <w:lang w:val="fr-FR"/>
          </w:rPr>
          <w:t>apporteurs pour le vocabulaire</w:t>
        </w:r>
      </w:ins>
    </w:p>
    <w:p w14:paraId="330E31BD" w14:textId="0E24B37D" w:rsidR="00BA603C" w:rsidRPr="00F90002" w:rsidRDefault="00CA2E32" w:rsidP="00117B01">
      <w:pPr>
        <w:rPr>
          <w:ins w:id="130" w:author="Haari, Laetitia" w:date="2024-10-03T16:32:00Z"/>
          <w:lang w:val="fr-FR"/>
        </w:rPr>
      </w:pPr>
      <w:ins w:id="131" w:author="Haari, Laetitia" w:date="2024-10-04T08:05:00Z">
        <w:r w:rsidRPr="00F90002">
          <w:rPr>
            <w:lang w:val="fr-FR"/>
          </w:rPr>
          <w:t>1</w:t>
        </w:r>
        <w:r w:rsidRPr="00F90002">
          <w:rPr>
            <w:lang w:val="fr-FR"/>
          </w:rPr>
          <w:tab/>
        </w:r>
      </w:ins>
      <w:ins w:id="132" w:author="Haari, Laetitia" w:date="2024-10-03T16:32:00Z">
        <w:r w:rsidR="00BA603C" w:rsidRPr="00F90002">
          <w:rPr>
            <w:lang w:val="fr-FR"/>
          </w:rPr>
          <w:t xml:space="preserve">Les </w:t>
        </w:r>
      </w:ins>
      <w:ins w:id="133" w:author="French" w:date="2024-10-07T13:38:00Z">
        <w:r w:rsidR="00172D42" w:rsidRPr="00F90002">
          <w:rPr>
            <w:lang w:val="fr-FR"/>
          </w:rPr>
          <w:t>R</w:t>
        </w:r>
      </w:ins>
      <w:ins w:id="134" w:author="Haari, Laetitia" w:date="2024-10-03T16:32:00Z">
        <w:r w:rsidR="00BA603C" w:rsidRPr="00F90002">
          <w:rPr>
            <w:lang w:val="fr-FR"/>
          </w:rPr>
          <w:t>apporteurs devraient étudier le vocabulaire et les sujets analogues qui leur sont communiqués par:</w:t>
        </w:r>
      </w:ins>
    </w:p>
    <w:p w14:paraId="4296F168" w14:textId="1D67C12A" w:rsidR="00BA603C" w:rsidRPr="00F90002" w:rsidRDefault="00CA2E32" w:rsidP="00117B01">
      <w:pPr>
        <w:pStyle w:val="enumlev1"/>
        <w:rPr>
          <w:ins w:id="135" w:author="Haari, Laetitia" w:date="2024-10-03T16:32:00Z"/>
          <w:lang w:val="fr-FR"/>
        </w:rPr>
      </w:pPr>
      <w:ins w:id="136" w:author="Haari, Laetitia" w:date="2024-10-04T08:05:00Z">
        <w:r w:rsidRPr="00F90002">
          <w:rPr>
            <w:lang w:val="fr-FR"/>
          </w:rPr>
          <w:t>–</w:t>
        </w:r>
        <w:r w:rsidRPr="00F90002">
          <w:rPr>
            <w:lang w:val="fr-FR"/>
          </w:rPr>
          <w:tab/>
        </w:r>
      </w:ins>
      <w:ins w:id="137" w:author="Haari, Laetitia" w:date="2024-10-03T16:32:00Z">
        <w:r w:rsidR="00BA603C" w:rsidRPr="00F90002">
          <w:rPr>
            <w:lang w:val="fr-FR"/>
          </w:rPr>
          <w:t xml:space="preserve">les groupes de travail ou groupes d'action d'une même </w:t>
        </w:r>
      </w:ins>
      <w:ins w:id="138" w:author="French" w:date="2024-10-07T13:39:00Z">
        <w:r w:rsidR="001D2B48" w:rsidRPr="00F90002">
          <w:rPr>
            <w:lang w:val="fr-FR"/>
          </w:rPr>
          <w:t>c</w:t>
        </w:r>
      </w:ins>
      <w:ins w:id="139" w:author="Haari, Laetitia" w:date="2024-10-03T16:32:00Z">
        <w:r w:rsidR="00BA603C" w:rsidRPr="00F90002">
          <w:rPr>
            <w:lang w:val="fr-FR"/>
          </w:rPr>
          <w:t>ommission d'études de</w:t>
        </w:r>
      </w:ins>
      <w:ins w:id="140" w:author="French" w:date="2024-10-07T13:39:00Z">
        <w:r w:rsidR="001D2B48" w:rsidRPr="00F90002">
          <w:rPr>
            <w:lang w:val="fr-FR"/>
          </w:rPr>
          <w:t xml:space="preserve"> la normalisation des télécommunications</w:t>
        </w:r>
      </w:ins>
      <w:ins w:id="141" w:author="Haari, Laetitia" w:date="2024-10-03T16:32:00Z">
        <w:r w:rsidR="00BA603C" w:rsidRPr="00F90002">
          <w:rPr>
            <w:lang w:val="fr-FR"/>
          </w:rPr>
          <w:t>;</w:t>
        </w:r>
      </w:ins>
    </w:p>
    <w:p w14:paraId="33B80324" w14:textId="18FEED60" w:rsidR="00BA603C" w:rsidRPr="00F90002" w:rsidRDefault="00CA2E32" w:rsidP="00117B01">
      <w:pPr>
        <w:pStyle w:val="enumlev1"/>
        <w:rPr>
          <w:ins w:id="142" w:author="Haari, Laetitia" w:date="2024-10-03T16:32:00Z"/>
          <w:lang w:val="fr-FR"/>
        </w:rPr>
      </w:pPr>
      <w:ins w:id="143" w:author="Haari, Laetitia" w:date="2024-10-04T08:06:00Z">
        <w:r w:rsidRPr="00F90002">
          <w:rPr>
            <w:lang w:val="fr-FR"/>
          </w:rPr>
          <w:t>–</w:t>
        </w:r>
        <w:r w:rsidRPr="00F90002">
          <w:rPr>
            <w:lang w:val="fr-FR"/>
          </w:rPr>
          <w:tab/>
        </w:r>
      </w:ins>
      <w:ins w:id="144" w:author="French" w:date="2024-10-07T13:40:00Z">
        <w:r w:rsidR="00AE62E7" w:rsidRPr="00F90002">
          <w:rPr>
            <w:lang w:val="fr-FR"/>
          </w:rPr>
          <w:t>la commission d'études de la normalisation des télécommunications elle-même</w:t>
        </w:r>
      </w:ins>
      <w:ins w:id="145" w:author="Haari, Laetitia" w:date="2024-10-03T16:32:00Z">
        <w:r w:rsidR="00BA603C" w:rsidRPr="00F90002">
          <w:rPr>
            <w:lang w:val="fr-FR"/>
          </w:rPr>
          <w:t>;</w:t>
        </w:r>
      </w:ins>
    </w:p>
    <w:p w14:paraId="355D462F" w14:textId="78DAC485" w:rsidR="00BA603C" w:rsidRPr="00F90002" w:rsidRDefault="00CA2E32" w:rsidP="00117B01">
      <w:pPr>
        <w:pStyle w:val="enumlev1"/>
        <w:rPr>
          <w:ins w:id="146" w:author="Haari, Laetitia" w:date="2024-10-03T16:32:00Z"/>
          <w:lang w:val="fr-FR"/>
        </w:rPr>
      </w:pPr>
      <w:ins w:id="147" w:author="Haari, Laetitia" w:date="2024-10-04T08:06:00Z">
        <w:r w:rsidRPr="00F90002">
          <w:rPr>
            <w:lang w:val="fr-FR"/>
          </w:rPr>
          <w:t>–</w:t>
        </w:r>
        <w:r w:rsidRPr="00F90002">
          <w:rPr>
            <w:lang w:val="fr-FR"/>
          </w:rPr>
          <w:tab/>
        </w:r>
      </w:ins>
      <w:ins w:id="148" w:author="French" w:date="2024-10-07T13:41:00Z">
        <w:r w:rsidR="00AE62E7" w:rsidRPr="00F90002">
          <w:rPr>
            <w:lang w:val="fr-FR"/>
          </w:rPr>
          <w:t xml:space="preserve">le </w:t>
        </w:r>
        <w:r w:rsidR="00172D42" w:rsidRPr="00F90002">
          <w:rPr>
            <w:lang w:val="fr-FR"/>
          </w:rPr>
          <w:t>R</w:t>
        </w:r>
        <w:r w:rsidR="00AE62E7" w:rsidRPr="00F90002">
          <w:rPr>
            <w:lang w:val="fr-FR"/>
          </w:rPr>
          <w:t>apporteur pour le vocabulaire d'une autre commission d'études de l'UIT-T;</w:t>
        </w:r>
      </w:ins>
    </w:p>
    <w:p w14:paraId="580EEEF9" w14:textId="2DFF6BC3" w:rsidR="00BA603C" w:rsidRPr="00F90002" w:rsidRDefault="00CA2E32" w:rsidP="00117B01">
      <w:pPr>
        <w:pStyle w:val="enumlev1"/>
        <w:rPr>
          <w:ins w:id="149" w:author="Haari, Laetitia" w:date="2024-10-04T08:07:00Z"/>
          <w:lang w:val="fr-FR"/>
        </w:rPr>
      </w:pPr>
      <w:ins w:id="150" w:author="Haari, Laetitia" w:date="2024-10-04T08:06:00Z">
        <w:r w:rsidRPr="00F90002">
          <w:rPr>
            <w:lang w:val="fr-FR"/>
          </w:rPr>
          <w:t>–</w:t>
        </w:r>
      </w:ins>
      <w:ins w:id="151" w:author="Haari, Laetitia" w:date="2024-10-04T08:07:00Z">
        <w:r w:rsidRPr="00F90002">
          <w:rPr>
            <w:lang w:val="fr-FR"/>
          </w:rPr>
          <w:tab/>
        </w:r>
      </w:ins>
      <w:ins w:id="152" w:author="French" w:date="2024-10-07T13:41:00Z">
        <w:r w:rsidR="00AE62E7" w:rsidRPr="00F90002">
          <w:rPr>
            <w:lang w:val="fr-FR"/>
          </w:rPr>
          <w:t>le SCV/le CCV de l'UIT</w:t>
        </w:r>
      </w:ins>
      <w:ins w:id="153" w:author="Haari, Laetitia" w:date="2024-10-03T16:32:00Z">
        <w:r w:rsidR="00BA603C" w:rsidRPr="00F90002">
          <w:rPr>
            <w:lang w:val="fr-FR"/>
          </w:rPr>
          <w:t>.</w:t>
        </w:r>
      </w:ins>
    </w:p>
    <w:p w14:paraId="3C5FE875" w14:textId="7193BAB0" w:rsidR="00CA2E32" w:rsidRPr="00F90002" w:rsidRDefault="00CA2E32" w:rsidP="00117B01">
      <w:pPr>
        <w:rPr>
          <w:ins w:id="154" w:author="Haari, Laetitia" w:date="2024-10-04T08:07:00Z"/>
          <w:lang w:val="fr-FR"/>
        </w:rPr>
      </w:pPr>
      <w:ins w:id="155" w:author="Haari, Laetitia" w:date="2024-10-04T08:07:00Z">
        <w:r w:rsidRPr="00F90002">
          <w:rPr>
            <w:lang w:val="fr-FR"/>
          </w:rPr>
          <w:t>2</w:t>
        </w:r>
        <w:r w:rsidRPr="00F90002">
          <w:rPr>
            <w:lang w:val="fr-FR"/>
          </w:rPr>
          <w:tab/>
        </w:r>
      </w:ins>
      <w:ins w:id="156" w:author="French" w:date="2024-10-07T13:43:00Z">
        <w:r w:rsidR="00AE62E7" w:rsidRPr="00F90002">
          <w:rPr>
            <w:lang w:val="fr-FR"/>
          </w:rPr>
          <w:t xml:space="preserve">Les </w:t>
        </w:r>
        <w:r w:rsidR="00172D42" w:rsidRPr="00F90002">
          <w:rPr>
            <w:lang w:val="fr-FR"/>
          </w:rPr>
          <w:t>R</w:t>
        </w:r>
        <w:r w:rsidR="00AE62E7" w:rsidRPr="00F90002">
          <w:rPr>
            <w:lang w:val="fr-FR"/>
          </w:rPr>
          <w:t xml:space="preserve">apporteurs pour le vocabulaire </w:t>
        </w:r>
      </w:ins>
      <w:ins w:id="157" w:author="French" w:date="2024-10-07T13:45:00Z">
        <w:r w:rsidR="003C5E6B" w:rsidRPr="00F90002">
          <w:rPr>
            <w:lang w:val="fr-FR"/>
          </w:rPr>
          <w:t xml:space="preserve">du secteur de la normalisation des télécommunications devraient être </w:t>
        </w:r>
      </w:ins>
      <w:ins w:id="158" w:author="French" w:date="2024-10-07T13:46:00Z">
        <w:r w:rsidR="003C5E6B" w:rsidRPr="00F90002">
          <w:rPr>
            <w:lang w:val="fr-FR"/>
          </w:rPr>
          <w:t>chargés de coordonner les travaux relatifs au vocabulaire et aux sujets analogues menés au sein de leur propre commission d'études et en collaboration avec d'autres commissions d'études de l'UIT-</w:t>
        </w:r>
      </w:ins>
      <w:ins w:id="159" w:author="French" w:date="2024-10-07T13:48:00Z">
        <w:r w:rsidR="00714566" w:rsidRPr="00F90002">
          <w:rPr>
            <w:lang w:val="fr-FR"/>
          </w:rPr>
          <w:t>T, l'objectif étant d'obtenir l'accord des commissions d'études concernées sur les termes et définitions proposés.</w:t>
        </w:r>
      </w:ins>
    </w:p>
    <w:p w14:paraId="3E306872" w14:textId="630EDF22" w:rsidR="00CA2E32" w:rsidRPr="00F90002" w:rsidRDefault="00CA2E32" w:rsidP="00117B01">
      <w:pPr>
        <w:rPr>
          <w:ins w:id="160" w:author="Haari, Laetitia" w:date="2024-10-04T08:07:00Z"/>
          <w:lang w:val="fr-FR"/>
        </w:rPr>
      </w:pPr>
      <w:ins w:id="161" w:author="Haari, Laetitia" w:date="2024-10-04T08:07:00Z">
        <w:r w:rsidRPr="00F90002">
          <w:rPr>
            <w:lang w:val="fr-FR"/>
          </w:rPr>
          <w:t>3</w:t>
        </w:r>
        <w:r w:rsidRPr="00F90002">
          <w:rPr>
            <w:lang w:val="fr-FR"/>
          </w:rPr>
          <w:tab/>
        </w:r>
      </w:ins>
      <w:ins w:id="162" w:author="French" w:date="2024-10-07T13:48:00Z">
        <w:r w:rsidR="0035249F" w:rsidRPr="00F90002">
          <w:rPr>
            <w:lang w:val="fr-FR"/>
          </w:rPr>
          <w:t xml:space="preserve">Les </w:t>
        </w:r>
        <w:r w:rsidR="00172D42" w:rsidRPr="00F90002">
          <w:rPr>
            <w:lang w:val="fr-FR"/>
          </w:rPr>
          <w:t>R</w:t>
        </w:r>
        <w:r w:rsidR="0035249F" w:rsidRPr="00F90002">
          <w:rPr>
            <w:lang w:val="fr-FR"/>
          </w:rPr>
          <w:t xml:space="preserve">apporteurs </w:t>
        </w:r>
      </w:ins>
      <w:ins w:id="163" w:author="French" w:date="2024-10-07T13:49:00Z">
        <w:r w:rsidR="0035249F" w:rsidRPr="00F90002">
          <w:rPr>
            <w:lang w:val="fr-FR"/>
          </w:rPr>
          <w:t xml:space="preserve">sont chargés d'assurer la liaison entre leurs commissions d'études respectives et le CCV de l'UIT; </w:t>
        </w:r>
      </w:ins>
      <w:ins w:id="164" w:author="French" w:date="2024-10-07T13:51:00Z">
        <w:r w:rsidR="000F64FE" w:rsidRPr="00F90002">
          <w:rPr>
            <w:lang w:val="fr-FR"/>
          </w:rPr>
          <w:t>ils devraient être encouragés à participer à toutes les réunions du</w:t>
        </w:r>
      </w:ins>
      <w:ins w:id="165" w:author="French" w:date="2024-10-07T16:00:00Z">
        <w:r w:rsidR="00EF07F7">
          <w:rPr>
            <w:lang w:val="fr-FR"/>
          </w:rPr>
          <w:t> </w:t>
        </w:r>
      </w:ins>
      <w:ins w:id="166" w:author="French" w:date="2024-10-07T13:51:00Z">
        <w:r w:rsidR="000F64FE" w:rsidRPr="00F90002">
          <w:rPr>
            <w:lang w:val="fr-FR"/>
          </w:rPr>
          <w:t>SCV/CCV de l'UIT qui auront lieu</w:t>
        </w:r>
      </w:ins>
      <w:ins w:id="167" w:author="French" w:date="2024-10-07T13:48:00Z">
        <w:r w:rsidR="0035249F" w:rsidRPr="00F90002">
          <w:rPr>
            <w:lang w:val="fr-FR"/>
          </w:rPr>
          <w:t>.</w:t>
        </w:r>
      </w:ins>
    </w:p>
    <w:p w14:paraId="35F8E3FC" w14:textId="689C2476" w:rsidR="00FD703D" w:rsidRPr="00F90002" w:rsidRDefault="00BA603C" w:rsidP="00172D42">
      <w:pPr>
        <w:pStyle w:val="Reasons"/>
        <w:rPr>
          <w:lang w:val="fr-FR"/>
        </w:rPr>
      </w:pPr>
      <w:r w:rsidRPr="00F90002">
        <w:rPr>
          <w:b/>
          <w:bCs/>
          <w:lang w:val="fr-FR"/>
        </w:rPr>
        <w:t>Motifs:</w:t>
      </w:r>
      <w:r w:rsidRPr="00F90002">
        <w:rPr>
          <w:lang w:val="fr-FR"/>
        </w:rPr>
        <w:tab/>
      </w:r>
      <w:r w:rsidR="00BA3C93" w:rsidRPr="00F90002">
        <w:rPr>
          <w:lang w:val="fr-FR"/>
        </w:rPr>
        <w:t>La Conférence de plénipotentiaires de l'UIT (Bucarest, 2022) a mis à jour la Résolution</w:t>
      </w:r>
      <w:r w:rsidR="00172D42" w:rsidRPr="00F90002">
        <w:rPr>
          <w:lang w:val="fr-FR"/>
        </w:rPr>
        <w:t> </w:t>
      </w:r>
      <w:r w:rsidR="00BA3C93" w:rsidRPr="00F90002">
        <w:rPr>
          <w:lang w:val="fr-FR"/>
        </w:rPr>
        <w:t>154 portant sur l'utilisation des six langues officielles de l'Union sur un pied d'égalité. Les modifications apportées à cette occasion doivent être prises en compte comme il se doit dans la Résolution 67 de l'AMNT, intitulée "Utilisation au sein du Secteur de la normalisation des télécommunications de l'UIT des langues de l'Union sur un pied d'égalité et Comité de normalisation pour le vocabulaire".</w:t>
      </w:r>
    </w:p>
    <w:p w14:paraId="7566C1D3" w14:textId="7C064EB8" w:rsidR="00B70B22" w:rsidRPr="00F90002" w:rsidRDefault="00BA603C" w:rsidP="00117B01">
      <w:pPr>
        <w:spacing w:before="0"/>
        <w:jc w:val="center"/>
        <w:rPr>
          <w:lang w:val="fr-FR"/>
        </w:rPr>
      </w:pPr>
      <w:r w:rsidRPr="00F90002">
        <w:rPr>
          <w:lang w:val="fr-FR"/>
        </w:rPr>
        <w:t>______________</w:t>
      </w:r>
    </w:p>
    <w:sectPr w:rsidR="00B70B22" w:rsidRPr="00F90002">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C038" w14:textId="77777777" w:rsidR="00C362A7" w:rsidRDefault="00C362A7">
      <w:r>
        <w:separator/>
      </w:r>
    </w:p>
  </w:endnote>
  <w:endnote w:type="continuationSeparator" w:id="0">
    <w:p w14:paraId="3120E174" w14:textId="77777777" w:rsidR="00C362A7" w:rsidRDefault="00C362A7">
      <w:r>
        <w:continuationSeparator/>
      </w:r>
    </w:p>
  </w:endnote>
  <w:endnote w:type="continuationNotice" w:id="1">
    <w:p w14:paraId="295F0C8C"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497F" w14:textId="77777777" w:rsidR="009D4900" w:rsidRDefault="009D4900">
    <w:pPr>
      <w:framePr w:wrap="around" w:vAnchor="text" w:hAnchor="margin" w:xAlign="right" w:y="1"/>
    </w:pPr>
    <w:r>
      <w:fldChar w:fldCharType="begin"/>
    </w:r>
    <w:r>
      <w:instrText xml:space="preserve">PAGE  </w:instrText>
    </w:r>
    <w:r>
      <w:fldChar w:fldCharType="end"/>
    </w:r>
  </w:p>
  <w:p w14:paraId="157A41F7" w14:textId="60F3AE7C" w:rsidR="009D4900" w:rsidRPr="0041348E" w:rsidRDefault="009D4900">
    <w:pPr>
      <w:ind w:right="360"/>
      <w:rPr>
        <w:lang w:val="en-US"/>
      </w:rPr>
    </w:pPr>
    <w:r>
      <w:fldChar w:fldCharType="begin"/>
    </w:r>
    <w:r w:rsidRPr="0041348E">
      <w:rPr>
        <w:lang w:val="en-US"/>
      </w:rPr>
      <w:instrText xml:space="preserve"> FILENAME \p  \* MERGEFORMAT </w:instrText>
    </w:r>
    <w:r w:rsidR="00EF07F7">
      <w:fldChar w:fldCharType="separate"/>
    </w:r>
    <w:r w:rsidR="00EF07F7">
      <w:rPr>
        <w:noProof/>
        <w:lang w:val="en-US"/>
      </w:rPr>
      <w:t>P:\FRA\gDoc\TSB\AMNT-24\2401933F.docx</w:t>
    </w:r>
    <w:r>
      <w:fldChar w:fldCharType="end"/>
    </w:r>
    <w:r w:rsidRPr="0041348E">
      <w:rPr>
        <w:lang w:val="en-US"/>
      </w:rPr>
      <w:tab/>
    </w:r>
    <w:r>
      <w:fldChar w:fldCharType="begin"/>
    </w:r>
    <w:r>
      <w:instrText xml:space="preserve"> SAVEDATE \@ DD.MM.YY </w:instrText>
    </w:r>
    <w:r>
      <w:fldChar w:fldCharType="separate"/>
    </w:r>
    <w:r w:rsidR="00EF07F7">
      <w:rPr>
        <w:noProof/>
      </w:rPr>
      <w:t>07.10.24</w:t>
    </w:r>
    <w:r>
      <w:fldChar w:fldCharType="end"/>
    </w:r>
    <w:r w:rsidRPr="0041348E">
      <w:rPr>
        <w:lang w:val="en-US"/>
      </w:rPr>
      <w:tab/>
    </w:r>
    <w:r>
      <w:fldChar w:fldCharType="begin"/>
    </w:r>
    <w:r>
      <w:instrText xml:space="preserve"> PRINTDATE \@ DD.MM.YY </w:instrText>
    </w:r>
    <w:r>
      <w:fldChar w:fldCharType="separate"/>
    </w:r>
    <w:r w:rsidR="00EF07F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92E1" w14:textId="77777777" w:rsidR="00C362A7" w:rsidRDefault="00C362A7">
      <w:r>
        <w:rPr>
          <w:b/>
        </w:rPr>
        <w:t>_______________</w:t>
      </w:r>
    </w:p>
  </w:footnote>
  <w:footnote w:type="continuationSeparator" w:id="0">
    <w:p w14:paraId="2DA191CD"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795"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19318399">
    <w:abstractNumId w:val="8"/>
  </w:num>
  <w:num w:numId="2" w16cid:durableId="13715640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3730187">
    <w:abstractNumId w:val="9"/>
  </w:num>
  <w:num w:numId="4" w16cid:durableId="1958439993">
    <w:abstractNumId w:val="7"/>
  </w:num>
  <w:num w:numId="5" w16cid:durableId="1206260188">
    <w:abstractNumId w:val="6"/>
  </w:num>
  <w:num w:numId="6" w16cid:durableId="410393018">
    <w:abstractNumId w:val="5"/>
  </w:num>
  <w:num w:numId="7" w16cid:durableId="1552614803">
    <w:abstractNumId w:val="4"/>
  </w:num>
  <w:num w:numId="8" w16cid:durableId="2073968198">
    <w:abstractNumId w:val="3"/>
  </w:num>
  <w:num w:numId="9" w16cid:durableId="1262638789">
    <w:abstractNumId w:val="2"/>
  </w:num>
  <w:num w:numId="10" w16cid:durableId="1238636686">
    <w:abstractNumId w:val="1"/>
  </w:num>
  <w:num w:numId="11" w16cid:durableId="813136837">
    <w:abstractNumId w:val="0"/>
  </w:num>
  <w:num w:numId="12" w16cid:durableId="826481345">
    <w:abstractNumId w:val="12"/>
  </w:num>
  <w:num w:numId="13" w16cid:durableId="1263583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76C"/>
    <w:rsid w:val="00022A29"/>
    <w:rsid w:val="00024294"/>
    <w:rsid w:val="0003171C"/>
    <w:rsid w:val="00032E8D"/>
    <w:rsid w:val="00034F78"/>
    <w:rsid w:val="000355FD"/>
    <w:rsid w:val="00051E39"/>
    <w:rsid w:val="0005603E"/>
    <w:rsid w:val="000560D0"/>
    <w:rsid w:val="00062F05"/>
    <w:rsid w:val="00063D0B"/>
    <w:rsid w:val="00063EBE"/>
    <w:rsid w:val="0006471F"/>
    <w:rsid w:val="0007100E"/>
    <w:rsid w:val="00077239"/>
    <w:rsid w:val="000807E9"/>
    <w:rsid w:val="00086491"/>
    <w:rsid w:val="00091346"/>
    <w:rsid w:val="0009706C"/>
    <w:rsid w:val="000A2CC6"/>
    <w:rsid w:val="000A4F50"/>
    <w:rsid w:val="000D0578"/>
    <w:rsid w:val="000D40A1"/>
    <w:rsid w:val="000D6506"/>
    <w:rsid w:val="000D708A"/>
    <w:rsid w:val="000F57C3"/>
    <w:rsid w:val="000F64FE"/>
    <w:rsid w:val="000F73FF"/>
    <w:rsid w:val="001043FF"/>
    <w:rsid w:val="001059D5"/>
    <w:rsid w:val="00114CF7"/>
    <w:rsid w:val="00117B01"/>
    <w:rsid w:val="00123B68"/>
    <w:rsid w:val="001243B8"/>
    <w:rsid w:val="00126F2E"/>
    <w:rsid w:val="001301F4"/>
    <w:rsid w:val="00130789"/>
    <w:rsid w:val="00137CF6"/>
    <w:rsid w:val="00146F6F"/>
    <w:rsid w:val="00161472"/>
    <w:rsid w:val="00163E58"/>
    <w:rsid w:val="0017074E"/>
    <w:rsid w:val="00170A46"/>
    <w:rsid w:val="00172D42"/>
    <w:rsid w:val="00173E3B"/>
    <w:rsid w:val="00182117"/>
    <w:rsid w:val="0018215C"/>
    <w:rsid w:val="00187BD9"/>
    <w:rsid w:val="00190B55"/>
    <w:rsid w:val="001C3B5F"/>
    <w:rsid w:val="001D058F"/>
    <w:rsid w:val="001D2B48"/>
    <w:rsid w:val="001E6F73"/>
    <w:rsid w:val="002009EA"/>
    <w:rsid w:val="00202CA0"/>
    <w:rsid w:val="00210EC1"/>
    <w:rsid w:val="00216B6D"/>
    <w:rsid w:val="0022626B"/>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5FF6"/>
    <w:rsid w:val="00316351"/>
    <w:rsid w:val="00316B80"/>
    <w:rsid w:val="003251EA"/>
    <w:rsid w:val="00336B4E"/>
    <w:rsid w:val="0034635C"/>
    <w:rsid w:val="0035249F"/>
    <w:rsid w:val="00377BD3"/>
    <w:rsid w:val="00384088"/>
    <w:rsid w:val="003879F0"/>
    <w:rsid w:val="0039169B"/>
    <w:rsid w:val="00394470"/>
    <w:rsid w:val="003A7F8C"/>
    <w:rsid w:val="003B09A1"/>
    <w:rsid w:val="003B532E"/>
    <w:rsid w:val="003C33B7"/>
    <w:rsid w:val="003C5E6B"/>
    <w:rsid w:val="003D0F8B"/>
    <w:rsid w:val="003F020A"/>
    <w:rsid w:val="00405C8F"/>
    <w:rsid w:val="0041348E"/>
    <w:rsid w:val="004142ED"/>
    <w:rsid w:val="00420EDB"/>
    <w:rsid w:val="004373CA"/>
    <w:rsid w:val="004420C9"/>
    <w:rsid w:val="00443CCE"/>
    <w:rsid w:val="00462D00"/>
    <w:rsid w:val="00465799"/>
    <w:rsid w:val="00471EF9"/>
    <w:rsid w:val="00492075"/>
    <w:rsid w:val="004969AD"/>
    <w:rsid w:val="004A26C4"/>
    <w:rsid w:val="004A5E2A"/>
    <w:rsid w:val="004B13CB"/>
    <w:rsid w:val="004B4AAE"/>
    <w:rsid w:val="004C6FBE"/>
    <w:rsid w:val="004D5D5C"/>
    <w:rsid w:val="004D6DFC"/>
    <w:rsid w:val="004E05BE"/>
    <w:rsid w:val="004E2403"/>
    <w:rsid w:val="004E268A"/>
    <w:rsid w:val="004E2B16"/>
    <w:rsid w:val="004E3657"/>
    <w:rsid w:val="004F630A"/>
    <w:rsid w:val="0050139F"/>
    <w:rsid w:val="00510C3D"/>
    <w:rsid w:val="00513862"/>
    <w:rsid w:val="00533BA0"/>
    <w:rsid w:val="0055140B"/>
    <w:rsid w:val="00551E53"/>
    <w:rsid w:val="00553247"/>
    <w:rsid w:val="00554409"/>
    <w:rsid w:val="005565C9"/>
    <w:rsid w:val="00566981"/>
    <w:rsid w:val="0056747D"/>
    <w:rsid w:val="00571B16"/>
    <w:rsid w:val="00576E7F"/>
    <w:rsid w:val="00581B01"/>
    <w:rsid w:val="00587F8C"/>
    <w:rsid w:val="00595780"/>
    <w:rsid w:val="005964AB"/>
    <w:rsid w:val="005A1A6A"/>
    <w:rsid w:val="005C099A"/>
    <w:rsid w:val="005C31A5"/>
    <w:rsid w:val="005D431B"/>
    <w:rsid w:val="005E04F9"/>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3B0A"/>
    <w:rsid w:val="006A6E9B"/>
    <w:rsid w:val="006A72A4"/>
    <w:rsid w:val="006B7C2A"/>
    <w:rsid w:val="006C23DA"/>
    <w:rsid w:val="006D4032"/>
    <w:rsid w:val="006E3D45"/>
    <w:rsid w:val="006E6EE0"/>
    <w:rsid w:val="006F0DB7"/>
    <w:rsid w:val="00700547"/>
    <w:rsid w:val="00706168"/>
    <w:rsid w:val="00707E39"/>
    <w:rsid w:val="00714566"/>
    <w:rsid w:val="007149F9"/>
    <w:rsid w:val="00716D70"/>
    <w:rsid w:val="00733A30"/>
    <w:rsid w:val="00740D09"/>
    <w:rsid w:val="00742988"/>
    <w:rsid w:val="00742F1D"/>
    <w:rsid w:val="00744830"/>
    <w:rsid w:val="007452F0"/>
    <w:rsid w:val="00745AEE"/>
    <w:rsid w:val="00750F10"/>
    <w:rsid w:val="00752D4D"/>
    <w:rsid w:val="00761B19"/>
    <w:rsid w:val="007728C1"/>
    <w:rsid w:val="007742CA"/>
    <w:rsid w:val="00776230"/>
    <w:rsid w:val="00777235"/>
    <w:rsid w:val="0078164A"/>
    <w:rsid w:val="00785E1D"/>
    <w:rsid w:val="0078609B"/>
    <w:rsid w:val="00790D70"/>
    <w:rsid w:val="00797C4B"/>
    <w:rsid w:val="007B55BB"/>
    <w:rsid w:val="007C60C2"/>
    <w:rsid w:val="007D1EC0"/>
    <w:rsid w:val="007D5320"/>
    <w:rsid w:val="007D540E"/>
    <w:rsid w:val="007E3927"/>
    <w:rsid w:val="007E51BA"/>
    <w:rsid w:val="007E66EA"/>
    <w:rsid w:val="007F3C67"/>
    <w:rsid w:val="007F4179"/>
    <w:rsid w:val="007F6D49"/>
    <w:rsid w:val="00800972"/>
    <w:rsid w:val="00803912"/>
    <w:rsid w:val="00804475"/>
    <w:rsid w:val="00811633"/>
    <w:rsid w:val="00821C4F"/>
    <w:rsid w:val="00822B56"/>
    <w:rsid w:val="00840F52"/>
    <w:rsid w:val="008508D8"/>
    <w:rsid w:val="00850EEE"/>
    <w:rsid w:val="00854D8D"/>
    <w:rsid w:val="00864CD2"/>
    <w:rsid w:val="00872FC8"/>
    <w:rsid w:val="00874789"/>
    <w:rsid w:val="00874FD3"/>
    <w:rsid w:val="008777B8"/>
    <w:rsid w:val="008845D0"/>
    <w:rsid w:val="00884BBC"/>
    <w:rsid w:val="008A186A"/>
    <w:rsid w:val="008B1AEA"/>
    <w:rsid w:val="008B43F2"/>
    <w:rsid w:val="008B6CFF"/>
    <w:rsid w:val="008E2A7A"/>
    <w:rsid w:val="008E4BBE"/>
    <w:rsid w:val="008E67E5"/>
    <w:rsid w:val="008F08A1"/>
    <w:rsid w:val="008F621B"/>
    <w:rsid w:val="008F7D1E"/>
    <w:rsid w:val="0090488A"/>
    <w:rsid w:val="00905803"/>
    <w:rsid w:val="009163CF"/>
    <w:rsid w:val="00921DD4"/>
    <w:rsid w:val="0092425C"/>
    <w:rsid w:val="009274B4"/>
    <w:rsid w:val="00927E81"/>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1742E"/>
    <w:rsid w:val="00A30305"/>
    <w:rsid w:val="00A31D2D"/>
    <w:rsid w:val="00A34B59"/>
    <w:rsid w:val="00A36DF9"/>
    <w:rsid w:val="00A41A0D"/>
    <w:rsid w:val="00A41CB8"/>
    <w:rsid w:val="00A4600A"/>
    <w:rsid w:val="00A46C09"/>
    <w:rsid w:val="00A47EC0"/>
    <w:rsid w:val="00A52D1A"/>
    <w:rsid w:val="00A538A6"/>
    <w:rsid w:val="00A54C25"/>
    <w:rsid w:val="00A676AE"/>
    <w:rsid w:val="00A710E7"/>
    <w:rsid w:val="00A7372E"/>
    <w:rsid w:val="00A82A73"/>
    <w:rsid w:val="00A87A0A"/>
    <w:rsid w:val="00A93B85"/>
    <w:rsid w:val="00A94576"/>
    <w:rsid w:val="00AA0B18"/>
    <w:rsid w:val="00AA3D55"/>
    <w:rsid w:val="00AA6097"/>
    <w:rsid w:val="00AA666F"/>
    <w:rsid w:val="00AB416A"/>
    <w:rsid w:val="00AB6A82"/>
    <w:rsid w:val="00AB7C5F"/>
    <w:rsid w:val="00AC30A6"/>
    <w:rsid w:val="00AC5B55"/>
    <w:rsid w:val="00AE0E1B"/>
    <w:rsid w:val="00AE62E7"/>
    <w:rsid w:val="00B067BF"/>
    <w:rsid w:val="00B305D7"/>
    <w:rsid w:val="00B42486"/>
    <w:rsid w:val="00B46B90"/>
    <w:rsid w:val="00B47412"/>
    <w:rsid w:val="00B529AD"/>
    <w:rsid w:val="00B6324B"/>
    <w:rsid w:val="00B639E9"/>
    <w:rsid w:val="00B66385"/>
    <w:rsid w:val="00B66C2B"/>
    <w:rsid w:val="00B70B22"/>
    <w:rsid w:val="00B817CD"/>
    <w:rsid w:val="00B94AD0"/>
    <w:rsid w:val="00BA3C93"/>
    <w:rsid w:val="00BA5265"/>
    <w:rsid w:val="00BA603C"/>
    <w:rsid w:val="00BB3A95"/>
    <w:rsid w:val="00BB6222"/>
    <w:rsid w:val="00BC053B"/>
    <w:rsid w:val="00BC2FB6"/>
    <w:rsid w:val="00BC7D84"/>
    <w:rsid w:val="00BD6952"/>
    <w:rsid w:val="00BE73FD"/>
    <w:rsid w:val="00BF490E"/>
    <w:rsid w:val="00C0018F"/>
    <w:rsid w:val="00C0539A"/>
    <w:rsid w:val="00C120F4"/>
    <w:rsid w:val="00C16A5A"/>
    <w:rsid w:val="00C20466"/>
    <w:rsid w:val="00C20FF7"/>
    <w:rsid w:val="00C214ED"/>
    <w:rsid w:val="00C219FD"/>
    <w:rsid w:val="00C234E6"/>
    <w:rsid w:val="00C24B53"/>
    <w:rsid w:val="00C2585B"/>
    <w:rsid w:val="00C30155"/>
    <w:rsid w:val="00C324A8"/>
    <w:rsid w:val="00C34489"/>
    <w:rsid w:val="00C35338"/>
    <w:rsid w:val="00C362A7"/>
    <w:rsid w:val="00C401E7"/>
    <w:rsid w:val="00C479FD"/>
    <w:rsid w:val="00C50EF4"/>
    <w:rsid w:val="00C54517"/>
    <w:rsid w:val="00C6433D"/>
    <w:rsid w:val="00C64CD8"/>
    <w:rsid w:val="00C701BF"/>
    <w:rsid w:val="00C72D5C"/>
    <w:rsid w:val="00C77E1A"/>
    <w:rsid w:val="00C96F4E"/>
    <w:rsid w:val="00C97C68"/>
    <w:rsid w:val="00CA1A47"/>
    <w:rsid w:val="00CA2E32"/>
    <w:rsid w:val="00CB100B"/>
    <w:rsid w:val="00CC247A"/>
    <w:rsid w:val="00CC7DAF"/>
    <w:rsid w:val="00CD70EF"/>
    <w:rsid w:val="00CD7CC4"/>
    <w:rsid w:val="00CE388F"/>
    <w:rsid w:val="00CE5E47"/>
    <w:rsid w:val="00CF020F"/>
    <w:rsid w:val="00CF1E9D"/>
    <w:rsid w:val="00CF2B5B"/>
    <w:rsid w:val="00D055D3"/>
    <w:rsid w:val="00D06A86"/>
    <w:rsid w:val="00D14CE0"/>
    <w:rsid w:val="00D2023F"/>
    <w:rsid w:val="00D23709"/>
    <w:rsid w:val="00D278AC"/>
    <w:rsid w:val="00D41719"/>
    <w:rsid w:val="00D449A9"/>
    <w:rsid w:val="00D45EC2"/>
    <w:rsid w:val="00D54009"/>
    <w:rsid w:val="00D5651D"/>
    <w:rsid w:val="00D57A34"/>
    <w:rsid w:val="00D643B3"/>
    <w:rsid w:val="00D6446A"/>
    <w:rsid w:val="00D74898"/>
    <w:rsid w:val="00D801ED"/>
    <w:rsid w:val="00D80D63"/>
    <w:rsid w:val="00D936BC"/>
    <w:rsid w:val="00D96530"/>
    <w:rsid w:val="00DA7E2F"/>
    <w:rsid w:val="00DD441E"/>
    <w:rsid w:val="00DD44AF"/>
    <w:rsid w:val="00DE2AC3"/>
    <w:rsid w:val="00DE5692"/>
    <w:rsid w:val="00DE70B3"/>
    <w:rsid w:val="00DF1E7B"/>
    <w:rsid w:val="00DF3E19"/>
    <w:rsid w:val="00DF6908"/>
    <w:rsid w:val="00DF700D"/>
    <w:rsid w:val="00E0231F"/>
    <w:rsid w:val="00E037F6"/>
    <w:rsid w:val="00E03C94"/>
    <w:rsid w:val="00E1138A"/>
    <w:rsid w:val="00E1229C"/>
    <w:rsid w:val="00E2134A"/>
    <w:rsid w:val="00E26226"/>
    <w:rsid w:val="00E3103C"/>
    <w:rsid w:val="00E45D05"/>
    <w:rsid w:val="00E55816"/>
    <w:rsid w:val="00E55AEF"/>
    <w:rsid w:val="00E6117A"/>
    <w:rsid w:val="00E765C9"/>
    <w:rsid w:val="00E808DD"/>
    <w:rsid w:val="00E82677"/>
    <w:rsid w:val="00E870AC"/>
    <w:rsid w:val="00E93A20"/>
    <w:rsid w:val="00E94DBA"/>
    <w:rsid w:val="00E976C1"/>
    <w:rsid w:val="00EA12E5"/>
    <w:rsid w:val="00EB55C6"/>
    <w:rsid w:val="00EC42C5"/>
    <w:rsid w:val="00EC7F04"/>
    <w:rsid w:val="00ED30BC"/>
    <w:rsid w:val="00EF07F7"/>
    <w:rsid w:val="00F00DDC"/>
    <w:rsid w:val="00F01223"/>
    <w:rsid w:val="00F02766"/>
    <w:rsid w:val="00F05BD4"/>
    <w:rsid w:val="00F213E2"/>
    <w:rsid w:val="00F2404A"/>
    <w:rsid w:val="00F3630D"/>
    <w:rsid w:val="00F4677D"/>
    <w:rsid w:val="00F528B4"/>
    <w:rsid w:val="00F60D05"/>
    <w:rsid w:val="00F6155B"/>
    <w:rsid w:val="00F65C19"/>
    <w:rsid w:val="00F70273"/>
    <w:rsid w:val="00F72B16"/>
    <w:rsid w:val="00F7356B"/>
    <w:rsid w:val="00F80977"/>
    <w:rsid w:val="00F83F75"/>
    <w:rsid w:val="00F87F9F"/>
    <w:rsid w:val="00F90002"/>
    <w:rsid w:val="00F972D2"/>
    <w:rsid w:val="00FC1DB9"/>
    <w:rsid w:val="00FD2546"/>
    <w:rsid w:val="00FD2E76"/>
    <w:rsid w:val="00FD703D"/>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15EA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629d2a-c797-4eda-b670-9fb329b37d14" targetNamespace="http://schemas.microsoft.com/office/2006/metadata/properties" ma:root="true" ma:fieldsID="d41af5c836d734370eb92e7ee5f83852" ns2:_="" ns3:_="">
    <xsd:import namespace="996b2e75-67fd-4955-a3b0-5ab9934cb50b"/>
    <xsd:import namespace="d7629d2a-c797-4eda-b670-9fb329b37d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629d2a-c797-4eda-b670-9fb329b37d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d7629d2a-c797-4eda-b670-9fb329b37d14">DPM</DPM_x0020_Author>
    <DPM_x0020_File_x0020_name xmlns="d7629d2a-c797-4eda-b670-9fb329b37d14">T22-WTSA.24-C-0040!A18!MSW-F</DPM_x0020_File_x0020_name>
    <DPM_x0020_Version xmlns="d7629d2a-c797-4eda-b670-9fb329b37d14">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629d2a-c797-4eda-b670-9fb329b37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29d2a-c797-4eda-b670-9fb329b37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1980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T22-WTSA.24-C-0040!A18!MSW-F</vt:lpstr>
    </vt:vector>
  </TitlesOfParts>
  <Manager>General Secretariat - Pool</Manager>
  <Company>International Telecommunication Union (ITU)</Company>
  <LinksUpToDate>false</LinksUpToDate>
  <CharactersWithSpaces>13757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19</cp:revision>
  <cp:lastPrinted>2016-06-06T07:49:00Z</cp:lastPrinted>
  <dcterms:created xsi:type="dcterms:W3CDTF">2024-10-07T12:43:00Z</dcterms:created>
  <dcterms:modified xsi:type="dcterms:W3CDTF">2024-10-07T14:00:00Z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