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0A27D1" w14:paraId="501FAD62" w14:textId="77777777" w:rsidTr="0068791E">
        <w:trPr>
          <w:cantSplit/>
          <w:trHeight w:val="1132"/>
        </w:trPr>
        <w:tc>
          <w:tcPr>
            <w:tcW w:w="1290" w:type="dxa"/>
            <w:vAlign w:val="center"/>
          </w:tcPr>
          <w:p w14:paraId="5E3EE68F" w14:textId="77777777" w:rsidR="00D2023F" w:rsidRPr="000A27D1" w:rsidRDefault="0018215C" w:rsidP="00C30155">
            <w:pPr>
              <w:spacing w:before="0"/>
            </w:pPr>
            <w:r w:rsidRPr="000A27D1">
              <w:rPr>
                <w:noProof/>
              </w:rPr>
              <w:drawing>
                <wp:inline distT="0" distB="0" distL="0" distR="0" wp14:anchorId="176FD635" wp14:editId="3879650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E1FD68A" w14:textId="77777777" w:rsidR="00D2023F" w:rsidRPr="000A27D1" w:rsidRDefault="005B7B2D" w:rsidP="00E610A4">
            <w:pPr>
              <w:pStyle w:val="TopHeader"/>
              <w:spacing w:before="0"/>
            </w:pPr>
            <w:r w:rsidRPr="000A27D1">
              <w:rPr>
                <w:szCs w:val="22"/>
              </w:rPr>
              <w:t xml:space="preserve">Всемирная ассамблея по стандартизации </w:t>
            </w:r>
            <w:r w:rsidRPr="000A27D1">
              <w:rPr>
                <w:szCs w:val="22"/>
              </w:rPr>
              <w:br/>
              <w:t>электросвязи (ВАСЭ-24)</w:t>
            </w:r>
            <w:r w:rsidRPr="000A27D1">
              <w:rPr>
                <w:szCs w:val="22"/>
              </w:rPr>
              <w:br/>
            </w:r>
            <w:r w:rsidRPr="000A27D1">
              <w:rPr>
                <w:rFonts w:cstheme="minorHAnsi"/>
                <w:sz w:val="18"/>
                <w:szCs w:val="18"/>
              </w:rPr>
              <w:t>Нью-Дели, 15</w:t>
            </w:r>
            <w:r w:rsidR="00461C79" w:rsidRPr="000A27D1">
              <w:rPr>
                <w:sz w:val="16"/>
                <w:szCs w:val="16"/>
              </w:rPr>
              <w:t>−</w:t>
            </w:r>
            <w:r w:rsidRPr="000A27D1">
              <w:rPr>
                <w:rFonts w:cstheme="minorHAnsi"/>
                <w:sz w:val="18"/>
                <w:szCs w:val="18"/>
              </w:rPr>
              <w:t>24 октября 2024 года</w:t>
            </w:r>
          </w:p>
        </w:tc>
        <w:tc>
          <w:tcPr>
            <w:tcW w:w="1306" w:type="dxa"/>
            <w:tcBorders>
              <w:left w:val="nil"/>
            </w:tcBorders>
            <w:vAlign w:val="center"/>
          </w:tcPr>
          <w:p w14:paraId="167636C4" w14:textId="77777777" w:rsidR="00D2023F" w:rsidRPr="000A27D1" w:rsidRDefault="00D2023F" w:rsidP="00C30155">
            <w:pPr>
              <w:spacing w:before="0"/>
            </w:pPr>
            <w:r w:rsidRPr="000A27D1">
              <w:rPr>
                <w:noProof/>
                <w:lang w:eastAsia="zh-CN"/>
              </w:rPr>
              <w:drawing>
                <wp:inline distT="0" distB="0" distL="0" distR="0" wp14:anchorId="24268D99" wp14:editId="7612F34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A27D1" w14:paraId="67DE884D" w14:textId="77777777" w:rsidTr="0068791E">
        <w:trPr>
          <w:cantSplit/>
        </w:trPr>
        <w:tc>
          <w:tcPr>
            <w:tcW w:w="9811" w:type="dxa"/>
            <w:gridSpan w:val="4"/>
            <w:tcBorders>
              <w:bottom w:val="single" w:sz="12" w:space="0" w:color="auto"/>
            </w:tcBorders>
          </w:tcPr>
          <w:p w14:paraId="6A4B5A92" w14:textId="77777777" w:rsidR="00D2023F" w:rsidRPr="000A27D1" w:rsidRDefault="00D2023F" w:rsidP="00C30155">
            <w:pPr>
              <w:spacing w:before="0"/>
            </w:pPr>
          </w:p>
        </w:tc>
      </w:tr>
      <w:tr w:rsidR="00931298" w:rsidRPr="000A27D1" w14:paraId="2322CE36" w14:textId="77777777" w:rsidTr="0068791E">
        <w:trPr>
          <w:cantSplit/>
        </w:trPr>
        <w:tc>
          <w:tcPr>
            <w:tcW w:w="6237" w:type="dxa"/>
            <w:gridSpan w:val="2"/>
            <w:tcBorders>
              <w:top w:val="single" w:sz="12" w:space="0" w:color="auto"/>
            </w:tcBorders>
          </w:tcPr>
          <w:p w14:paraId="5F1FD613" w14:textId="77777777" w:rsidR="00931298" w:rsidRPr="000A27D1" w:rsidRDefault="00931298" w:rsidP="00C30155">
            <w:pPr>
              <w:spacing w:before="0"/>
              <w:rPr>
                <w:rFonts w:ascii="Verdana" w:hAnsi="Verdana"/>
                <w:sz w:val="18"/>
                <w:szCs w:val="18"/>
              </w:rPr>
            </w:pPr>
          </w:p>
        </w:tc>
        <w:tc>
          <w:tcPr>
            <w:tcW w:w="3574" w:type="dxa"/>
            <w:gridSpan w:val="2"/>
          </w:tcPr>
          <w:p w14:paraId="63648A84" w14:textId="77777777" w:rsidR="00931298" w:rsidRPr="000A27D1" w:rsidRDefault="00931298" w:rsidP="00C30155">
            <w:pPr>
              <w:spacing w:before="0"/>
              <w:rPr>
                <w:rFonts w:ascii="Verdana" w:hAnsi="Verdana"/>
                <w:b/>
                <w:bCs/>
                <w:sz w:val="18"/>
                <w:szCs w:val="18"/>
              </w:rPr>
            </w:pPr>
          </w:p>
        </w:tc>
      </w:tr>
      <w:tr w:rsidR="00752D4D" w:rsidRPr="000A27D1" w14:paraId="5D9232BF" w14:textId="77777777" w:rsidTr="0068791E">
        <w:trPr>
          <w:cantSplit/>
        </w:trPr>
        <w:tc>
          <w:tcPr>
            <w:tcW w:w="6237" w:type="dxa"/>
            <w:gridSpan w:val="2"/>
          </w:tcPr>
          <w:p w14:paraId="094DA272" w14:textId="77777777" w:rsidR="00752D4D" w:rsidRPr="000A27D1" w:rsidRDefault="00BE7C34" w:rsidP="00C30155">
            <w:pPr>
              <w:pStyle w:val="Committee"/>
              <w:rPr>
                <w:sz w:val="18"/>
                <w:szCs w:val="18"/>
              </w:rPr>
            </w:pPr>
            <w:r w:rsidRPr="000A27D1">
              <w:rPr>
                <w:sz w:val="18"/>
                <w:szCs w:val="18"/>
              </w:rPr>
              <w:t>ПЛЕНАРНОЕ ЗАСЕДАНИЕ</w:t>
            </w:r>
          </w:p>
        </w:tc>
        <w:tc>
          <w:tcPr>
            <w:tcW w:w="3574" w:type="dxa"/>
            <w:gridSpan w:val="2"/>
          </w:tcPr>
          <w:p w14:paraId="025DA511" w14:textId="77777777" w:rsidR="00752D4D" w:rsidRPr="000A27D1" w:rsidRDefault="00BE7C34" w:rsidP="00A52D1A">
            <w:pPr>
              <w:pStyle w:val="Docnumber"/>
              <w:rPr>
                <w:sz w:val="18"/>
                <w:szCs w:val="18"/>
              </w:rPr>
            </w:pPr>
            <w:r w:rsidRPr="000A27D1">
              <w:rPr>
                <w:sz w:val="18"/>
                <w:szCs w:val="18"/>
              </w:rPr>
              <w:t>Дополнительный документ 16</w:t>
            </w:r>
            <w:r w:rsidRPr="000A27D1">
              <w:rPr>
                <w:sz w:val="18"/>
                <w:szCs w:val="18"/>
              </w:rPr>
              <w:br/>
              <w:t>к Документу 40</w:t>
            </w:r>
            <w:r w:rsidR="00967E61" w:rsidRPr="000A27D1">
              <w:rPr>
                <w:sz w:val="18"/>
                <w:szCs w:val="18"/>
              </w:rPr>
              <w:t>-</w:t>
            </w:r>
            <w:r w:rsidR="00986BCD" w:rsidRPr="000A27D1">
              <w:rPr>
                <w:rStyle w:val="ui-provider"/>
                <w:sz w:val="18"/>
                <w:szCs w:val="18"/>
              </w:rPr>
              <w:t>R</w:t>
            </w:r>
          </w:p>
        </w:tc>
      </w:tr>
      <w:tr w:rsidR="00931298" w:rsidRPr="000A27D1" w14:paraId="2D7AE4D6" w14:textId="77777777" w:rsidTr="0068791E">
        <w:trPr>
          <w:cantSplit/>
        </w:trPr>
        <w:tc>
          <w:tcPr>
            <w:tcW w:w="6237" w:type="dxa"/>
            <w:gridSpan w:val="2"/>
          </w:tcPr>
          <w:p w14:paraId="4CB1C4B8" w14:textId="77777777" w:rsidR="00931298" w:rsidRPr="000A27D1" w:rsidRDefault="00931298" w:rsidP="00C30155">
            <w:pPr>
              <w:spacing w:before="0"/>
              <w:rPr>
                <w:rFonts w:ascii="Verdana" w:hAnsi="Verdana"/>
                <w:sz w:val="18"/>
                <w:szCs w:val="18"/>
              </w:rPr>
            </w:pPr>
          </w:p>
        </w:tc>
        <w:tc>
          <w:tcPr>
            <w:tcW w:w="3574" w:type="dxa"/>
            <w:gridSpan w:val="2"/>
          </w:tcPr>
          <w:p w14:paraId="5AD4B6EF" w14:textId="05E5987E" w:rsidR="00931298" w:rsidRPr="000A27D1" w:rsidRDefault="002C32BA" w:rsidP="00C30155">
            <w:pPr>
              <w:pStyle w:val="TopHeader"/>
              <w:spacing w:before="0"/>
              <w:rPr>
                <w:sz w:val="18"/>
                <w:szCs w:val="18"/>
              </w:rPr>
            </w:pPr>
            <w:r w:rsidRPr="000A27D1">
              <w:rPr>
                <w:sz w:val="18"/>
                <w:szCs w:val="18"/>
              </w:rPr>
              <w:t>20 сентября 2024</w:t>
            </w:r>
            <w:r w:rsidR="006D7E94" w:rsidRPr="000A27D1">
              <w:rPr>
                <w:sz w:val="18"/>
                <w:szCs w:val="18"/>
              </w:rPr>
              <w:t xml:space="preserve"> года</w:t>
            </w:r>
          </w:p>
        </w:tc>
      </w:tr>
      <w:tr w:rsidR="00931298" w:rsidRPr="000A27D1" w14:paraId="5A8BC329" w14:textId="77777777" w:rsidTr="0068791E">
        <w:trPr>
          <w:cantSplit/>
        </w:trPr>
        <w:tc>
          <w:tcPr>
            <w:tcW w:w="6237" w:type="dxa"/>
            <w:gridSpan w:val="2"/>
          </w:tcPr>
          <w:p w14:paraId="5EA9C2CD" w14:textId="77777777" w:rsidR="00931298" w:rsidRPr="000A27D1" w:rsidRDefault="00931298" w:rsidP="00C30155">
            <w:pPr>
              <w:spacing w:before="0"/>
              <w:rPr>
                <w:rFonts w:ascii="Verdana" w:hAnsi="Verdana"/>
                <w:sz w:val="18"/>
                <w:szCs w:val="18"/>
              </w:rPr>
            </w:pPr>
          </w:p>
        </w:tc>
        <w:tc>
          <w:tcPr>
            <w:tcW w:w="3574" w:type="dxa"/>
            <w:gridSpan w:val="2"/>
          </w:tcPr>
          <w:p w14:paraId="31A3233E" w14:textId="77777777" w:rsidR="00931298" w:rsidRPr="000A27D1" w:rsidRDefault="002C32BA" w:rsidP="00C30155">
            <w:pPr>
              <w:pStyle w:val="TopHeader"/>
              <w:spacing w:before="0"/>
              <w:rPr>
                <w:sz w:val="18"/>
                <w:szCs w:val="18"/>
              </w:rPr>
            </w:pPr>
            <w:r w:rsidRPr="000A27D1">
              <w:rPr>
                <w:sz w:val="18"/>
                <w:szCs w:val="18"/>
              </w:rPr>
              <w:t>Оригинал: русский</w:t>
            </w:r>
          </w:p>
        </w:tc>
      </w:tr>
      <w:tr w:rsidR="00931298" w:rsidRPr="000A27D1" w14:paraId="0722D737" w14:textId="77777777" w:rsidTr="0068791E">
        <w:trPr>
          <w:cantSplit/>
        </w:trPr>
        <w:tc>
          <w:tcPr>
            <w:tcW w:w="9811" w:type="dxa"/>
            <w:gridSpan w:val="4"/>
          </w:tcPr>
          <w:p w14:paraId="3ECADA3B" w14:textId="77777777" w:rsidR="00931298" w:rsidRPr="000A27D1" w:rsidRDefault="00931298" w:rsidP="00C30155">
            <w:pPr>
              <w:pStyle w:val="TopHeader"/>
              <w:spacing w:before="0"/>
              <w:rPr>
                <w:sz w:val="18"/>
                <w:szCs w:val="18"/>
              </w:rPr>
            </w:pPr>
          </w:p>
        </w:tc>
      </w:tr>
      <w:tr w:rsidR="00931298" w:rsidRPr="000A27D1" w14:paraId="46F51470" w14:textId="77777777" w:rsidTr="0068791E">
        <w:trPr>
          <w:cantSplit/>
        </w:trPr>
        <w:tc>
          <w:tcPr>
            <w:tcW w:w="9811" w:type="dxa"/>
            <w:gridSpan w:val="4"/>
          </w:tcPr>
          <w:p w14:paraId="5EA6FAEC" w14:textId="7F4DEF38" w:rsidR="00931298" w:rsidRPr="000A27D1" w:rsidRDefault="00BE7C34" w:rsidP="00C30155">
            <w:pPr>
              <w:pStyle w:val="Source"/>
            </w:pPr>
            <w:r w:rsidRPr="000A27D1">
              <w:t xml:space="preserve">Государства – Члены МСЭ, члены Регионального содружества </w:t>
            </w:r>
            <w:r w:rsidR="006D7E94" w:rsidRPr="000A27D1">
              <w:br/>
            </w:r>
            <w:r w:rsidRPr="000A27D1">
              <w:t>в области связи (РСС)</w:t>
            </w:r>
          </w:p>
        </w:tc>
      </w:tr>
      <w:tr w:rsidR="00931298" w:rsidRPr="000A27D1" w14:paraId="6DD9926F" w14:textId="77777777" w:rsidTr="0068791E">
        <w:trPr>
          <w:cantSplit/>
        </w:trPr>
        <w:tc>
          <w:tcPr>
            <w:tcW w:w="9811" w:type="dxa"/>
            <w:gridSpan w:val="4"/>
          </w:tcPr>
          <w:p w14:paraId="431DEB52" w14:textId="0ED4D661" w:rsidR="00931298" w:rsidRPr="000A27D1" w:rsidRDefault="001D1C62" w:rsidP="00C30155">
            <w:pPr>
              <w:pStyle w:val="Title1"/>
            </w:pPr>
            <w:r w:rsidRPr="000A27D1">
              <w:rPr>
                <w:szCs w:val="26"/>
              </w:rPr>
              <w:t>ПРЕДЛАГАЕМ</w:t>
            </w:r>
            <w:r w:rsidR="006D7E94" w:rsidRPr="000A27D1">
              <w:rPr>
                <w:szCs w:val="26"/>
              </w:rPr>
              <w:t>ы</w:t>
            </w:r>
            <w:r w:rsidRPr="000A27D1">
              <w:rPr>
                <w:szCs w:val="26"/>
              </w:rPr>
              <w:t>Е ИЗМЕНЕНИ</w:t>
            </w:r>
            <w:r w:rsidR="006D7E94" w:rsidRPr="000A27D1">
              <w:rPr>
                <w:szCs w:val="26"/>
              </w:rPr>
              <w:t>я к</w:t>
            </w:r>
            <w:r w:rsidRPr="000A27D1">
              <w:rPr>
                <w:szCs w:val="26"/>
              </w:rPr>
              <w:t xml:space="preserve"> РЕЗОЛЮЦИИ </w:t>
            </w:r>
            <w:r w:rsidR="00BE7C34" w:rsidRPr="000A27D1">
              <w:t>18</w:t>
            </w:r>
          </w:p>
        </w:tc>
      </w:tr>
      <w:tr w:rsidR="00657CDA" w:rsidRPr="000A27D1" w14:paraId="2A35414A" w14:textId="77777777" w:rsidTr="0068791E">
        <w:trPr>
          <w:cantSplit/>
          <w:trHeight w:hRule="exact" w:val="240"/>
        </w:trPr>
        <w:tc>
          <w:tcPr>
            <w:tcW w:w="9811" w:type="dxa"/>
            <w:gridSpan w:val="4"/>
          </w:tcPr>
          <w:p w14:paraId="4ED3B0DF" w14:textId="77777777" w:rsidR="00657CDA" w:rsidRPr="000A27D1" w:rsidRDefault="00657CDA" w:rsidP="00BE7C34">
            <w:pPr>
              <w:pStyle w:val="Title2"/>
              <w:spacing w:before="0"/>
            </w:pPr>
          </w:p>
        </w:tc>
      </w:tr>
      <w:tr w:rsidR="00657CDA" w:rsidRPr="000A27D1" w14:paraId="73EEA7E3" w14:textId="77777777" w:rsidTr="0068791E">
        <w:trPr>
          <w:cantSplit/>
          <w:trHeight w:hRule="exact" w:val="240"/>
        </w:trPr>
        <w:tc>
          <w:tcPr>
            <w:tcW w:w="9811" w:type="dxa"/>
            <w:gridSpan w:val="4"/>
          </w:tcPr>
          <w:p w14:paraId="58168B66" w14:textId="77777777" w:rsidR="00657CDA" w:rsidRPr="000A27D1" w:rsidRDefault="00657CDA" w:rsidP="00293F9A">
            <w:pPr>
              <w:pStyle w:val="Agendaitem"/>
              <w:spacing w:before="0"/>
              <w:rPr>
                <w:lang w:val="ru-RU"/>
              </w:rPr>
            </w:pPr>
          </w:p>
        </w:tc>
      </w:tr>
    </w:tbl>
    <w:p w14:paraId="25AB9585" w14:textId="77777777" w:rsidR="00931298" w:rsidRPr="000A27D1" w:rsidRDefault="00931298" w:rsidP="00931298"/>
    <w:tbl>
      <w:tblPr>
        <w:tblW w:w="5000" w:type="pct"/>
        <w:tblLayout w:type="fixed"/>
        <w:tblLook w:val="0000" w:firstRow="0" w:lastRow="0" w:firstColumn="0" w:lastColumn="0" w:noHBand="0" w:noVBand="0"/>
      </w:tblPr>
      <w:tblGrid>
        <w:gridCol w:w="1957"/>
        <w:gridCol w:w="4280"/>
        <w:gridCol w:w="3402"/>
      </w:tblGrid>
      <w:tr w:rsidR="00931298" w:rsidRPr="000A27D1" w14:paraId="5F39BEF4" w14:textId="77777777" w:rsidTr="001D1C62">
        <w:trPr>
          <w:cantSplit/>
        </w:trPr>
        <w:tc>
          <w:tcPr>
            <w:tcW w:w="1957" w:type="dxa"/>
          </w:tcPr>
          <w:p w14:paraId="4293D214" w14:textId="77777777" w:rsidR="00931298" w:rsidRPr="000A27D1" w:rsidRDefault="00B357A0" w:rsidP="00E45467">
            <w:r w:rsidRPr="000A27D1">
              <w:rPr>
                <w:b/>
                <w:bCs/>
                <w:szCs w:val="22"/>
              </w:rPr>
              <w:t>Резюме</w:t>
            </w:r>
            <w:r w:rsidRPr="000A27D1">
              <w:rPr>
                <w:szCs w:val="22"/>
              </w:rPr>
              <w:t>:</w:t>
            </w:r>
          </w:p>
        </w:tc>
        <w:tc>
          <w:tcPr>
            <w:tcW w:w="7682" w:type="dxa"/>
            <w:gridSpan w:val="2"/>
          </w:tcPr>
          <w:p w14:paraId="5214AEAE" w14:textId="77777777" w:rsidR="001D1C62" w:rsidRPr="000A27D1" w:rsidRDefault="001D1C62" w:rsidP="001D1C62">
            <w:pPr>
              <w:pStyle w:val="Abstract"/>
              <w:rPr>
                <w:color w:val="000000" w:themeColor="text1"/>
                <w:szCs w:val="22"/>
                <w:lang w:val="ru-RU"/>
              </w:rPr>
            </w:pPr>
            <w:r w:rsidRPr="000A27D1">
              <w:rPr>
                <w:color w:val="000000" w:themeColor="text1"/>
                <w:szCs w:val="22"/>
                <w:lang w:val="ru-RU"/>
              </w:rPr>
              <w:t xml:space="preserve">Полномочная конференция МСЭ (Бухарест, 2022 г.) обновила Резолюцию 191 о стратегии координации усилий трех Секторов. Также были обновлены соответствующие резолюции МСЭ-R и МСЭ-D. Кроме того, некоторые разделы потеряли свою актуальность. </w:t>
            </w:r>
          </w:p>
          <w:p w14:paraId="3BEF1D09" w14:textId="737FB031" w:rsidR="00931298" w:rsidRPr="000A27D1" w:rsidRDefault="001D1C62" w:rsidP="001D1C62">
            <w:pPr>
              <w:pStyle w:val="Abstract"/>
              <w:rPr>
                <w:lang w:val="ru-RU"/>
              </w:rPr>
            </w:pPr>
            <w:r w:rsidRPr="000A27D1">
              <w:rPr>
                <w:color w:val="000000" w:themeColor="text1"/>
                <w:szCs w:val="22"/>
                <w:lang w:val="ru-RU"/>
              </w:rPr>
              <w:t>С целью упорядочения и сокращения текста предлагается проект пересмотра Резолюци</w:t>
            </w:r>
            <w:r w:rsidR="008D43D2" w:rsidRPr="000A27D1">
              <w:rPr>
                <w:color w:val="000000" w:themeColor="text1"/>
                <w:szCs w:val="22"/>
                <w:lang w:val="ru-RU"/>
              </w:rPr>
              <w:t>и</w:t>
            </w:r>
            <w:r w:rsidRPr="000A27D1">
              <w:rPr>
                <w:color w:val="000000" w:themeColor="text1"/>
                <w:szCs w:val="22"/>
                <w:lang w:val="ru-RU"/>
              </w:rPr>
              <w:t xml:space="preserve"> 18 </w:t>
            </w:r>
            <w:r w:rsidR="006D7E94" w:rsidRPr="000A27D1">
              <w:rPr>
                <w:color w:val="000000" w:themeColor="text1"/>
                <w:szCs w:val="22"/>
                <w:lang w:val="ru-RU"/>
              </w:rPr>
              <w:t>"</w:t>
            </w:r>
            <w:r w:rsidRPr="000A27D1">
              <w:rPr>
                <w:color w:val="000000" w:themeColor="text1"/>
                <w:szCs w:val="22"/>
                <w:lang w:val="ru-RU"/>
              </w:rPr>
              <w:t xml:space="preserve">Принципы и процедуры распределения работы и </w:t>
            </w:r>
            <w:r w:rsidR="00765670" w:rsidRPr="000A27D1">
              <w:rPr>
                <w:color w:val="000000" w:themeColor="text1"/>
                <w:szCs w:val="22"/>
                <w:lang w:val="ru-RU"/>
              </w:rPr>
              <w:t>у</w:t>
            </w:r>
            <w:r w:rsidRPr="000A27D1">
              <w:rPr>
                <w:color w:val="000000" w:themeColor="text1"/>
                <w:szCs w:val="22"/>
                <w:lang w:val="ru-RU"/>
              </w:rPr>
              <w:t>силения координации и сотрудничества между Сектором радиосвязи МСЭ, Сектором стандартизации электросвязи МСЭ и Сектором развития электросвязи МСЭ</w:t>
            </w:r>
            <w:r w:rsidR="006D7E94" w:rsidRPr="000A27D1">
              <w:rPr>
                <w:color w:val="000000" w:themeColor="text1"/>
                <w:szCs w:val="22"/>
                <w:lang w:val="ru-RU"/>
              </w:rPr>
              <w:t>"</w:t>
            </w:r>
            <w:r w:rsidR="008D43D2" w:rsidRPr="000A27D1">
              <w:rPr>
                <w:color w:val="000000" w:themeColor="text1"/>
                <w:szCs w:val="22"/>
                <w:lang w:val="ru-RU"/>
              </w:rPr>
              <w:t xml:space="preserve"> ВАСЭ.</w:t>
            </w:r>
          </w:p>
        </w:tc>
      </w:tr>
      <w:tr w:rsidR="001D1C62" w:rsidRPr="000A27D1" w14:paraId="46861DBB" w14:textId="77777777" w:rsidTr="006D7E94">
        <w:trPr>
          <w:cantSplit/>
        </w:trPr>
        <w:tc>
          <w:tcPr>
            <w:tcW w:w="1957" w:type="dxa"/>
          </w:tcPr>
          <w:p w14:paraId="455F8AEE" w14:textId="77777777" w:rsidR="001D1C62" w:rsidRPr="000A27D1" w:rsidRDefault="001D1C62" w:rsidP="001D1C62">
            <w:pPr>
              <w:rPr>
                <w:b/>
                <w:bCs/>
                <w:szCs w:val="24"/>
              </w:rPr>
            </w:pPr>
            <w:r w:rsidRPr="000A27D1">
              <w:rPr>
                <w:b/>
                <w:bCs/>
              </w:rPr>
              <w:t>Для контактов</w:t>
            </w:r>
            <w:r w:rsidRPr="000A27D1">
              <w:t>:</w:t>
            </w:r>
          </w:p>
        </w:tc>
        <w:tc>
          <w:tcPr>
            <w:tcW w:w="4280" w:type="dxa"/>
          </w:tcPr>
          <w:p w14:paraId="7D61A2B3" w14:textId="357DA4A4" w:rsidR="001D1C62" w:rsidRPr="000A27D1" w:rsidRDefault="001D1C62" w:rsidP="001D1C62">
            <w:r w:rsidRPr="000A27D1">
              <w:rPr>
                <w:szCs w:val="22"/>
              </w:rPr>
              <w:t>Алексей Бородин</w:t>
            </w:r>
            <w:r w:rsidRPr="000A27D1">
              <w:rPr>
                <w:szCs w:val="22"/>
              </w:rPr>
              <w:br/>
              <w:t>Региональное содружество в области связи</w:t>
            </w:r>
          </w:p>
        </w:tc>
        <w:tc>
          <w:tcPr>
            <w:tcW w:w="3402" w:type="dxa"/>
          </w:tcPr>
          <w:p w14:paraId="25ABAFDB" w14:textId="7364CE47" w:rsidR="001D1C62" w:rsidRPr="000A27D1" w:rsidRDefault="001D1C62" w:rsidP="001D1C62">
            <w:r w:rsidRPr="000A27D1">
              <w:rPr>
                <w:szCs w:val="22"/>
              </w:rPr>
              <w:t>Эл. почта</w:t>
            </w:r>
            <w:r w:rsidRPr="000A27D1">
              <w:t xml:space="preserve">: </w:t>
            </w:r>
            <w:hyperlink r:id="rId14" w:history="1">
              <w:r w:rsidRPr="000A27D1">
                <w:rPr>
                  <w:rStyle w:val="Hyperlink"/>
                </w:rPr>
                <w:t>ecrcc@rcc.org.ru</w:t>
              </w:r>
            </w:hyperlink>
          </w:p>
        </w:tc>
      </w:tr>
      <w:tr w:rsidR="001D1C62" w:rsidRPr="000A27D1" w14:paraId="25453226" w14:textId="77777777" w:rsidTr="006D7E94">
        <w:trPr>
          <w:cantSplit/>
        </w:trPr>
        <w:tc>
          <w:tcPr>
            <w:tcW w:w="1957" w:type="dxa"/>
          </w:tcPr>
          <w:p w14:paraId="36E39E82" w14:textId="68E333DA" w:rsidR="001D1C62" w:rsidRPr="000A27D1" w:rsidRDefault="001D1C62" w:rsidP="001D1C62">
            <w:pPr>
              <w:rPr>
                <w:b/>
                <w:bCs/>
              </w:rPr>
            </w:pPr>
          </w:p>
        </w:tc>
        <w:tc>
          <w:tcPr>
            <w:tcW w:w="4280" w:type="dxa"/>
          </w:tcPr>
          <w:p w14:paraId="5544A530" w14:textId="0081C65D" w:rsidR="001D1C62" w:rsidRPr="000A27D1" w:rsidRDefault="001D1C62" w:rsidP="001D1C62">
            <w:pPr>
              <w:rPr>
                <w:szCs w:val="22"/>
              </w:rPr>
            </w:pPr>
            <w:r w:rsidRPr="000A27D1">
              <w:rPr>
                <w:szCs w:val="22"/>
              </w:rPr>
              <w:t>Евгений Тонких</w:t>
            </w:r>
            <w:r w:rsidRPr="000A27D1">
              <w:rPr>
                <w:szCs w:val="22"/>
              </w:rPr>
              <w:br/>
              <w:t>Координатор РСС по подготовке к ВАСЭ</w:t>
            </w:r>
            <w:r w:rsidRPr="000A27D1">
              <w:rPr>
                <w:szCs w:val="22"/>
              </w:rPr>
              <w:br/>
              <w:t>Росси</w:t>
            </w:r>
            <w:r w:rsidR="000E08DB">
              <w:rPr>
                <w:szCs w:val="22"/>
              </w:rPr>
              <w:t>йская Федерация</w:t>
            </w:r>
          </w:p>
        </w:tc>
        <w:tc>
          <w:tcPr>
            <w:tcW w:w="3402" w:type="dxa"/>
          </w:tcPr>
          <w:p w14:paraId="4581F29C" w14:textId="7CB7B5DA" w:rsidR="001D1C62" w:rsidRPr="000A27D1" w:rsidRDefault="001D1C62" w:rsidP="001D1C62">
            <w:pPr>
              <w:rPr>
                <w:szCs w:val="22"/>
              </w:rPr>
            </w:pPr>
            <w:r w:rsidRPr="000A27D1">
              <w:rPr>
                <w:szCs w:val="22"/>
              </w:rPr>
              <w:t>Эл. почта</w:t>
            </w:r>
            <w:r w:rsidRPr="000A27D1">
              <w:t xml:space="preserve">: </w:t>
            </w:r>
            <w:hyperlink r:id="rId15" w:history="1">
              <w:r w:rsidRPr="000A27D1">
                <w:rPr>
                  <w:rStyle w:val="Hyperlink"/>
                </w:rPr>
                <w:t>et@niir.ru</w:t>
              </w:r>
            </w:hyperlink>
          </w:p>
        </w:tc>
      </w:tr>
    </w:tbl>
    <w:p w14:paraId="222F591D" w14:textId="77777777" w:rsidR="00A52D1A" w:rsidRPr="000A27D1" w:rsidRDefault="00A52D1A" w:rsidP="00A52D1A"/>
    <w:p w14:paraId="0D7A80A2" w14:textId="77777777" w:rsidR="00461C79" w:rsidRPr="000A27D1" w:rsidRDefault="009F4801" w:rsidP="00781A83">
      <w:r w:rsidRPr="000A27D1">
        <w:br w:type="page"/>
      </w:r>
    </w:p>
    <w:p w14:paraId="2FA58B30" w14:textId="77777777" w:rsidR="00540385" w:rsidRPr="000A27D1" w:rsidRDefault="001D1C62">
      <w:pPr>
        <w:pStyle w:val="Proposal"/>
      </w:pPr>
      <w:r w:rsidRPr="000A27D1">
        <w:lastRenderedPageBreak/>
        <w:t>MOD</w:t>
      </w:r>
      <w:r w:rsidRPr="000A27D1">
        <w:tab/>
        <w:t>RCC/40A16/1</w:t>
      </w:r>
    </w:p>
    <w:p w14:paraId="357BDF34" w14:textId="510487E2" w:rsidR="001D1C62" w:rsidRPr="000A27D1" w:rsidRDefault="001D1C62" w:rsidP="001D1C62">
      <w:pPr>
        <w:pStyle w:val="ResNo"/>
      </w:pPr>
      <w:bookmarkStart w:id="0" w:name="_Toc112777412"/>
      <w:r w:rsidRPr="000A27D1">
        <w:t xml:space="preserve">РЕЗОЛЮЦИЯ </w:t>
      </w:r>
      <w:r w:rsidRPr="000A27D1">
        <w:rPr>
          <w:rStyle w:val="href"/>
        </w:rPr>
        <w:t>18</w:t>
      </w:r>
      <w:r w:rsidRPr="000A27D1">
        <w:t xml:space="preserve"> (Пересм. </w:t>
      </w:r>
      <w:bookmarkEnd w:id="0"/>
      <w:del w:id="1" w:author="Antipina, Nadezda" w:date="2024-09-23T13:43:00Z">
        <w:r w:rsidRPr="000A27D1" w:rsidDel="008D43D2">
          <w:delText>Женева, 2022 г.</w:delText>
        </w:r>
      </w:del>
      <w:ins w:id="2" w:author="Antipina, Nadezda" w:date="2024-09-23T13:43:00Z">
        <w:r w:rsidR="008D43D2" w:rsidRPr="000A27D1">
          <w:t>Нью-Дели, 2024 г.</w:t>
        </w:r>
      </w:ins>
      <w:r w:rsidRPr="000A27D1">
        <w:t>)</w:t>
      </w:r>
      <w:r w:rsidRPr="000A27D1">
        <w:rPr>
          <w:rStyle w:val="FootnoteReference"/>
        </w:rPr>
        <w:footnoteReference w:customMarkFollows="1" w:id="1"/>
        <w:t>1</w:t>
      </w:r>
    </w:p>
    <w:p w14:paraId="6C2E8D5A" w14:textId="458C5B4A" w:rsidR="001D1C62" w:rsidRPr="000A27D1" w:rsidRDefault="001D1C62" w:rsidP="001D1C62">
      <w:pPr>
        <w:pStyle w:val="Restitle"/>
      </w:pPr>
      <w:bookmarkStart w:id="3" w:name="_Toc349120769"/>
      <w:bookmarkStart w:id="4" w:name="_Toc476828197"/>
      <w:bookmarkStart w:id="5" w:name="_Toc478376739"/>
      <w:del w:id="6" w:author="Минкин Владимир Маркович" w:date="2023-11-23T14:04:00Z">
        <w:r w:rsidRPr="000A27D1" w:rsidDel="00277A9C">
          <w:delText>Принципы и процедуры распределения работы и усиления</w:delText>
        </w:r>
      </w:del>
      <w:ins w:id="7" w:author="Минкин Владимир Маркович" w:date="2023-11-23T14:04:00Z">
        <w:r w:rsidRPr="000A27D1">
          <w:t>Усиление</w:t>
        </w:r>
      </w:ins>
      <w:r w:rsidR="008D43D2" w:rsidRPr="000A27D1">
        <w:t xml:space="preserve"> </w:t>
      </w:r>
      <w:r w:rsidRPr="000A27D1">
        <w:t xml:space="preserve">координации и сотрудничества между </w:t>
      </w:r>
      <w:ins w:id="8" w:author="Минкин Владимир Маркович" w:date="2023-11-23T14:04:00Z">
        <w:r w:rsidRPr="000A27D1">
          <w:t xml:space="preserve">тремя </w:t>
        </w:r>
      </w:ins>
      <w:r w:rsidRPr="000A27D1">
        <w:t>Сектор</w:t>
      </w:r>
      <w:ins w:id="9" w:author="Минкин Владимир Маркович" w:date="2023-11-23T14:05:00Z">
        <w:r w:rsidR="008D43D2" w:rsidRPr="000A27D1">
          <w:t>ами</w:t>
        </w:r>
      </w:ins>
      <w:del w:id="10" w:author="Antipina, Nadezda" w:date="2024-09-23T13:42:00Z">
        <w:r w:rsidRPr="000A27D1" w:rsidDel="008D43D2">
          <w:delText>ом</w:delText>
        </w:r>
        <w:r w:rsidR="008D43D2" w:rsidRPr="000A27D1" w:rsidDel="008D43D2">
          <w:delText xml:space="preserve"> </w:delText>
        </w:r>
      </w:del>
      <w:del w:id="11" w:author="Минкин Владимир Маркович" w:date="2023-11-23T14:05:00Z">
        <w:r w:rsidRPr="000A27D1" w:rsidDel="00277A9C">
          <w:delText>радиосвязи</w:delText>
        </w:r>
      </w:del>
      <w:r w:rsidR="008D43D2" w:rsidRPr="000A27D1">
        <w:t xml:space="preserve"> </w:t>
      </w:r>
      <w:r w:rsidRPr="000A27D1">
        <w:t>МСЭ</w:t>
      </w:r>
      <w:ins w:id="12" w:author="Минкин Владимир Маркович" w:date="2023-11-23T14:05:00Z">
        <w:r w:rsidRPr="000A27D1">
          <w:t xml:space="preserve"> по вопросам, представляющим взаимный интерес</w:t>
        </w:r>
      </w:ins>
      <w:del w:id="13" w:author="Минкин Владимир Маркович" w:date="2023-11-23T14:05:00Z">
        <w:r w:rsidRPr="000A27D1" w:rsidDel="00277A9C">
          <w:delText>,</w:delText>
        </w:r>
        <w:r w:rsidRPr="000A27D1" w:rsidDel="00277A9C">
          <w:rPr>
            <w:rFonts w:asciiTheme="minorHAnsi" w:hAnsiTheme="minorHAnsi"/>
          </w:rPr>
          <w:delText xml:space="preserve"> </w:delText>
        </w:r>
        <w:r w:rsidRPr="000A27D1" w:rsidDel="00277A9C">
          <w:delText>Сектором стандартизации</w:delText>
        </w:r>
        <w:r w:rsidRPr="000A27D1" w:rsidDel="00277A9C">
          <w:rPr>
            <w:rFonts w:asciiTheme="minorHAnsi" w:hAnsiTheme="minorHAnsi"/>
          </w:rPr>
          <w:br/>
        </w:r>
        <w:bookmarkStart w:id="14" w:name="_Hlk153452503"/>
        <w:r w:rsidRPr="000A27D1" w:rsidDel="00277A9C">
          <w:delText>электросвязи МСЭ</w:delText>
        </w:r>
        <w:bookmarkEnd w:id="3"/>
        <w:r w:rsidRPr="000A27D1" w:rsidDel="00277A9C">
          <w:delText xml:space="preserve"> и Сектором развития электросвязи МСЭ</w:delText>
        </w:r>
      </w:del>
      <w:bookmarkEnd w:id="4"/>
      <w:bookmarkEnd w:id="5"/>
    </w:p>
    <w:bookmarkEnd w:id="14"/>
    <w:p w14:paraId="50F1B021" w14:textId="77777777" w:rsidR="001D1C62" w:rsidRPr="000A27D1" w:rsidRDefault="001D1C62" w:rsidP="001D1C62">
      <w:pPr>
        <w:pStyle w:val="Resref"/>
      </w:pPr>
      <w:r w:rsidRPr="000A27D1">
        <w:t xml:space="preserve"> (Хельсинки, 1993 г.; Женева, 1996 г.; Монреаль, 2000 г.; Флорианополис, 2004 г.; </w:t>
      </w:r>
      <w:r w:rsidRPr="000A27D1">
        <w:br/>
        <w:t>Йоханнесбург, 2008 г.; Дубай, 2012 г.; Хаммамет, 2016 г.; Женева, 2022 г.</w:t>
      </w:r>
      <w:ins w:id="15" w:author="Минкин Владимир Маркович" w:date="2023-09-14T16:03:00Z">
        <w:r w:rsidRPr="000A27D1">
          <w:t>, Нью-Дели,</w:t>
        </w:r>
      </w:ins>
      <w:ins w:id="16" w:author="Минкин Владимир Маркович" w:date="2023-09-14T16:04:00Z">
        <w:r w:rsidRPr="000A27D1">
          <w:t xml:space="preserve"> 2024 г.</w:t>
        </w:r>
      </w:ins>
      <w:r w:rsidRPr="000A27D1">
        <w:t>)</w:t>
      </w:r>
    </w:p>
    <w:p w14:paraId="62FEB455" w14:textId="5B4DEE58" w:rsidR="001D1C62" w:rsidRPr="000A27D1" w:rsidRDefault="001D1C62" w:rsidP="001D1C62">
      <w:pPr>
        <w:pStyle w:val="Normalaftertitle0"/>
        <w:rPr>
          <w:lang w:val="ru-RU"/>
        </w:rPr>
      </w:pPr>
      <w:r w:rsidRPr="000A27D1">
        <w:rPr>
          <w:lang w:val="ru-RU"/>
        </w:rPr>
        <w:t>Всемирная ассамблея по стандартизации электросвязи (</w:t>
      </w:r>
      <w:del w:id="17" w:author="Минкин Владимир Маркович" w:date="2023-09-14T16:04:00Z">
        <w:r w:rsidRPr="000A27D1" w:rsidDel="00CD5215">
          <w:rPr>
            <w:lang w:val="ru-RU"/>
          </w:rPr>
          <w:delText>Жене</w:delText>
        </w:r>
      </w:del>
      <w:del w:id="18" w:author="Antipina, Nadezda" w:date="2024-09-23T13:42:00Z">
        <w:r w:rsidRPr="000A27D1" w:rsidDel="008D43D2">
          <w:rPr>
            <w:lang w:val="ru-RU"/>
          </w:rPr>
          <w:delText xml:space="preserve">ва, </w:delText>
        </w:r>
      </w:del>
      <w:del w:id="19" w:author="Antipina, Nadezda" w:date="2024-09-23T13:43:00Z">
        <w:r w:rsidRPr="000A27D1" w:rsidDel="008D43D2">
          <w:rPr>
            <w:lang w:val="ru-RU"/>
          </w:rPr>
          <w:delText>2022 г.</w:delText>
        </w:r>
      </w:del>
      <w:ins w:id="20" w:author="Antipina, Nadezda" w:date="2024-09-23T13:43:00Z">
        <w:r w:rsidR="008D43D2" w:rsidRPr="000A27D1">
          <w:rPr>
            <w:lang w:val="ru-RU"/>
          </w:rPr>
          <w:t>Нью-Дели, 2024 г.</w:t>
        </w:r>
      </w:ins>
      <w:r w:rsidRPr="000A27D1">
        <w:rPr>
          <w:lang w:val="ru-RU"/>
        </w:rPr>
        <w:t>),</w:t>
      </w:r>
    </w:p>
    <w:p w14:paraId="6059129E" w14:textId="77777777" w:rsidR="001D1C62" w:rsidRPr="000A27D1" w:rsidRDefault="001D1C62" w:rsidP="001D1C62">
      <w:pPr>
        <w:pStyle w:val="Call"/>
      </w:pPr>
      <w:r w:rsidRPr="000A27D1">
        <w:t>напоминая</w:t>
      </w:r>
      <w:r w:rsidRPr="000A27D1">
        <w:rPr>
          <w:i w:val="0"/>
        </w:rPr>
        <w:t>,</w:t>
      </w:r>
    </w:p>
    <w:p w14:paraId="542C2D42" w14:textId="77777777" w:rsidR="001D1C62" w:rsidRPr="000A27D1" w:rsidRDefault="001D1C62" w:rsidP="001D1C62">
      <w:pPr>
        <w:rPr>
          <w:i/>
          <w:iCs/>
        </w:rPr>
      </w:pPr>
      <w:r w:rsidRPr="000A27D1">
        <w:rPr>
          <w:i/>
          <w:iCs/>
        </w:rPr>
        <w:t>a)</w:t>
      </w:r>
      <w:r w:rsidRPr="000A27D1">
        <w:tab/>
        <w:t>что обязанности Сектора радиосвязи МСЭ (МСЭ-R), Сектора стандартизации электросвязи МСЭ (МСЭ-T) и Сектора развития электросвязи МСЭ (МСЭ-D) закреплены в Уставе и Конвенции, в частности в п. 119 Устава и в пп. 151–154 (относящихся к МСЭ-R), п. 193 (относящемся к МСЭ-T), пп. 211 и 214 (относящихся к МСЭ-D) и п. 215 Конвенции;</w:t>
      </w:r>
      <w:r w:rsidRPr="000A27D1">
        <w:rPr>
          <w:i/>
          <w:iCs/>
        </w:rPr>
        <w:t xml:space="preserve"> </w:t>
      </w:r>
    </w:p>
    <w:p w14:paraId="3DD13277" w14:textId="07AEB183" w:rsidR="001D1C62" w:rsidRPr="000A27D1" w:rsidRDefault="001D1C62" w:rsidP="001D1C62">
      <w:pPr>
        <w:rPr>
          <w:i/>
          <w:iCs/>
        </w:rPr>
      </w:pPr>
      <w:r w:rsidRPr="000A27D1">
        <w:rPr>
          <w:i/>
          <w:iCs/>
        </w:rPr>
        <w:t>b)</w:t>
      </w:r>
      <w:r w:rsidRPr="000A27D1">
        <w:rPr>
          <w:iCs/>
        </w:rPr>
        <w:tab/>
        <w:t xml:space="preserve">о Резолюции 191 (Пересм. </w:t>
      </w:r>
      <w:del w:id="21" w:author="Antipina, Nadezda" w:date="2024-09-23T13:43:00Z">
        <w:r w:rsidRPr="000A27D1" w:rsidDel="008D43D2">
          <w:rPr>
            <w:iCs/>
          </w:rPr>
          <w:delText>Дубай, 2018 г.</w:delText>
        </w:r>
      </w:del>
      <w:ins w:id="22" w:author="Antipina, Nadezda" w:date="2024-09-23T13:43:00Z">
        <w:r w:rsidR="008D43D2" w:rsidRPr="000A27D1">
          <w:rPr>
            <w:iCs/>
          </w:rPr>
          <w:t>Бухарест, 2022 г.</w:t>
        </w:r>
      </w:ins>
      <w:r w:rsidRPr="000A27D1">
        <w:rPr>
          <w:iCs/>
        </w:rPr>
        <w:t>) Полномочной конференции о стратегии координации усилий трех Секторов Союза;</w:t>
      </w:r>
    </w:p>
    <w:p w14:paraId="1D89D1E1" w14:textId="7B217851" w:rsidR="001D1C62" w:rsidRPr="000A27D1" w:rsidRDefault="001D1C62" w:rsidP="001D1C62">
      <w:pPr>
        <w:rPr>
          <w:i/>
          <w:iCs/>
        </w:rPr>
      </w:pPr>
      <w:r w:rsidRPr="000A27D1">
        <w:rPr>
          <w:i/>
          <w:iCs/>
        </w:rPr>
        <w:t>c)</w:t>
      </w:r>
      <w:r w:rsidRPr="000A27D1">
        <w:rPr>
          <w:iCs/>
        </w:rPr>
        <w:tab/>
        <w:t xml:space="preserve">о Резолюции МСЭ-R </w:t>
      </w:r>
      <w:ins w:id="23" w:author="Минкин Владимир Маркович" w:date="2023-11-23T14:08:00Z">
        <w:r w:rsidRPr="000A27D1">
          <w:rPr>
            <w:iCs/>
            <w:rPrChange w:id="24" w:author="Минкин Владимир Маркович" w:date="2023-11-23T14:08:00Z">
              <w:rPr>
                <w:lang w:val="en-US"/>
              </w:rPr>
            </w:rPrChange>
          </w:rPr>
          <w:t>75</w:t>
        </w:r>
        <w:r w:rsidRPr="000A27D1">
          <w:rPr>
            <w:iCs/>
            <w:rPrChange w:id="25" w:author="Минкин Владимир Маркович" w:date="2023-11-23T14:09:00Z">
              <w:rPr>
                <w:lang w:val="en-US"/>
              </w:rPr>
            </w:rPrChange>
          </w:rPr>
          <w:t xml:space="preserve"> </w:t>
        </w:r>
        <w:r w:rsidRPr="000A27D1">
          <w:rPr>
            <w:iCs/>
          </w:rPr>
          <w:t>(Дубай</w:t>
        </w:r>
      </w:ins>
      <w:ins w:id="26" w:author="Минкин Владимир Маркович" w:date="2023-11-23T14:09:00Z">
        <w:r w:rsidRPr="000A27D1">
          <w:rPr>
            <w:iCs/>
          </w:rPr>
          <w:t>, 2023 г.) об усилении координации и сотрудничества между тремя Секторами МСЭ по вопросам, представляющим взаимный интерес</w:t>
        </w:r>
      </w:ins>
      <w:del w:id="27" w:author="Минкин Владимир Маркович" w:date="2023-11-23T14:08:00Z">
        <w:r w:rsidRPr="000A27D1" w:rsidDel="00695961">
          <w:rPr>
            <w:iCs/>
          </w:rPr>
          <w:delText>6 (Пересм. Шарм-эль-Шейх, 2019 г.) Ассамблеи радиосвязи (АР) о связи и сотрудничестве с МСЭ-T, и Резолюцию МСЭ-R 7 (Пересм. Шарм-эль-Шейх, 2019 г.) АР о развитии электросвязи с учетом взаимодействия и сотрудничества с МСЭ-D</w:delText>
        </w:r>
      </w:del>
      <w:r w:rsidRPr="000A27D1">
        <w:rPr>
          <w:iCs/>
        </w:rPr>
        <w:t>;</w:t>
      </w:r>
    </w:p>
    <w:p w14:paraId="4B4565A0" w14:textId="35050FA4" w:rsidR="001D1C62" w:rsidRPr="000A27D1" w:rsidRDefault="001D1C62" w:rsidP="001D1C62">
      <w:pPr>
        <w:rPr>
          <w:i/>
          <w:iCs/>
        </w:rPr>
      </w:pPr>
      <w:r w:rsidRPr="000A27D1">
        <w:rPr>
          <w:i/>
          <w:iCs/>
        </w:rPr>
        <w:t>d)</w:t>
      </w:r>
      <w:r w:rsidRPr="000A27D1">
        <w:rPr>
          <w:iCs/>
        </w:rPr>
        <w:tab/>
        <w:t xml:space="preserve">о Резолюции 59 (Пересм. </w:t>
      </w:r>
      <w:del w:id="28" w:author="Antipina, Nadezda" w:date="2024-09-23T13:45:00Z">
        <w:r w:rsidRPr="000A27D1" w:rsidDel="00BB668A">
          <w:rPr>
            <w:iCs/>
          </w:rPr>
          <w:delText>Буэнос-Айрес, 2017 г.</w:delText>
        </w:r>
      </w:del>
      <w:ins w:id="29" w:author="Antipina, Nadezda" w:date="2024-09-23T13:45:00Z">
        <w:r w:rsidR="00BB668A" w:rsidRPr="000A27D1">
          <w:rPr>
            <w:iCs/>
          </w:rPr>
          <w:t>Кигали, 2022 г.</w:t>
        </w:r>
      </w:ins>
      <w:r w:rsidRPr="000A27D1">
        <w:rPr>
          <w:iCs/>
        </w:rPr>
        <w:t>) Всемирной конференции по развитию электросвязи (ВКРЭ) об усилении координации и сотрудничества между тремя Секторами МСЭ по вопросам, представляющим взаимный интерес;</w:t>
      </w:r>
    </w:p>
    <w:p w14:paraId="40589081" w14:textId="4B4A18F4" w:rsidR="001D1C62" w:rsidRPr="000A27D1" w:rsidRDefault="001D1C62" w:rsidP="001D1C62">
      <w:pPr>
        <w:rPr>
          <w:ins w:id="30" w:author="Минкин Владимир Маркович" w:date="2023-09-14T16:13:00Z"/>
          <w:iCs/>
        </w:rPr>
      </w:pPr>
      <w:r w:rsidRPr="000A27D1">
        <w:rPr>
          <w:i/>
          <w:iCs/>
        </w:rPr>
        <w:t>e)</w:t>
      </w:r>
      <w:r w:rsidRPr="000A27D1">
        <w:rPr>
          <w:iCs/>
        </w:rPr>
        <w:tab/>
        <w:t xml:space="preserve">о Резолюции 44 (Пересм. Женева, 2022 г.) </w:t>
      </w:r>
      <w:ins w:id="31" w:author="Минкин Владимир Маркович [2]" w:date="2024-03-19T10:15:00Z">
        <w:r w:rsidRPr="000A27D1">
          <w:rPr>
            <w:iCs/>
          </w:rPr>
          <w:t>Всемирной</w:t>
        </w:r>
      </w:ins>
      <w:del w:id="32" w:author="Минкин Владимир Маркович [2]" w:date="2024-03-19T10:15:00Z">
        <w:r w:rsidRPr="000A27D1" w:rsidDel="0088259E">
          <w:rPr>
            <w:iCs/>
          </w:rPr>
          <w:delText>настоящей</w:delText>
        </w:r>
      </w:del>
      <w:r w:rsidR="00BB668A" w:rsidRPr="000A27D1">
        <w:rPr>
          <w:iCs/>
        </w:rPr>
        <w:t xml:space="preserve"> </w:t>
      </w:r>
      <w:r w:rsidRPr="000A27D1">
        <w:rPr>
          <w:iCs/>
        </w:rPr>
        <w:t xml:space="preserve">ассамблеи </w:t>
      </w:r>
      <w:ins w:id="33" w:author="Минкин Владимир Маркович [2]" w:date="2024-03-19T10:16:00Z">
        <w:r w:rsidRPr="000A27D1">
          <w:rPr>
            <w:iCs/>
          </w:rPr>
          <w:t xml:space="preserve">по стандартизации электросвязи (ВАСЭ) </w:t>
        </w:r>
      </w:ins>
      <w:r w:rsidRPr="000A27D1">
        <w:rPr>
          <w:iCs/>
        </w:rPr>
        <w:t>о преодолении разрыва в стандартизации между развивающимися и развитыми странами</w:t>
      </w:r>
      <w:ins w:id="34" w:author="Antipina, Nadezda" w:date="2024-09-23T13:45:00Z">
        <w:r w:rsidR="00BB668A" w:rsidRPr="000A27D1">
          <w:rPr>
            <w:iCs/>
          </w:rPr>
          <w:t>;</w:t>
        </w:r>
      </w:ins>
    </w:p>
    <w:p w14:paraId="20AC757D" w14:textId="474AAD91" w:rsidR="001D1C62" w:rsidRPr="000A27D1" w:rsidRDefault="001D1C62" w:rsidP="001D1C62">
      <w:ins w:id="35" w:author="Минкин Владимир Маркович" w:date="2023-09-14T16:13:00Z">
        <w:r w:rsidRPr="000A27D1">
          <w:rPr>
            <w:i/>
            <w:iCs/>
          </w:rPr>
          <w:t>f</w:t>
        </w:r>
        <w:r w:rsidRPr="000A27D1">
          <w:rPr>
            <w:i/>
            <w:iCs/>
            <w:sz w:val="24"/>
            <w:rPrChange w:id="36" w:author="Минкин Владимир Маркович" w:date="2023-09-14T16:13:00Z">
              <w:rPr>
                <w:i/>
                <w:iCs/>
                <w:sz w:val="28"/>
                <w:szCs w:val="28"/>
              </w:rPr>
            </w:rPrChange>
          </w:rPr>
          <w:t>)</w:t>
        </w:r>
        <w:r w:rsidRPr="000A27D1">
          <w:rPr>
            <w:iCs/>
            <w:sz w:val="24"/>
            <w:rPrChange w:id="37" w:author="Минкин Владимир Маркович" w:date="2023-09-14T16:13:00Z">
              <w:rPr>
                <w:sz w:val="28"/>
                <w:szCs w:val="28"/>
              </w:rPr>
            </w:rPrChange>
          </w:rPr>
          <w:tab/>
        </w:r>
        <w:r w:rsidRPr="000A27D1">
          <w:rPr>
            <w:iCs/>
            <w:rPrChange w:id="38" w:author="Минкин Владимир Маркович" w:date="2023-09-14T16:13:00Z">
              <w:rPr>
                <w:sz w:val="28"/>
                <w:szCs w:val="28"/>
              </w:rPr>
            </w:rPrChange>
          </w:rPr>
          <w:t xml:space="preserve">о Резолюции 5 (Пересм. Кигали, 2022 г.) ВКРЭ о </w:t>
        </w:r>
        <w:r w:rsidRPr="000A27D1">
          <w:rPr>
            <w:iCs/>
            <w:rPrChange w:id="39" w:author="Минкин Владимир Маркович" w:date="2023-09-14T16:13:00Z">
              <w:rPr>
                <w:bCs/>
                <w:sz w:val="28"/>
                <w:szCs w:val="28"/>
              </w:rPr>
            </w:rPrChange>
          </w:rPr>
          <w:t>расширенном участии развивающихся стран в деятельности Союза</w:t>
        </w:r>
      </w:ins>
      <w:r w:rsidR="00BB668A" w:rsidRPr="000A27D1">
        <w:rPr>
          <w:iCs/>
        </w:rPr>
        <w:t>,</w:t>
      </w:r>
    </w:p>
    <w:p w14:paraId="132400F9" w14:textId="77777777" w:rsidR="001D1C62" w:rsidRPr="000A27D1" w:rsidRDefault="001D1C62" w:rsidP="001D1C62">
      <w:pPr>
        <w:pStyle w:val="Call"/>
      </w:pPr>
      <w:r w:rsidRPr="000A27D1">
        <w:t>учитывая</w:t>
      </w:r>
      <w:r w:rsidRPr="000A27D1">
        <w:rPr>
          <w:i w:val="0"/>
        </w:rPr>
        <w:t>,</w:t>
      </w:r>
    </w:p>
    <w:p w14:paraId="67460BA6" w14:textId="77777777" w:rsidR="001D1C62" w:rsidRPr="000A27D1" w:rsidRDefault="001D1C62" w:rsidP="00BB668A">
      <w:pPr>
        <w:rPr>
          <w:szCs w:val="22"/>
        </w:rPr>
      </w:pPr>
      <w:r w:rsidRPr="000A27D1">
        <w:rPr>
          <w:i/>
          <w:iCs/>
        </w:rPr>
        <w:t>a)</w:t>
      </w:r>
      <w:r w:rsidRPr="000A27D1">
        <w:rPr>
          <w:szCs w:val="22"/>
        </w:rPr>
        <w:tab/>
        <w:t xml:space="preserve">что базовым принципом сотрудничества и взаимодействия между </w:t>
      </w:r>
      <w:del w:id="40" w:author="Минкин Владимир Маркович" w:date="2023-09-14T16:06:00Z">
        <w:r w:rsidRPr="000A27D1" w:rsidDel="00CD5215">
          <w:rPr>
            <w:szCs w:val="22"/>
          </w:rPr>
          <w:delText>Сектором радиосвязи МСЭ (</w:delText>
        </w:r>
      </w:del>
      <w:r w:rsidRPr="000A27D1">
        <w:rPr>
          <w:szCs w:val="22"/>
        </w:rPr>
        <w:t>МСЭ-R</w:t>
      </w:r>
      <w:del w:id="41" w:author="Минкин Владимир Маркович" w:date="2023-09-14T16:06:00Z">
        <w:r w:rsidRPr="000A27D1" w:rsidDel="00CD5215">
          <w:rPr>
            <w:szCs w:val="22"/>
          </w:rPr>
          <w:delText>)</w:delText>
        </w:r>
      </w:del>
      <w:r w:rsidRPr="000A27D1">
        <w:rPr>
          <w:szCs w:val="22"/>
        </w:rPr>
        <w:t>, МСЭ-Т и МСЭ-D является необходимость избегать дублирования деятельности этих Секторов и гарантировать эффективное и результативное выполнение работы</w:t>
      </w:r>
      <w:ins w:id="42" w:author="Минкин Владимир Маркович" w:date="2023-09-14T16:14:00Z">
        <w:r w:rsidRPr="000A27D1">
          <w:rPr>
            <w:szCs w:val="22"/>
            <w:rPrChange w:id="43" w:author="Минкин Владимир Маркович" w:date="2023-09-14T16:14:00Z">
              <w:rPr>
                <w:sz w:val="28"/>
                <w:szCs w:val="28"/>
              </w:rPr>
            </w:rPrChange>
          </w:rPr>
          <w:t xml:space="preserve"> в рамках конкретных функций, порученных каждому из Секторов в соответствии с Уставом МСЭ и Конвенцией МСЭ</w:t>
        </w:r>
      </w:ins>
      <w:r w:rsidRPr="000A27D1">
        <w:rPr>
          <w:szCs w:val="22"/>
        </w:rPr>
        <w:t>;</w:t>
      </w:r>
    </w:p>
    <w:p w14:paraId="0539CC2E" w14:textId="6334DF67" w:rsidR="001D1C62" w:rsidRPr="000A27D1" w:rsidRDefault="001D1C62" w:rsidP="001D1C62">
      <w:r w:rsidRPr="000A27D1">
        <w:rPr>
          <w:i/>
          <w:iCs/>
        </w:rPr>
        <w:t>b)</w:t>
      </w:r>
      <w:r w:rsidRPr="000A27D1">
        <w:tab/>
        <w:t xml:space="preserve">что наблюдается рост числа вопросов, представляющих взаимный интерес и касающихся всех Секторов в соответствии с Резолюцией 191 (Пересм. </w:t>
      </w:r>
      <w:del w:id="44" w:author="Antipina, Nadezda" w:date="2024-09-23T13:46:00Z">
        <w:r w:rsidRPr="000A27D1" w:rsidDel="00BB668A">
          <w:delText>Дубай, 2018 г.</w:delText>
        </w:r>
      </w:del>
      <w:ins w:id="45" w:author="Antipina, Nadezda" w:date="2024-09-23T13:46:00Z">
        <w:r w:rsidR="00BB668A" w:rsidRPr="000A27D1">
          <w:t>Бухарест, 2022 г.</w:t>
        </w:r>
      </w:ins>
      <w:r w:rsidRPr="000A27D1">
        <w:t>);</w:t>
      </w:r>
    </w:p>
    <w:p w14:paraId="155AB144" w14:textId="07BBF066" w:rsidR="001D1C62" w:rsidRPr="000A27D1" w:rsidRDefault="001D1C62" w:rsidP="001D1C62">
      <w:r w:rsidRPr="000A27D1">
        <w:rPr>
          <w:i/>
        </w:rPr>
        <w:t>c)</w:t>
      </w:r>
      <w:r w:rsidRPr="000A27D1">
        <w:rPr>
          <w:iCs/>
        </w:rPr>
        <w:tab/>
      </w:r>
      <w:r w:rsidRPr="000A27D1">
        <w:t>что Межсекторальная координационная группа по вопросам, представляющим взаимный интерес (МСКГ), в которую входят представители трех консультативных групп, работает для определения вопросов, представляющих общий интерес, и механизмов для укрепления взаимодействия и сотрудничества между Секторами и Генеральным секретариатом, а также для рассмотрения отчетов Директоров Бюро и Межсекторальной целевой группы по координации (ЦГ</w:t>
      </w:r>
      <w:r w:rsidRPr="000A27D1">
        <w:noBreakHyphen/>
        <w:t>МСК) по вариантам укрепления сотрудничества и координации в рамках секретариат</w:t>
      </w:r>
      <w:ins w:id="46" w:author="Antipina, Nadezda" w:date="2024-09-23T13:46:00Z">
        <w:r w:rsidR="00BB668A" w:rsidRPr="000A27D1">
          <w:t>а</w:t>
        </w:r>
      </w:ins>
      <w:del w:id="47" w:author="Минкин Владимир Маркович [2]" w:date="2024-03-19T10:18:00Z">
        <w:r w:rsidRPr="000A27D1" w:rsidDel="00DC6200">
          <w:delText>ов</w:delText>
        </w:r>
      </w:del>
      <w:del w:id="48" w:author="Antipina, Nadezda" w:date="2024-09-23T13:47:00Z">
        <w:r w:rsidRPr="000A27D1" w:rsidDel="00BB668A">
          <w:delText>;</w:delText>
        </w:r>
      </w:del>
      <w:ins w:id="49" w:author="Antipina, Nadezda" w:date="2024-09-23T13:47:00Z">
        <w:r w:rsidR="00BB668A" w:rsidRPr="000A27D1">
          <w:t>,</w:t>
        </w:r>
      </w:ins>
    </w:p>
    <w:p w14:paraId="534F4C27" w14:textId="77777777" w:rsidR="001D1C62" w:rsidRPr="000A27D1" w:rsidDel="005228E1" w:rsidRDefault="001D1C62" w:rsidP="001D1C62">
      <w:pPr>
        <w:rPr>
          <w:del w:id="50" w:author="RUS" w:date="2024-03-28T11:21:00Z"/>
        </w:rPr>
      </w:pPr>
      <w:del w:id="51" w:author="RUS" w:date="2024-03-28T11:21:00Z">
        <w:r w:rsidRPr="000A27D1" w:rsidDel="005228E1">
          <w:rPr>
            <w:i/>
          </w:rPr>
          <w:lastRenderedPageBreak/>
          <w:delText>d)</w:delText>
        </w:r>
        <w:r w:rsidRPr="000A27D1" w:rsidDel="005228E1">
          <w:tab/>
          <w:delText>что были созданы ЦГ-МСК Секретариата во главе с заместителем Генерального секретаря, МСКГ и подгруппа Консультативной группы по стандартизации электросвязи (КГСЭ) по сотрудничеству и координации внутри МСЭ,</w:delText>
        </w:r>
      </w:del>
    </w:p>
    <w:p w14:paraId="242954D4" w14:textId="77777777" w:rsidR="001D1C62" w:rsidRPr="000A27D1" w:rsidRDefault="001D1C62" w:rsidP="001D1C62">
      <w:pPr>
        <w:pStyle w:val="Call"/>
      </w:pPr>
      <w:r w:rsidRPr="000A27D1">
        <w:t>признавая</w:t>
      </w:r>
      <w:r w:rsidRPr="000A27D1">
        <w:rPr>
          <w:i w:val="0"/>
          <w:iCs/>
        </w:rPr>
        <w:t>,</w:t>
      </w:r>
    </w:p>
    <w:p w14:paraId="60A808A1" w14:textId="19438FD8" w:rsidR="001D1C62" w:rsidRPr="000A27D1" w:rsidRDefault="001D1C62" w:rsidP="001D1C62">
      <w:r w:rsidRPr="000A27D1">
        <w:rPr>
          <w:i/>
          <w:iCs/>
        </w:rPr>
        <w:t>a)</w:t>
      </w:r>
      <w:r w:rsidRPr="000A27D1">
        <w:tab/>
        <w:t>что существует необходимость расширять участие развивающихся стран</w:t>
      </w:r>
      <w:r w:rsidRPr="000A27D1">
        <w:rPr>
          <w:rStyle w:val="FootnoteReference"/>
        </w:rPr>
        <w:footnoteReference w:customMarkFollows="1" w:id="2"/>
        <w:t>2</w:t>
      </w:r>
      <w:r w:rsidRPr="000A27D1">
        <w:t xml:space="preserve"> в работе МСЭ, как указано в Резолюции 5 (Пересм. </w:t>
      </w:r>
      <w:del w:id="52" w:author="Antipina, Nadezda" w:date="2024-09-26T13:46:00Z" w16du:dateUtc="2024-09-26T11:46:00Z">
        <w:r w:rsidRPr="000A27D1" w:rsidDel="000A27D1">
          <w:delText>Буэнос-Айрес, 2017 г.</w:delText>
        </w:r>
      </w:del>
      <w:ins w:id="53" w:author="Antipina, Nadezda" w:date="2024-09-26T13:46:00Z" w16du:dateUtc="2024-09-26T11:46:00Z">
        <w:r w:rsidR="000A27D1">
          <w:t>Кигали, 2022 г.</w:t>
        </w:r>
      </w:ins>
      <w:r w:rsidRPr="000A27D1">
        <w:t>) ВКРЭ;</w:t>
      </w:r>
    </w:p>
    <w:p w14:paraId="295FEA7F" w14:textId="77777777" w:rsidR="001D1C62" w:rsidRPr="000A27D1" w:rsidRDefault="001D1C62" w:rsidP="001D1C62">
      <w:r w:rsidRPr="000A27D1">
        <w:rPr>
          <w:i/>
          <w:iCs/>
        </w:rPr>
        <w:t>b)</w:t>
      </w:r>
      <w:r w:rsidRPr="000A27D1">
        <w:tab/>
        <w:t>что одним из таких механизмов является Межсекторальная группа по связи в чрезвычайных ситуациях, созданная для обеспечения тесного взаимодействия по данному ключевому для Союза вопросу как внутри Союза в целом, так и с заинтересованными объединениями и организациями вне МСЭ;</w:t>
      </w:r>
    </w:p>
    <w:p w14:paraId="5FB3D417" w14:textId="0D8C284B" w:rsidR="001D1C62" w:rsidRPr="000A27D1" w:rsidRDefault="001D1C62" w:rsidP="001D1C62">
      <w:pPr>
        <w:rPr>
          <w:ins w:id="54" w:author="Antipina, Nadezda" w:date="2024-09-23T13:47:00Z"/>
        </w:rPr>
      </w:pPr>
      <w:r w:rsidRPr="000A27D1">
        <w:rPr>
          <w:i/>
          <w:iCs/>
        </w:rPr>
        <w:t>c)</w:t>
      </w:r>
      <w:r w:rsidRPr="000A27D1">
        <w:tab/>
        <w:t xml:space="preserve">что все консультативные группы взаимодействуют в целях выполнения Резолюции 123 (Пересм. </w:t>
      </w:r>
      <w:del w:id="55" w:author="Antipina, Nadezda" w:date="2024-09-26T13:47:00Z" w16du:dateUtc="2024-09-26T11:47:00Z">
        <w:r w:rsidRPr="000A27D1" w:rsidDel="000A27D1">
          <w:delText>Дубай, 2018 г.</w:delText>
        </w:r>
      </w:del>
      <w:ins w:id="56" w:author="Antipina, Nadezda" w:date="2024-09-26T13:47:00Z" w16du:dateUtc="2024-09-26T11:47:00Z">
        <w:r w:rsidR="000A27D1">
          <w:t>Бухарест, 2022 г.</w:t>
        </w:r>
      </w:ins>
      <w:r w:rsidRPr="000A27D1">
        <w:t>) Полномочной конференции по преодолению разрыва в стандартизации между развитыми и развивающимися странами</w:t>
      </w:r>
      <w:ins w:id="57" w:author="Antipina, Nadezda" w:date="2024-09-23T13:47:00Z">
        <w:r w:rsidR="00BB668A" w:rsidRPr="000A27D1">
          <w:t>;</w:t>
        </w:r>
      </w:ins>
    </w:p>
    <w:p w14:paraId="10DC5AEA" w14:textId="77777777" w:rsidR="001D1C62" w:rsidRPr="000A27D1" w:rsidRDefault="001D1C62" w:rsidP="001D1C62">
      <w:pPr>
        <w:rPr>
          <w:ins w:id="58" w:author="Минкин Владимир Маркович" w:date="2023-09-14T16:16:00Z"/>
          <w:szCs w:val="22"/>
          <w:rPrChange w:id="59" w:author="Минкин Владимир Маркович" w:date="2023-09-14T16:17:00Z">
            <w:rPr>
              <w:ins w:id="60" w:author="Минкин Владимир Маркович" w:date="2023-09-14T16:16:00Z"/>
              <w:sz w:val="28"/>
              <w:szCs w:val="28"/>
            </w:rPr>
          </w:rPrChange>
        </w:rPr>
      </w:pPr>
      <w:ins w:id="61" w:author="Минкин Владимир Маркович" w:date="2023-09-14T16:16:00Z">
        <w:r w:rsidRPr="000A27D1">
          <w:rPr>
            <w:i/>
            <w:szCs w:val="22"/>
            <w:rPrChange w:id="62" w:author="Минкин Владимир Маркович" w:date="2023-09-14T16:17:00Z">
              <w:rPr>
                <w:rFonts w:eastAsia="SimSun"/>
                <w:i/>
                <w:iCs/>
                <w:sz w:val="28"/>
                <w:szCs w:val="28"/>
                <w:lang w:val="en-US" w:eastAsia="zh-CN"/>
              </w:rPr>
            </w:rPrChange>
          </w:rPr>
          <w:t>d</w:t>
        </w:r>
        <w:r w:rsidRPr="000A27D1">
          <w:rPr>
            <w:i/>
            <w:szCs w:val="22"/>
            <w:rPrChange w:id="63" w:author="Минкин Владимир Маркович" w:date="2023-09-14T16:17:00Z">
              <w:rPr>
                <w:rFonts w:eastAsia="SimSun"/>
                <w:i/>
                <w:iCs/>
                <w:sz w:val="28"/>
                <w:szCs w:val="28"/>
                <w:lang w:eastAsia="zh-CN"/>
              </w:rPr>
            </w:rPrChange>
          </w:rPr>
          <w:t>)</w:t>
        </w:r>
        <w:r w:rsidRPr="000A27D1">
          <w:rPr>
            <w:szCs w:val="22"/>
            <w:rPrChange w:id="64" w:author="Минкин Владимир Маркович" w:date="2023-09-14T16:17:00Z">
              <w:rPr>
                <w:rFonts w:eastAsia="SimSun"/>
                <w:i/>
                <w:iCs/>
                <w:sz w:val="28"/>
                <w:szCs w:val="28"/>
                <w:lang w:eastAsia="zh-CN"/>
              </w:rPr>
            </w:rPrChange>
          </w:rPr>
          <w:tab/>
        </w:r>
        <w:r w:rsidRPr="000A27D1">
          <w:rPr>
            <w:szCs w:val="22"/>
            <w:rPrChange w:id="65" w:author="Минкин Владимир Маркович" w:date="2023-09-14T16:17:00Z">
              <w:rPr>
                <w:sz w:val="28"/>
                <w:szCs w:val="28"/>
              </w:rPr>
            </w:rPrChange>
          </w:rPr>
          <w:t>что взаимодействие и координация при совместном проведении семинаров, семинаров-практикумов, форумов, симпозиумов и т. д. принесли положительные результаты с точки зрения экономии финансовых и людских ресурсов;</w:t>
        </w:r>
      </w:ins>
    </w:p>
    <w:p w14:paraId="65983A70" w14:textId="77777777" w:rsidR="00E93295" w:rsidRPr="000A27D1" w:rsidRDefault="001D1C62" w:rsidP="001D1C62">
      <w:pPr>
        <w:rPr>
          <w:szCs w:val="22"/>
        </w:rPr>
      </w:pPr>
      <w:ins w:id="66" w:author="Минкин Владимир Маркович" w:date="2023-11-23T14:26:00Z">
        <w:r w:rsidRPr="000A27D1">
          <w:rPr>
            <w:i/>
            <w:szCs w:val="22"/>
            <w:rPrChange w:id="67" w:author="Минкин Владимир Маркович" w:date="2023-09-14T16:17:00Z">
              <w:rPr>
                <w:i/>
                <w:iCs/>
                <w:sz w:val="28"/>
                <w:szCs w:val="28"/>
                <w:lang w:val="en-US"/>
              </w:rPr>
            </w:rPrChange>
          </w:rPr>
          <w:t>e</w:t>
        </w:r>
      </w:ins>
      <w:ins w:id="68" w:author="Минкин Владимир Маркович" w:date="2023-09-14T16:17:00Z">
        <w:r w:rsidRPr="000A27D1">
          <w:rPr>
            <w:i/>
            <w:szCs w:val="22"/>
            <w:rPrChange w:id="69" w:author="Минкин Владимир Маркович" w:date="2023-09-14T16:17:00Z">
              <w:rPr>
                <w:i/>
                <w:iCs/>
                <w:sz w:val="28"/>
                <w:szCs w:val="28"/>
              </w:rPr>
            </w:rPrChange>
          </w:rPr>
          <w:t>)</w:t>
        </w:r>
        <w:r w:rsidRPr="000A27D1">
          <w:rPr>
            <w:szCs w:val="22"/>
            <w:rPrChange w:id="70" w:author="Минкин Владимир Маркович" w:date="2023-09-14T16:17:00Z">
              <w:rPr>
                <w:sz w:val="28"/>
                <w:szCs w:val="28"/>
              </w:rPr>
            </w:rPrChange>
          </w:rPr>
          <w:tab/>
          <w:t>что удаленное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МСЭ-T, которые требуют их присутствия</w:t>
        </w:r>
      </w:ins>
      <w:r w:rsidR="00E93295" w:rsidRPr="000A27D1">
        <w:rPr>
          <w:szCs w:val="22"/>
        </w:rPr>
        <w:t>,</w:t>
      </w:r>
    </w:p>
    <w:p w14:paraId="22A79480" w14:textId="77777777" w:rsidR="001D1C62" w:rsidRPr="000A27D1" w:rsidRDefault="001D1C62" w:rsidP="001D1C62">
      <w:pPr>
        <w:pStyle w:val="Call"/>
        <w:rPr>
          <w:ins w:id="71" w:author="Минкин Владимир Маркович" w:date="2023-09-14T16:17:00Z"/>
          <w:rPrChange w:id="72" w:author="Минкин Владимир Маркович" w:date="2023-09-14T16:17:00Z">
            <w:rPr>
              <w:ins w:id="73" w:author="Минкин Владимир Маркович" w:date="2023-09-14T16:17:00Z"/>
              <w:sz w:val="28"/>
              <w:szCs w:val="28"/>
            </w:rPr>
          </w:rPrChange>
        </w:rPr>
      </w:pPr>
      <w:ins w:id="74" w:author="Минкин Владимир Маркович" w:date="2023-09-14T16:17:00Z">
        <w:r w:rsidRPr="000A27D1">
          <w:rPr>
            <w:rPrChange w:id="75" w:author="Минкин Владимир Маркович" w:date="2023-09-14T16:17:00Z">
              <w:rPr>
                <w:sz w:val="28"/>
                <w:szCs w:val="28"/>
              </w:rPr>
            </w:rPrChange>
          </w:rPr>
          <w:t>принимая во внимание</w:t>
        </w:r>
      </w:ins>
    </w:p>
    <w:p w14:paraId="11F8A993" w14:textId="77777777" w:rsidR="001D1C62" w:rsidRPr="000A27D1" w:rsidRDefault="001D1C62" w:rsidP="001D1C62">
      <w:pPr>
        <w:rPr>
          <w:ins w:id="76" w:author="Минкин Владимир Маркович" w:date="2023-09-14T16:17:00Z"/>
          <w:szCs w:val="22"/>
          <w:rPrChange w:id="77" w:author="Минкин Владимир Маркович" w:date="2023-09-14T16:17:00Z">
            <w:rPr>
              <w:ins w:id="78" w:author="Минкин Владимир Маркович" w:date="2023-09-14T16:17:00Z"/>
              <w:sz w:val="28"/>
              <w:szCs w:val="28"/>
            </w:rPr>
          </w:rPrChange>
        </w:rPr>
      </w:pPr>
      <w:ins w:id="79" w:author="Минкин Владимир Маркович" w:date="2023-09-14T16:17:00Z">
        <w:r w:rsidRPr="000A27D1">
          <w:rPr>
            <w:i/>
            <w:szCs w:val="22"/>
            <w:rPrChange w:id="80" w:author="Минкин Владимир Маркович" w:date="2023-09-14T16:17:00Z">
              <w:rPr>
                <w:i/>
                <w:iCs/>
                <w:sz w:val="28"/>
                <w:szCs w:val="28"/>
              </w:rPr>
            </w:rPrChange>
          </w:rPr>
          <w:t>a)</w:t>
        </w:r>
        <w:r w:rsidRPr="000A27D1">
          <w:rPr>
            <w:szCs w:val="22"/>
            <w:rPrChange w:id="81" w:author="Минкин Владимир Маркович" w:date="2023-09-14T16:17:00Z">
              <w:rPr>
                <w:sz w:val="28"/>
                <w:szCs w:val="28"/>
              </w:rPr>
            </w:rPrChange>
          </w:rPr>
          <w:tab/>
          <w:t>расширение области совместных исследований, проводимых тремя Секторами, а также связанную с этим необходимость координации и сотрудничества между ними;</w:t>
        </w:r>
      </w:ins>
    </w:p>
    <w:p w14:paraId="0B8E334A" w14:textId="406F0F57" w:rsidR="001D1C62" w:rsidRPr="000A27D1" w:rsidRDefault="00BB668A" w:rsidP="001D1C62">
      <w:pPr>
        <w:rPr>
          <w:szCs w:val="22"/>
        </w:rPr>
      </w:pPr>
      <w:ins w:id="82" w:author="Antipina, Nadezda" w:date="2024-09-23T13:47:00Z">
        <w:r w:rsidRPr="000A27D1">
          <w:rPr>
            <w:i/>
            <w:szCs w:val="22"/>
          </w:rPr>
          <w:t>b</w:t>
        </w:r>
      </w:ins>
      <w:ins w:id="83" w:author="Минкин Владимир Маркович" w:date="2023-09-14T16:17:00Z">
        <w:r w:rsidR="001D1C62" w:rsidRPr="000A27D1">
          <w:rPr>
            <w:i/>
            <w:szCs w:val="22"/>
            <w:rPrChange w:id="84" w:author="Минкин Владимир Маркович" w:date="2023-09-14T16:17:00Z">
              <w:rPr>
                <w:i/>
                <w:iCs/>
                <w:sz w:val="28"/>
                <w:szCs w:val="28"/>
              </w:rPr>
            </w:rPrChange>
          </w:rPr>
          <w:t>)</w:t>
        </w:r>
        <w:r w:rsidR="001D1C62" w:rsidRPr="000A27D1">
          <w:rPr>
            <w:szCs w:val="22"/>
            <w:rPrChange w:id="85" w:author="Минкин Владимир Маркович" w:date="2023-09-14T16:17:00Z">
              <w:rPr>
                <w:sz w:val="28"/>
                <w:szCs w:val="28"/>
              </w:rPr>
            </w:rPrChange>
          </w:rPr>
          <w:tab/>
          <w:t>рост числа вопросов, представляющих взаимный инт</w:t>
        </w:r>
        <w:r w:rsidR="001D1C62" w:rsidRPr="000A27D1">
          <w:rPr>
            <w:szCs w:val="22"/>
          </w:rPr>
          <w:t>ерес и касающихся трех Секторов</w:t>
        </w:r>
      </w:ins>
      <w:ins w:id="86" w:author="Минкин Владимир Маркович" w:date="2023-09-14T16:18:00Z">
        <w:r w:rsidR="001D1C62" w:rsidRPr="000A27D1">
          <w:rPr>
            <w:szCs w:val="22"/>
            <w:rPrChange w:id="87" w:author="Минкин Владимир Маркович" w:date="2023-09-14T16:18:00Z">
              <w:rPr>
                <w:lang w:val="en-US"/>
              </w:rPr>
            </w:rPrChange>
          </w:rPr>
          <w:t>,</w:t>
        </w:r>
      </w:ins>
    </w:p>
    <w:p w14:paraId="69524AEA" w14:textId="77777777" w:rsidR="001D1C62" w:rsidRPr="000A27D1" w:rsidRDefault="001D1C62" w:rsidP="001D1C62">
      <w:pPr>
        <w:pStyle w:val="Call"/>
        <w:rPr>
          <w:iCs/>
        </w:rPr>
      </w:pPr>
      <w:r w:rsidRPr="000A27D1">
        <w:t>отмечая</w:t>
      </w:r>
      <w:r w:rsidRPr="000A27D1">
        <w:rPr>
          <w:i w:val="0"/>
          <w:iCs/>
        </w:rPr>
        <w:t>,</w:t>
      </w:r>
    </w:p>
    <w:p w14:paraId="1510D338" w14:textId="0CB462CC" w:rsidR="001D1C62" w:rsidRPr="000A27D1" w:rsidRDefault="001D1C62" w:rsidP="001D1C62">
      <w:r w:rsidRPr="000A27D1">
        <w:t xml:space="preserve">что Резолюция МСЭ-R </w:t>
      </w:r>
      <w:del w:id="88" w:author="Минкин Владимир Маркович" w:date="2023-11-23T14:28:00Z">
        <w:r w:rsidRPr="000A27D1" w:rsidDel="00353B95">
          <w:delText>6</w:delText>
        </w:r>
      </w:del>
      <w:ins w:id="89" w:author="Минкин Владимир Маркович" w:date="2023-11-23T14:28:00Z">
        <w:r w:rsidRPr="000A27D1">
          <w:rPr>
            <w:rPrChange w:id="90" w:author="Минкин Владимир Маркович [2]" w:date="2024-03-19T10:18:00Z">
              <w:rPr>
                <w:highlight w:val="yellow"/>
                <w:lang w:val="en-US"/>
              </w:rPr>
            </w:rPrChange>
          </w:rPr>
          <w:t>75</w:t>
        </w:r>
      </w:ins>
      <w:r w:rsidR="00BB668A" w:rsidRPr="000A27D1">
        <w:t xml:space="preserve"> </w:t>
      </w:r>
      <w:r w:rsidRPr="000A27D1">
        <w:t>(</w:t>
      </w:r>
      <w:del w:id="91" w:author="Минкин Владимир Маркович" w:date="2023-11-23T14:28:00Z">
        <w:r w:rsidRPr="000A27D1" w:rsidDel="00353B95">
          <w:delText>Пересм. Шарм-эль-Шейх, 2019</w:delText>
        </w:r>
      </w:del>
      <w:del w:id="92" w:author="Antipina, Nadezda" w:date="2024-09-23T13:48:00Z">
        <w:r w:rsidR="00BB668A" w:rsidRPr="000A27D1" w:rsidDel="00BB668A">
          <w:rPr>
            <w:rPrChange w:id="93" w:author="Antipina, Nadezda" w:date="2024-09-23T13:48:00Z">
              <w:rPr>
                <w:lang w:val="fr-CH"/>
              </w:rPr>
            </w:rPrChange>
          </w:rPr>
          <w:delText xml:space="preserve"> </w:delText>
        </w:r>
        <w:r w:rsidR="00BB668A" w:rsidRPr="000A27D1" w:rsidDel="00BB668A">
          <w:delText>г.</w:delText>
        </w:r>
      </w:del>
      <w:ins w:id="94" w:author="Минкин Владимир Маркович" w:date="2023-11-23T14:28:00Z">
        <w:r w:rsidRPr="000A27D1">
          <w:rPr>
            <w:rPrChange w:id="95" w:author="Минкин Владимир Маркович [2]" w:date="2024-03-19T10:18:00Z">
              <w:rPr>
                <w:highlight w:val="yellow"/>
              </w:rPr>
            </w:rPrChange>
          </w:rPr>
          <w:t>Дубай, 2023</w:t>
        </w:r>
      </w:ins>
      <w:ins w:id="96" w:author="Antipina, Nadezda" w:date="2024-09-23T13:48:00Z">
        <w:r w:rsidR="00BB668A" w:rsidRPr="000A27D1">
          <w:t> г.</w:t>
        </w:r>
      </w:ins>
      <w:r w:rsidRPr="000A27D1">
        <w:t>) предусматривает механизмы постоянного пересмотра распределения работ и сотрудничества между МСЭ-R и МСЭ-Т,</w:t>
      </w:r>
    </w:p>
    <w:p w14:paraId="4183C783" w14:textId="77777777" w:rsidR="001D1C62" w:rsidRPr="000A27D1" w:rsidRDefault="001D1C62" w:rsidP="001D1C62">
      <w:pPr>
        <w:pStyle w:val="Call"/>
      </w:pPr>
      <w:r w:rsidRPr="000A27D1">
        <w:t>решает</w:t>
      </w:r>
      <w:r w:rsidRPr="000A27D1">
        <w:rPr>
          <w:i w:val="0"/>
        </w:rPr>
        <w:t>,</w:t>
      </w:r>
    </w:p>
    <w:p w14:paraId="7789C0F5" w14:textId="77777777" w:rsidR="001D1C62" w:rsidRPr="000A27D1" w:rsidRDefault="001D1C62" w:rsidP="001D1C62">
      <w:r w:rsidRPr="000A27D1">
        <w:t>1</w:t>
      </w:r>
      <w:r w:rsidRPr="000A27D1">
        <w:tab/>
        <w:t xml:space="preserve">что Консультативная группа по радиосвязи (КГР), КГСЭ и Консультативная группа по развитию электросвязи (КГРЭ), проводя, по мере необходимости, совместные собрания, должны продолжать рассмотрение новой и ведущейся работы и ее распределение между МСЭ-R, МСЭ-Т и МСЭ-D для утверждения Государствами-Членами в </w:t>
      </w:r>
      <w:r w:rsidRPr="000A27D1">
        <w:rPr>
          <w:szCs w:val="22"/>
        </w:rPr>
        <w:t>соответствии с процедурами, установленными для утверждения новых и/или пересмотренных Вопросов</w:t>
      </w:r>
      <w:ins w:id="97" w:author="Минкин Владимир Маркович" w:date="2023-11-23T14:29:00Z">
        <w:r w:rsidRPr="000A27D1">
          <w:rPr>
            <w:szCs w:val="22"/>
            <w:rPrChange w:id="98" w:author="Минкин Владимир Маркович" w:date="2023-11-23T14:29:00Z">
              <w:rPr>
                <w:lang w:val="en-US"/>
              </w:rPr>
            </w:rPrChange>
          </w:rPr>
          <w:t>,</w:t>
        </w:r>
      </w:ins>
      <w:ins w:id="99" w:author="Минкин Владимир Маркович" w:date="2023-09-14T16:18:00Z">
        <w:r w:rsidRPr="000A27D1">
          <w:rPr>
            <w:szCs w:val="22"/>
          </w:rPr>
          <w:t xml:space="preserve"> </w:t>
        </w:r>
        <w:r w:rsidRPr="000A27D1">
          <w:rPr>
            <w:szCs w:val="22"/>
            <w:rPrChange w:id="100" w:author="Минкин Владимир Маркович" w:date="2023-09-14T16:19:00Z">
              <w:rPr>
                <w:sz w:val="28"/>
                <w:szCs w:val="28"/>
              </w:rPr>
            </w:rPrChange>
          </w:rPr>
          <w:t>как это предусмотрено Резолюцией 191 (Пересм. Бухарест, 2022 г.) Полномочной</w:t>
        </w:r>
      </w:ins>
      <w:ins w:id="101" w:author="RUS" w:date="2024-03-27T14:55:00Z">
        <w:r w:rsidRPr="000A27D1">
          <w:rPr>
            <w:szCs w:val="22"/>
          </w:rPr>
          <w:t xml:space="preserve"> конференции</w:t>
        </w:r>
      </w:ins>
      <w:r w:rsidRPr="000A27D1">
        <w:rPr>
          <w:szCs w:val="22"/>
        </w:rPr>
        <w:t>;</w:t>
      </w:r>
    </w:p>
    <w:p w14:paraId="7ABC6512" w14:textId="77777777" w:rsidR="001D1C62" w:rsidRPr="000A27D1" w:rsidRDefault="001D1C62" w:rsidP="001D1C62">
      <w:r w:rsidRPr="000A27D1">
        <w:t>2</w:t>
      </w:r>
      <w:r w:rsidRPr="000A27D1">
        <w:tab/>
        <w:t>что если установлено, что на любые два или все Секторы возложен большой объем работы по какому</w:t>
      </w:r>
      <w:r w:rsidRPr="000A27D1">
        <w:noBreakHyphen/>
        <w:t>либо конкретному вопросу, то:</w:t>
      </w:r>
    </w:p>
    <w:p w14:paraId="287E5D4D" w14:textId="77777777" w:rsidR="001D1C62" w:rsidRPr="000A27D1" w:rsidRDefault="001D1C62" w:rsidP="001D1C62">
      <w:pPr>
        <w:pStyle w:val="enumlev1"/>
      </w:pPr>
      <w:r w:rsidRPr="000A27D1">
        <w:t>i)</w:t>
      </w:r>
      <w:r w:rsidRPr="000A27D1">
        <w:tab/>
        <w:t>должна применяться процедура, приведенная в Приложении А к настоящей Резолюции; либо</w:t>
      </w:r>
    </w:p>
    <w:p w14:paraId="12CE0CE5" w14:textId="77777777" w:rsidR="001D1C62" w:rsidRPr="000A27D1" w:rsidRDefault="001D1C62" w:rsidP="001D1C62">
      <w:pPr>
        <w:pStyle w:val="enumlev1"/>
      </w:pPr>
      <w:r w:rsidRPr="000A27D1">
        <w:t>ii)</w:t>
      </w:r>
      <w:r w:rsidRPr="000A27D1">
        <w:tab/>
        <w:t>данный вопрос должен изучаться соответствующими исследовательскими комиссиями участвующих Секторов при надлежащей координации работы и согласовании соответствующих тем Вопросов, представляющих интерес для исследовательских комиссий, в МСЭ-Т, МСЭ-D и МСЭ-R (см. Приложения В и С к настоящей Резолюции); или</w:t>
      </w:r>
    </w:p>
    <w:p w14:paraId="170DD2A6" w14:textId="77777777" w:rsidR="00BB668A" w:rsidRPr="000A27D1" w:rsidRDefault="001D1C62" w:rsidP="001D1C62">
      <w:pPr>
        <w:pStyle w:val="enumlev1"/>
        <w:rPr>
          <w:ins w:id="102" w:author="Antipina, Nadezda" w:date="2024-09-23T13:48:00Z"/>
          <w:szCs w:val="22"/>
        </w:rPr>
      </w:pPr>
      <w:r w:rsidRPr="000A27D1">
        <w:t>iii)</w:t>
      </w:r>
      <w:r w:rsidRPr="000A27D1">
        <w:tab/>
      </w:r>
      <w:r w:rsidRPr="000A27D1">
        <w:rPr>
          <w:szCs w:val="22"/>
        </w:rPr>
        <w:t>Директорами участвующих Бюро может организовываться совместное собрание</w:t>
      </w:r>
      <w:ins w:id="103" w:author="Минкин Владимир Маркович" w:date="2023-09-14T16:35:00Z">
        <w:r w:rsidRPr="000A27D1">
          <w:rPr>
            <w:szCs w:val="22"/>
            <w:rPrChange w:id="104" w:author="Минкин Владимир Маркович" w:date="2023-09-14T16:35:00Z">
              <w:rPr>
                <w:sz w:val="28"/>
                <w:szCs w:val="28"/>
              </w:rPr>
            </w:rPrChange>
          </w:rPr>
          <w:t xml:space="preserve"> либо</w:t>
        </w:r>
        <w:r w:rsidRPr="000A27D1">
          <w:rPr>
            <w:szCs w:val="22"/>
            <w:rPrChange w:id="105" w:author="Минкин Владимир Маркович" w:date="2023-09-14T16:35:00Z">
              <w:rPr>
                <w:lang w:val="en-US"/>
              </w:rPr>
            </w:rPrChange>
          </w:rPr>
          <w:t xml:space="preserve"> </w:t>
        </w:r>
        <w:r w:rsidRPr="000A27D1">
          <w:rPr>
            <w:szCs w:val="22"/>
            <w:rPrChange w:id="106" w:author="Минкин Владимир Маркович" w:date="2023-09-14T16:35:00Z">
              <w:rPr>
                <w:sz w:val="28"/>
                <w:szCs w:val="28"/>
              </w:rPr>
            </w:rPrChange>
          </w:rPr>
          <w:t>вопрос должен изучаться соответствующими исследовательскими комиссиями заинтересованных Секторов при надлежащей координации работы</w:t>
        </w:r>
      </w:ins>
      <w:ins w:id="107" w:author="Antipina, Nadezda" w:date="2024-09-23T13:48:00Z">
        <w:r w:rsidR="00BB668A" w:rsidRPr="000A27D1">
          <w:rPr>
            <w:szCs w:val="22"/>
          </w:rPr>
          <w:t>;</w:t>
        </w:r>
      </w:ins>
    </w:p>
    <w:p w14:paraId="4ECF16C3" w14:textId="77777777" w:rsidR="001D1C62" w:rsidRPr="000A27D1" w:rsidRDefault="001D1C62" w:rsidP="001D1C62">
      <w:pPr>
        <w:rPr>
          <w:ins w:id="108" w:author="Минкин Владимир Маркович" w:date="2023-09-14T16:40:00Z"/>
          <w:szCs w:val="22"/>
          <w:rPrChange w:id="109" w:author="Минкин Владимир Маркович" w:date="2023-09-14T16:41:00Z">
            <w:rPr>
              <w:ins w:id="110" w:author="Минкин Владимир Маркович" w:date="2023-09-14T16:40:00Z"/>
              <w:sz w:val="28"/>
              <w:szCs w:val="28"/>
            </w:rPr>
          </w:rPrChange>
        </w:rPr>
      </w:pPr>
      <w:ins w:id="111" w:author="Минкин Владимир Маркович" w:date="2023-09-14T16:37:00Z">
        <w:r w:rsidRPr="000A27D1">
          <w:rPr>
            <w:szCs w:val="22"/>
            <w:rPrChange w:id="112" w:author="Минкин Владимир Маркович" w:date="2023-09-14T16:41:00Z">
              <w:rPr>
                <w:sz w:val="28"/>
                <w:szCs w:val="28"/>
                <w:lang w:val="en-US"/>
              </w:rPr>
            </w:rPrChange>
          </w:rPr>
          <w:lastRenderedPageBreak/>
          <w:t>3</w:t>
        </w:r>
      </w:ins>
      <w:ins w:id="113" w:author="Минкин Владимир Маркович" w:date="2023-09-14T16:36:00Z">
        <w:r w:rsidRPr="000A27D1">
          <w:rPr>
            <w:szCs w:val="22"/>
            <w:rPrChange w:id="114" w:author="Минкин Владимир Маркович" w:date="2023-09-14T16:41:00Z">
              <w:rPr>
                <w:sz w:val="28"/>
                <w:szCs w:val="28"/>
              </w:rPr>
            </w:rPrChange>
          </w:rPr>
          <w:tab/>
          <w:t>продолжить содействие участию развивающихся стран путем широкого использования дистанционного участия с помощью электронных средств, когда это целесообразно, на собраниях исследовательских комиссий, рабочих групп и целевых групп МСЭ-</w:t>
        </w:r>
        <w:r w:rsidRPr="000A27D1">
          <w:rPr>
            <w:szCs w:val="22"/>
            <w:rPrChange w:id="115" w:author="Минкин Владимир Маркович" w:date="2023-09-14T16:41:00Z">
              <w:rPr>
                <w:sz w:val="28"/>
                <w:szCs w:val="28"/>
                <w:lang w:val="en-US"/>
              </w:rPr>
            </w:rPrChange>
          </w:rPr>
          <w:t>T</w:t>
        </w:r>
        <w:r w:rsidRPr="000A27D1">
          <w:rPr>
            <w:szCs w:val="22"/>
            <w:rPrChange w:id="116" w:author="Минкин Владимир Маркович" w:date="2023-09-14T16:41:00Z">
              <w:rPr>
                <w:sz w:val="28"/>
                <w:szCs w:val="28"/>
              </w:rPr>
            </w:rPrChange>
          </w:rPr>
          <w:t xml:space="preserve"> и что следует настоятельно просить Бюро развития электросвязи рассмотреть возможности предоставления развивающимся странам таких средств;</w:t>
        </w:r>
      </w:ins>
    </w:p>
    <w:p w14:paraId="79A92548" w14:textId="10285FF0" w:rsidR="001D1C62" w:rsidRPr="000A27D1" w:rsidRDefault="001D1C62" w:rsidP="001D1C62">
      <w:pPr>
        <w:rPr>
          <w:ins w:id="117" w:author="Минкин Владимир Маркович" w:date="2023-09-14T16:40:00Z"/>
          <w:szCs w:val="22"/>
          <w:rPrChange w:id="118" w:author="Минкин Владимир Маркович" w:date="2023-09-14T16:41:00Z">
            <w:rPr>
              <w:ins w:id="119" w:author="Минкин Владимир Маркович" w:date="2023-09-14T16:40:00Z"/>
              <w:sz w:val="28"/>
              <w:szCs w:val="28"/>
            </w:rPr>
          </w:rPrChange>
        </w:rPr>
      </w:pPr>
      <w:ins w:id="120" w:author="Минкин Владимир Маркович" w:date="2023-09-14T16:36:00Z">
        <w:r w:rsidRPr="000A27D1">
          <w:rPr>
            <w:szCs w:val="22"/>
            <w:rPrChange w:id="121" w:author="Минкин Владимир Маркович" w:date="2023-09-14T16:41:00Z">
              <w:rPr>
                <w:sz w:val="28"/>
                <w:szCs w:val="28"/>
                <w:lang w:val="en-US"/>
              </w:rPr>
            </w:rPrChange>
          </w:rPr>
          <w:t>4</w:t>
        </w:r>
      </w:ins>
      <w:ins w:id="122" w:author="Antipina, Nadezda" w:date="2024-09-23T14:05:00Z">
        <w:r w:rsidR="00E93295" w:rsidRPr="000A27D1">
          <w:rPr>
            <w:szCs w:val="22"/>
          </w:rPr>
          <w:tab/>
        </w:r>
      </w:ins>
      <w:ins w:id="123" w:author="Минкин Владимир Маркович" w:date="2023-09-14T16:36:00Z">
        <w:r w:rsidRPr="000A27D1">
          <w:rPr>
            <w:szCs w:val="22"/>
            <w:rPrChange w:id="124" w:author="Минкин Владимир Маркович" w:date="2023-09-14T16:41:00Z">
              <w:rPr>
                <w:sz w:val="28"/>
                <w:szCs w:val="28"/>
              </w:rPr>
            </w:rPrChange>
          </w:rPr>
          <w:t>сотрудничать с Директором Бюро развития электросвязи в целях повышения возможности предоставления региональными и зональными учреждениями МСЭ поддержки в деятельности исследовательских комиссий, а также необходимого опыта для укрепления сотрудничества и координации с соответствующими региональными организациями и для облегчения участия всех Государств – Членов Союза и Членов Сектора в деятельности МСЭ-</w:t>
        </w:r>
      </w:ins>
      <w:ins w:id="125" w:author="Минкин Владимир Маркович" w:date="2023-09-14T16:39:00Z">
        <w:r w:rsidRPr="000A27D1">
          <w:rPr>
            <w:szCs w:val="22"/>
            <w:rPrChange w:id="126" w:author="Минкин Владимир Маркович" w:date="2023-09-14T16:41:00Z">
              <w:rPr>
                <w:sz w:val="28"/>
                <w:szCs w:val="28"/>
              </w:rPr>
            </w:rPrChange>
          </w:rPr>
          <w:t>T</w:t>
        </w:r>
      </w:ins>
      <w:ins w:id="127" w:author="Минкин Владимир Маркович" w:date="2023-09-14T16:36:00Z">
        <w:r w:rsidRPr="000A27D1">
          <w:rPr>
            <w:szCs w:val="22"/>
            <w:rPrChange w:id="128" w:author="Минкин Владимир Маркович" w:date="2023-09-14T16:41:00Z">
              <w:rPr>
                <w:sz w:val="28"/>
                <w:szCs w:val="28"/>
              </w:rPr>
            </w:rPrChange>
          </w:rPr>
          <w:t>;</w:t>
        </w:r>
      </w:ins>
    </w:p>
    <w:p w14:paraId="69083151" w14:textId="263AAEE8" w:rsidR="001D1C62" w:rsidRPr="000A27D1" w:rsidRDefault="001D1C62" w:rsidP="001D1C62">
      <w:pPr>
        <w:rPr>
          <w:ins w:id="129" w:author="Минкин Владимир Маркович" w:date="2023-09-14T16:40:00Z"/>
          <w:szCs w:val="22"/>
          <w:rPrChange w:id="130" w:author="Минкин Владимир Маркович" w:date="2023-09-14T16:41:00Z">
            <w:rPr>
              <w:ins w:id="131" w:author="Минкин Владимир Маркович" w:date="2023-09-14T16:40:00Z"/>
              <w:sz w:val="28"/>
              <w:szCs w:val="28"/>
            </w:rPr>
          </w:rPrChange>
        </w:rPr>
      </w:pPr>
      <w:ins w:id="132" w:author="Минкин Владимир Маркович" w:date="2023-09-14T16:40:00Z">
        <w:r w:rsidRPr="000A27D1">
          <w:rPr>
            <w:szCs w:val="22"/>
            <w:rPrChange w:id="133" w:author="Минкин Владимир Маркович" w:date="2023-09-14T16:41:00Z">
              <w:rPr>
                <w:sz w:val="28"/>
                <w:szCs w:val="28"/>
                <w:lang w:val="en-US"/>
              </w:rPr>
            </w:rPrChange>
          </w:rPr>
          <w:t>5</w:t>
        </w:r>
        <w:r w:rsidRPr="000A27D1">
          <w:rPr>
            <w:szCs w:val="22"/>
            <w:rPrChange w:id="134" w:author="Минкин Владимир Маркович" w:date="2023-09-14T16:41:00Z">
              <w:rPr>
                <w:sz w:val="28"/>
                <w:szCs w:val="28"/>
              </w:rPr>
            </w:rPrChange>
          </w:rPr>
          <w:tab/>
          <w:t xml:space="preserve">что Директор Бюро </w:t>
        </w:r>
      </w:ins>
      <w:ins w:id="135" w:author="Минкин Владимир Маркович" w:date="2023-09-14T16:41:00Z">
        <w:r w:rsidRPr="000A27D1">
          <w:rPr>
            <w:szCs w:val="22"/>
            <w:rPrChange w:id="136" w:author="Минкин Владимир Маркович" w:date="2023-09-14T16:41:00Z">
              <w:rPr>
                <w:sz w:val="28"/>
                <w:szCs w:val="28"/>
              </w:rPr>
            </w:rPrChange>
          </w:rPr>
          <w:t>стандартизации</w:t>
        </w:r>
      </w:ins>
      <w:ins w:id="137" w:author="Минкин Владимир Маркович" w:date="2023-09-14T16:40:00Z">
        <w:r w:rsidRPr="000A27D1">
          <w:rPr>
            <w:szCs w:val="22"/>
            <w:rPrChange w:id="138" w:author="Минкин Владимир Маркович" w:date="2023-09-14T16:41:00Z">
              <w:rPr>
                <w:sz w:val="28"/>
                <w:szCs w:val="28"/>
              </w:rPr>
            </w:rPrChange>
          </w:rPr>
          <w:t xml:space="preserve"> электросвязи должен сотрудничать с </w:t>
        </w:r>
        <w:r w:rsidR="00765670" w:rsidRPr="000A27D1">
          <w:rPr>
            <w:szCs w:val="22"/>
          </w:rPr>
          <w:t>Д</w:t>
        </w:r>
        <w:r w:rsidR="00E93295" w:rsidRPr="000A27D1">
          <w:rPr>
            <w:szCs w:val="22"/>
          </w:rPr>
          <w:t xml:space="preserve">иректорами </w:t>
        </w:r>
        <w:r w:rsidRPr="000A27D1">
          <w:rPr>
            <w:szCs w:val="22"/>
            <w:rPrChange w:id="139" w:author="Минкин Владимир Маркович" w:date="2023-09-14T16:41:00Z">
              <w:rPr>
                <w:sz w:val="28"/>
                <w:szCs w:val="28"/>
              </w:rPr>
            </w:rPrChange>
          </w:rPr>
          <w:t>двух других Бюро в работе по составлению и обновлению Справочников и Отчетов во избежание дублирования этой работы;</w:t>
        </w:r>
      </w:ins>
    </w:p>
    <w:p w14:paraId="7A58DB7F" w14:textId="181277B9" w:rsidR="001D1C62" w:rsidRPr="000A27D1" w:rsidRDefault="001D1C62" w:rsidP="001D1C62">
      <w:pPr>
        <w:rPr>
          <w:szCs w:val="22"/>
        </w:rPr>
      </w:pPr>
      <w:ins w:id="140" w:author="Минкин Владимир Маркович" w:date="2023-09-14T16:40:00Z">
        <w:r w:rsidRPr="000A27D1">
          <w:rPr>
            <w:szCs w:val="22"/>
            <w:rPrChange w:id="141" w:author="Минкин Владимир Маркович" w:date="2023-09-14T16:41:00Z">
              <w:rPr>
                <w:sz w:val="28"/>
                <w:szCs w:val="28"/>
              </w:rPr>
            </w:rPrChange>
          </w:rPr>
          <w:t>6</w:t>
        </w:r>
        <w:r w:rsidRPr="000A27D1">
          <w:rPr>
            <w:szCs w:val="22"/>
            <w:rPrChange w:id="142" w:author="Минкин Владимир Маркович" w:date="2023-09-14T16:41:00Z">
              <w:rPr>
                <w:sz w:val="28"/>
                <w:szCs w:val="28"/>
              </w:rPr>
            </w:rPrChange>
          </w:rPr>
          <w:tab/>
          <w:t>что в процессе активного сотрудничества с Бюро развития электросвязи вся деятельность Союза в области развития электросвязи должна быть тесно скоординирована, с тем чтобы добиться эффективности и избежать дублирования в работе</w:t>
        </w:r>
      </w:ins>
      <w:r w:rsidR="00BB668A" w:rsidRPr="000A27D1">
        <w:rPr>
          <w:szCs w:val="22"/>
        </w:rPr>
        <w:t>,</w:t>
      </w:r>
    </w:p>
    <w:p w14:paraId="3DE986A1" w14:textId="77777777" w:rsidR="001D1C62" w:rsidRPr="000A27D1" w:rsidRDefault="001D1C62" w:rsidP="001D1C62">
      <w:pPr>
        <w:pStyle w:val="Call"/>
      </w:pPr>
      <w:r w:rsidRPr="000A27D1">
        <w:t>предлагает</w:t>
      </w:r>
    </w:p>
    <w:p w14:paraId="42DEB31E" w14:textId="31DB35B3" w:rsidR="001D1C62" w:rsidRPr="000A27D1" w:rsidRDefault="001D1C62" w:rsidP="001D1C62">
      <w:r w:rsidRPr="000A27D1">
        <w:t>1</w:t>
      </w:r>
      <w:r w:rsidRPr="000A27D1">
        <w:tab/>
      </w:r>
      <w:del w:id="143" w:author="Минкин Владимир Маркович" w:date="2023-11-23T15:05:00Z">
        <w:r w:rsidRPr="000A27D1" w:rsidDel="007D5289">
          <w:delText xml:space="preserve">КГР, </w:delText>
        </w:r>
      </w:del>
      <w:r w:rsidRPr="000A27D1">
        <w:t>КГСЭ</w:t>
      </w:r>
      <w:ins w:id="144" w:author="Минкин Владимир Маркович" w:date="2023-11-23T15:05:00Z">
        <w:r w:rsidRPr="000A27D1">
          <w:rPr>
            <w:rPrChange w:id="145" w:author="Минкин Владимир Маркович" w:date="2023-11-23T15:05:00Z">
              <w:rPr>
                <w:lang w:val="en-US"/>
              </w:rPr>
            </w:rPrChange>
          </w:rPr>
          <w:t>,</w:t>
        </w:r>
      </w:ins>
      <w:ins w:id="146" w:author="Antipina, Nadezda" w:date="2024-09-23T13:49:00Z">
        <w:r w:rsidR="00BB668A" w:rsidRPr="000A27D1">
          <w:t xml:space="preserve"> </w:t>
        </w:r>
      </w:ins>
      <w:ins w:id="147" w:author="Минкин Владимир Маркович" w:date="2023-11-23T15:05:00Z">
        <w:r w:rsidRPr="000A27D1">
          <w:t>КГР</w:t>
        </w:r>
      </w:ins>
      <w:r w:rsidR="00BB668A" w:rsidRPr="000A27D1">
        <w:t xml:space="preserve"> </w:t>
      </w:r>
      <w:r w:rsidRPr="000A27D1">
        <w:t>и КГРЭ продолжить оказывать помощь МСКГ в определении вопросов, представляющих взаимный интерес для трех Секторов, а также механизмов расширения их сотрудничества и взаимодействия;</w:t>
      </w:r>
    </w:p>
    <w:p w14:paraId="748A5D90" w14:textId="77777777" w:rsidR="001D1C62" w:rsidRPr="000A27D1" w:rsidRDefault="001D1C62" w:rsidP="001D1C62">
      <w:r w:rsidRPr="000A27D1">
        <w:t>2</w:t>
      </w:r>
      <w:r w:rsidRPr="000A27D1">
        <w:tab/>
        <w:t>Директорам Бюро радиосвязи (БР), Бюро стандартизации электросвязи (БСЭ) и Бюро развития электросвязи (БРЭ), а также ЦГ-МСК представлять МСКГ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p w14:paraId="7B344B14" w14:textId="77777777" w:rsidR="001D1C62" w:rsidRPr="000A27D1" w:rsidRDefault="001D1C62" w:rsidP="001D1C62">
      <w:pPr>
        <w:pStyle w:val="Call"/>
        <w:rPr>
          <w:moveTo w:id="148" w:author="RUS" w:date="2024-03-27T14:59:00Z"/>
        </w:rPr>
      </w:pPr>
      <w:moveToRangeStart w:id="149" w:author="RUS" w:date="2024-03-27T14:59:00Z" w:name="move162444014"/>
      <w:moveTo w:id="150" w:author="RUS" w:date="2024-03-27T14:59:00Z">
        <w:r w:rsidRPr="000A27D1">
          <w:t>поручает</w:t>
        </w:r>
      </w:moveTo>
    </w:p>
    <w:p w14:paraId="20314284" w14:textId="77777777" w:rsidR="001D1C62" w:rsidRPr="000A27D1" w:rsidRDefault="001D1C62" w:rsidP="001D1C62">
      <w:pPr>
        <w:rPr>
          <w:moveTo w:id="151" w:author="RUS" w:date="2024-03-27T14:59:00Z"/>
        </w:rPr>
      </w:pPr>
      <w:moveTo w:id="152" w:author="RUS" w:date="2024-03-27T14:59:00Z">
        <w:r w:rsidRPr="000A27D1">
          <w:t>1</w:t>
        </w:r>
        <w:r w:rsidRPr="000A27D1">
          <w:tab/>
          <w:t>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активно использовать результаты работы исследовательских комиссий этих двух Секторов;</w:t>
        </w:r>
      </w:moveTo>
    </w:p>
    <w:p w14:paraId="1CD18C5C" w14:textId="761A1BF9" w:rsidR="001D1C62" w:rsidRPr="000A27D1" w:rsidRDefault="001D1C62" w:rsidP="001D1C62">
      <w:pPr>
        <w:rPr>
          <w:moveTo w:id="153" w:author="RUS" w:date="2024-03-27T14:59:00Z"/>
        </w:rPr>
      </w:pPr>
      <w:moveTo w:id="154" w:author="RUS" w:date="2024-03-27T14:59:00Z">
        <w:r w:rsidRPr="000A27D1">
          <w:t>2</w:t>
        </w:r>
        <w:r w:rsidRPr="000A27D1">
          <w:tab/>
          <w:t>Директору БСЭ ежегодно представлять КГСЭ отчет о результатах выполнения настоящей Резолюции</w:t>
        </w:r>
      </w:moveTo>
      <w:ins w:id="155" w:author="Antipina, Nadezda" w:date="2024-09-23T13:49:00Z">
        <w:r w:rsidR="00BB668A" w:rsidRPr="000A27D1">
          <w:t>,</w:t>
        </w:r>
      </w:ins>
      <w:moveTo w:id="156" w:author="RUS" w:date="2024-03-27T14:59:00Z">
        <w:del w:id="157" w:author="Antipina, Nadezda" w:date="2024-09-23T13:49:00Z">
          <w:r w:rsidRPr="000A27D1" w:rsidDel="00BB668A">
            <w:delText>.</w:delText>
          </w:r>
        </w:del>
      </w:moveTo>
    </w:p>
    <w:moveToRangeEnd w:id="149"/>
    <w:p w14:paraId="2E02670F" w14:textId="77777777" w:rsidR="001D1C62" w:rsidRPr="000A27D1" w:rsidRDefault="001D1C62" w:rsidP="001D1C62">
      <w:pPr>
        <w:pStyle w:val="Call"/>
        <w:rPr>
          <w:ins w:id="158" w:author="Минкин Владимир Маркович" w:date="2023-09-14T16:43:00Z"/>
          <w:szCs w:val="22"/>
          <w:rPrChange w:id="159" w:author="Минкин Владимир Маркович" w:date="2023-09-14T16:43:00Z">
            <w:rPr>
              <w:ins w:id="160" w:author="Минкин Владимир Маркович" w:date="2023-09-14T16:43:00Z"/>
              <w:i w:val="0"/>
              <w:iCs/>
              <w:sz w:val="28"/>
              <w:szCs w:val="28"/>
            </w:rPr>
          </w:rPrChange>
        </w:rPr>
      </w:pPr>
      <w:ins w:id="161" w:author="Минкин Владимир Маркович" w:date="2023-09-14T16:43:00Z">
        <w:r w:rsidRPr="000A27D1">
          <w:rPr>
            <w:szCs w:val="22"/>
            <w:rPrChange w:id="162" w:author="Минкин Владимир Маркович" w:date="2023-09-14T16:43:00Z">
              <w:rPr>
                <w:i w:val="0"/>
                <w:iCs/>
                <w:sz w:val="28"/>
                <w:szCs w:val="28"/>
              </w:rPr>
            </w:rPrChange>
          </w:rPr>
          <w:t xml:space="preserve">поручает председателям исследовательских комиссий и Директору </w:t>
        </w:r>
      </w:ins>
      <w:ins w:id="163" w:author="Минкин Владимир Маркович" w:date="2023-09-14T16:44:00Z">
        <w:r w:rsidRPr="000A27D1">
          <w:rPr>
            <w:szCs w:val="22"/>
          </w:rPr>
          <w:t>БСЭ</w:t>
        </w:r>
      </w:ins>
    </w:p>
    <w:p w14:paraId="2D3888C9" w14:textId="77777777" w:rsidR="001D1C62" w:rsidRPr="000A27D1" w:rsidRDefault="001D1C62" w:rsidP="001D1C62">
      <w:pPr>
        <w:rPr>
          <w:ins w:id="164" w:author="Минкин Владимир Маркович" w:date="2023-09-14T16:43:00Z"/>
          <w:szCs w:val="22"/>
          <w:rPrChange w:id="165" w:author="Минкин Владимир Маркович" w:date="2023-09-14T16:43:00Z">
            <w:rPr>
              <w:ins w:id="166" w:author="Минкин Владимир Маркович" w:date="2023-09-14T16:43:00Z"/>
              <w:sz w:val="28"/>
              <w:szCs w:val="28"/>
            </w:rPr>
          </w:rPrChange>
        </w:rPr>
      </w:pPr>
      <w:ins w:id="167" w:author="Минкин Владимир Маркович" w:date="2023-09-14T16:43:00Z">
        <w:r w:rsidRPr="000A27D1">
          <w:rPr>
            <w:szCs w:val="22"/>
            <w:rPrChange w:id="168" w:author="Минкин Владимир Маркович" w:date="2023-09-14T16:43:00Z">
              <w:rPr>
                <w:sz w:val="28"/>
                <w:szCs w:val="28"/>
              </w:rPr>
            </w:rPrChange>
          </w:rPr>
          <w:t>принять все необходимые меры для выполнения этой Резолюции, включая, среди прочего, поощрение предоставления помощи Сектору развития электросвязи со стороны участников работы Сектора</w:t>
        </w:r>
      </w:ins>
      <w:ins w:id="169" w:author="Минкин Владимир Маркович" w:date="2023-09-14T16:44:00Z">
        <w:r w:rsidRPr="000A27D1">
          <w:rPr>
            <w:szCs w:val="22"/>
          </w:rPr>
          <w:t xml:space="preserve"> стандартизации электросвязи</w:t>
        </w:r>
      </w:ins>
      <w:ins w:id="170" w:author="Минкин Владимир Маркович" w:date="2023-09-14T16:43:00Z">
        <w:r w:rsidRPr="000A27D1">
          <w:rPr>
            <w:szCs w:val="22"/>
            <w:rPrChange w:id="171" w:author="Минкин Владимир Маркович" w:date="2023-09-14T16:43:00Z">
              <w:rPr>
                <w:sz w:val="28"/>
                <w:szCs w:val="28"/>
              </w:rPr>
            </w:rPrChange>
          </w:rPr>
          <w:t>,</w:t>
        </w:r>
      </w:ins>
    </w:p>
    <w:p w14:paraId="0E95DE6B" w14:textId="77777777" w:rsidR="001D1C62" w:rsidRPr="000A27D1" w:rsidRDefault="001D1C62" w:rsidP="001D1C62">
      <w:pPr>
        <w:pStyle w:val="Call"/>
      </w:pPr>
      <w:r w:rsidRPr="000A27D1">
        <w:t>предлагает Государствам-Членам и Членам Секторов</w:t>
      </w:r>
    </w:p>
    <w:p w14:paraId="26826D4A" w14:textId="0CA5C979" w:rsidR="001D1C62" w:rsidRPr="000A27D1" w:rsidRDefault="001D1C62" w:rsidP="001D1C62">
      <w:pPr>
        <w:rPr>
          <w:ins w:id="172" w:author="Antipina, Nadezda" w:date="2024-09-23T13:49:00Z"/>
        </w:rPr>
      </w:pPr>
      <w:ins w:id="173" w:author="RUS" w:date="2024-03-27T15:02:00Z">
        <w:r w:rsidRPr="000A27D1">
          <w:t>1</w:t>
        </w:r>
        <w:r w:rsidRPr="000A27D1">
          <w:tab/>
        </w:r>
      </w:ins>
      <w:r w:rsidRPr="000A27D1">
        <w:t>поддерживать усилия по совершенствованию межсекторальной координации, в том числе принимать активное участие в работе групп, создаваемых консультативными группами Секторов для координационной деятельности</w:t>
      </w:r>
      <w:del w:id="174" w:author="Antipina, Nadezda" w:date="2024-09-23T13:50:00Z">
        <w:r w:rsidR="00BB668A" w:rsidRPr="000A27D1" w:rsidDel="00BB668A">
          <w:rPr>
            <w:szCs w:val="22"/>
          </w:rPr>
          <w:delText>,</w:delText>
        </w:r>
      </w:del>
      <w:ins w:id="175" w:author="RUS" w:date="2024-03-27T15:02:00Z">
        <w:r w:rsidRPr="000A27D1">
          <w:t>;</w:t>
        </w:r>
      </w:ins>
    </w:p>
    <w:p w14:paraId="74A76F1F" w14:textId="163638DB" w:rsidR="001D1C62" w:rsidRPr="000A27D1" w:rsidRDefault="001D1C62" w:rsidP="001D1C62">
      <w:pPr>
        <w:rPr>
          <w:szCs w:val="22"/>
        </w:rPr>
      </w:pPr>
      <w:ins w:id="176" w:author="Минкин Владимир Маркович" w:date="2023-09-14T16:45:00Z">
        <w:r w:rsidRPr="000A27D1">
          <w:rPr>
            <w:sz w:val="24"/>
            <w:rPrChange w:id="177" w:author="Минкин Владимир Маркович" w:date="2023-09-14T16:45:00Z">
              <w:rPr>
                <w:sz w:val="28"/>
                <w:szCs w:val="28"/>
              </w:rPr>
            </w:rPrChange>
          </w:rPr>
          <w:t>2</w:t>
        </w:r>
        <w:r w:rsidRPr="000A27D1">
          <w:rPr>
            <w:sz w:val="24"/>
            <w:rPrChange w:id="178" w:author="Минкин Владимир Маркович" w:date="2023-09-14T16:45:00Z">
              <w:rPr>
                <w:sz w:val="28"/>
                <w:szCs w:val="28"/>
              </w:rPr>
            </w:rPrChange>
          </w:rPr>
          <w:tab/>
        </w:r>
        <w:r w:rsidRPr="000A27D1">
          <w:rPr>
            <w:szCs w:val="22"/>
            <w:rPrChange w:id="179" w:author="Минкин Владимир Маркович" w:date="2023-09-14T16:45:00Z">
              <w:rPr>
                <w:sz w:val="28"/>
                <w:szCs w:val="28"/>
              </w:rPr>
            </w:rPrChange>
          </w:rPr>
          <w:t>активно участвовать в выполнении этой Резолюции, в том числе путем предоставления специалистов для оказания помощи развивающимся странам, оказания содействия работе информационных собраний и семинаров и семинаров-практикумов, проведения необходимых консультаций по вопросам, находящимся на рассмотрении исследовательских комиссий по развитию электросвязи</w:t>
        </w:r>
      </w:ins>
      <w:ins w:id="180" w:author="Beliaeva, Oxana" w:date="2024-09-24T11:43:00Z">
        <w:r w:rsidR="00765670" w:rsidRPr="000A27D1">
          <w:rPr>
            <w:szCs w:val="22"/>
          </w:rPr>
          <w:t>,</w:t>
        </w:r>
      </w:ins>
      <w:ins w:id="181" w:author="Минкин Владимир Маркович" w:date="2023-09-14T16:45:00Z">
        <w:r w:rsidRPr="000A27D1">
          <w:rPr>
            <w:szCs w:val="22"/>
            <w:rPrChange w:id="182" w:author="Минкин Владимир Маркович" w:date="2023-09-14T16:45:00Z">
              <w:rPr>
                <w:sz w:val="28"/>
                <w:szCs w:val="28"/>
              </w:rPr>
            </w:rPrChange>
          </w:rPr>
          <w:t xml:space="preserve"> и принятия у себя стажеров из развивающихся стран</w:t>
        </w:r>
      </w:ins>
      <w:ins w:id="183" w:author="Antipina, Nadezda" w:date="2024-09-23T13:50:00Z">
        <w:r w:rsidR="00BB668A" w:rsidRPr="000A27D1">
          <w:rPr>
            <w:szCs w:val="22"/>
          </w:rPr>
          <w:t>.</w:t>
        </w:r>
      </w:ins>
    </w:p>
    <w:p w14:paraId="565EDDCA" w14:textId="77777777" w:rsidR="001D1C62" w:rsidRPr="000A27D1" w:rsidDel="000C56F6" w:rsidRDefault="001D1C62" w:rsidP="001D1C62">
      <w:pPr>
        <w:pStyle w:val="Call"/>
        <w:rPr>
          <w:moveFrom w:id="184" w:author="RUS" w:date="2024-03-27T14:59:00Z"/>
        </w:rPr>
      </w:pPr>
      <w:moveFromRangeStart w:id="185" w:author="RUS" w:date="2024-03-27T14:59:00Z" w:name="move162444014"/>
      <w:moveFrom w:id="186" w:author="RUS" w:date="2024-03-27T14:59:00Z">
        <w:r w:rsidRPr="000A27D1" w:rsidDel="000C56F6">
          <w:t>поручает</w:t>
        </w:r>
      </w:moveFrom>
    </w:p>
    <w:p w14:paraId="106F6D05" w14:textId="77777777" w:rsidR="001D1C62" w:rsidRPr="000A27D1" w:rsidDel="000C56F6" w:rsidRDefault="001D1C62" w:rsidP="001D1C62">
      <w:pPr>
        <w:rPr>
          <w:moveFrom w:id="187" w:author="RUS" w:date="2024-03-27T14:59:00Z"/>
        </w:rPr>
      </w:pPr>
      <w:moveFrom w:id="188" w:author="RUS" w:date="2024-03-27T14:59:00Z">
        <w:r w:rsidRPr="000A27D1" w:rsidDel="000C56F6">
          <w:t>1</w:t>
        </w:r>
        <w:r w:rsidRPr="000A27D1" w:rsidDel="000C56F6">
          <w:tab/>
          <w:t>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активно использовать результаты работы исследовательских комиссий этих двух Секторов;</w:t>
        </w:r>
      </w:moveFrom>
    </w:p>
    <w:p w14:paraId="1DB61C1B" w14:textId="77777777" w:rsidR="001D1C62" w:rsidRPr="000A27D1" w:rsidDel="000C56F6" w:rsidRDefault="001D1C62" w:rsidP="001D1C62">
      <w:pPr>
        <w:rPr>
          <w:moveFrom w:id="189" w:author="RUS" w:date="2024-03-27T14:59:00Z"/>
        </w:rPr>
      </w:pPr>
      <w:moveFrom w:id="190" w:author="RUS" w:date="2024-03-27T14:59:00Z">
        <w:r w:rsidRPr="000A27D1" w:rsidDel="000C56F6">
          <w:lastRenderedPageBreak/>
          <w:t>2</w:t>
        </w:r>
        <w:r w:rsidRPr="000A27D1" w:rsidDel="000C56F6">
          <w:tab/>
          <w:t>Директору БСЭ ежегодно представлять КГСЭ отчет о результатах выполнения настоящей Резолюции.</w:t>
        </w:r>
      </w:moveFrom>
    </w:p>
    <w:moveFromRangeEnd w:id="185"/>
    <w:p w14:paraId="6E60EFA1" w14:textId="367EE97A" w:rsidR="001D1C62" w:rsidRPr="000A27D1" w:rsidRDefault="001D1C62" w:rsidP="001D1C62">
      <w:pPr>
        <w:pStyle w:val="AnnexNo"/>
      </w:pPr>
      <w:r w:rsidRPr="000A27D1">
        <w:t>Приложение А</w:t>
      </w:r>
      <w:r w:rsidRPr="000A27D1">
        <w:br/>
        <w:t>(</w:t>
      </w:r>
      <w:r w:rsidRPr="000A27D1">
        <w:rPr>
          <w:caps w:val="0"/>
        </w:rPr>
        <w:t>к</w:t>
      </w:r>
      <w:r w:rsidRPr="000A27D1">
        <w:t xml:space="preserve"> </w:t>
      </w:r>
      <w:r w:rsidRPr="000A27D1">
        <w:rPr>
          <w:caps w:val="0"/>
        </w:rPr>
        <w:t xml:space="preserve">Резолюции </w:t>
      </w:r>
      <w:r w:rsidRPr="000A27D1">
        <w:t>18 (</w:t>
      </w:r>
      <w:r w:rsidRPr="000A27D1">
        <w:rPr>
          <w:caps w:val="0"/>
        </w:rPr>
        <w:t xml:space="preserve">Пересм. </w:t>
      </w:r>
      <w:del w:id="191" w:author="Минкин Владимир Маркович" w:date="2023-09-14T17:02:00Z">
        <w:r w:rsidRPr="000A27D1" w:rsidDel="000031EB">
          <w:rPr>
            <w:caps w:val="0"/>
          </w:rPr>
          <w:delText>Женев</w:delText>
        </w:r>
      </w:del>
      <w:del w:id="192" w:author="Antipina, Nadezda" w:date="2024-09-23T13:50:00Z">
        <w:r w:rsidRPr="000A27D1" w:rsidDel="00BB668A">
          <w:rPr>
            <w:caps w:val="0"/>
          </w:rPr>
          <w:delText xml:space="preserve">а, 2022 </w:delText>
        </w:r>
        <w:r w:rsidR="00BB668A" w:rsidRPr="000A27D1" w:rsidDel="00BB668A">
          <w:rPr>
            <w:caps w:val="0"/>
          </w:rPr>
          <w:delText>г.</w:delText>
        </w:r>
      </w:del>
      <w:ins w:id="193" w:author="Минкин Владимир Маркович" w:date="2023-09-14T17:02:00Z">
        <w:r w:rsidR="00BB668A" w:rsidRPr="000A27D1">
          <w:rPr>
            <w:caps w:val="0"/>
          </w:rPr>
          <w:t>Нью-Дели</w:t>
        </w:r>
      </w:ins>
      <w:ins w:id="194" w:author="Antipina, Nadezda" w:date="2024-09-23T13:50:00Z">
        <w:r w:rsidR="00BB668A" w:rsidRPr="000A27D1">
          <w:rPr>
            <w:caps w:val="0"/>
          </w:rPr>
          <w:t xml:space="preserve"> </w:t>
        </w:r>
      </w:ins>
      <w:ins w:id="195" w:author="Минкин Владимир Маркович" w:date="2023-09-14T17:02:00Z">
        <w:r w:rsidRPr="000A27D1">
          <w:rPr>
            <w:caps w:val="0"/>
          </w:rPr>
          <w:t>2024</w:t>
        </w:r>
      </w:ins>
      <w:ins w:id="196" w:author="Antipina, Nadezda" w:date="2024-09-23T13:50:00Z">
        <w:r w:rsidR="00BB668A" w:rsidRPr="000A27D1">
          <w:rPr>
            <w:caps w:val="0"/>
          </w:rPr>
          <w:t xml:space="preserve"> г.</w:t>
        </w:r>
      </w:ins>
      <w:r w:rsidRPr="000A27D1">
        <w:rPr>
          <w:caps w:val="0"/>
        </w:rPr>
        <w:t>))</w:t>
      </w:r>
    </w:p>
    <w:p w14:paraId="17D5D9B1" w14:textId="77777777" w:rsidR="001D1C62" w:rsidRPr="000A27D1" w:rsidRDefault="001D1C62" w:rsidP="001D1C62">
      <w:pPr>
        <w:pStyle w:val="Annextitle"/>
      </w:pPr>
      <w:r w:rsidRPr="000A27D1">
        <w:t>Сотрудничество на основе процедурного метода</w:t>
      </w:r>
    </w:p>
    <w:p w14:paraId="020D2BDA" w14:textId="77777777" w:rsidR="001D1C62" w:rsidRPr="000A27D1" w:rsidRDefault="001D1C62" w:rsidP="001D1C62">
      <w:pPr>
        <w:pStyle w:val="Normalaftertitle0"/>
        <w:rPr>
          <w:lang w:val="ru-RU"/>
        </w:rPr>
      </w:pPr>
      <w:r w:rsidRPr="000A27D1">
        <w:rPr>
          <w:lang w:val="ru-RU"/>
        </w:rPr>
        <w:t xml:space="preserve">В отношении пункта 2 i) раздела </w:t>
      </w:r>
      <w:r w:rsidRPr="000A27D1">
        <w:rPr>
          <w:i/>
          <w:iCs/>
          <w:lang w:val="ru-RU"/>
        </w:rPr>
        <w:t xml:space="preserve">решает </w:t>
      </w:r>
      <w:r w:rsidRPr="000A27D1">
        <w:rPr>
          <w:lang w:val="ru-RU"/>
        </w:rPr>
        <w:t>должна применяться следующая процедура:</w:t>
      </w:r>
    </w:p>
    <w:p w14:paraId="4E5807C9" w14:textId="77777777" w:rsidR="001D1C62" w:rsidRPr="000A27D1" w:rsidRDefault="001D1C62" w:rsidP="001D1C62">
      <w:pPr>
        <w:pStyle w:val="enumlev1"/>
      </w:pPr>
      <w:r w:rsidRPr="000A27D1">
        <w:t>a)</w:t>
      </w:r>
      <w:r w:rsidRPr="000A27D1">
        <w:tab/>
        <w:t xml:space="preserve">На совместном собрании консультативных групп, указанных в пункте 1 раздела </w:t>
      </w:r>
      <w:r w:rsidRPr="000A27D1">
        <w:rPr>
          <w:i/>
          <w:iCs/>
        </w:rPr>
        <w:t>решает</w:t>
      </w:r>
      <w:r w:rsidRPr="000A27D1">
        <w:t>, назначается Сектор, который будет выступать в качестве ведущего в данной работе и окончательно утверждать являющийся ее результатом документ.</w:t>
      </w:r>
    </w:p>
    <w:p w14:paraId="222F8FB4" w14:textId="77777777" w:rsidR="001D1C62" w:rsidRPr="000A27D1" w:rsidRDefault="001D1C62" w:rsidP="001D1C62">
      <w:pPr>
        <w:pStyle w:val="enumlev1"/>
      </w:pPr>
      <w:r w:rsidRPr="000A27D1">
        <w:t>b)</w:t>
      </w:r>
      <w:r w:rsidRPr="000A27D1">
        <w:tab/>
        <w:t>Ведущий Сектор обращается к другим Секторам с просьбой указать те требования, которые, как он считает, необходимо будет учесть в являющемся результатом работы документе.</w:t>
      </w:r>
    </w:p>
    <w:p w14:paraId="15A8A32B" w14:textId="77777777" w:rsidR="001D1C62" w:rsidRPr="000A27D1" w:rsidRDefault="001D1C62" w:rsidP="001D1C62">
      <w:pPr>
        <w:pStyle w:val="enumlev1"/>
      </w:pPr>
      <w:r w:rsidRPr="000A27D1">
        <w:t>c)</w:t>
      </w:r>
      <w:r w:rsidRPr="000A27D1">
        <w:tab/>
        <w:t>Ведущий Сектор основывает свою работу на этих необходимых требованиях и включает их в свой проект являющегося результатом работы документа.</w:t>
      </w:r>
    </w:p>
    <w:p w14:paraId="018853A2" w14:textId="77777777" w:rsidR="001D1C62" w:rsidRPr="000A27D1" w:rsidRDefault="001D1C62" w:rsidP="001D1C62">
      <w:pPr>
        <w:pStyle w:val="enumlev1"/>
      </w:pPr>
      <w:r w:rsidRPr="000A27D1">
        <w:t>d)</w:t>
      </w:r>
      <w:r w:rsidRPr="000A27D1">
        <w:tab/>
        <w:t>В процессе разработки требуемого заключительного документа ведущий Сектор консультируется с другими Секторами, если он сталкивается с затруднениями при выполнении этих необходимых требований. В случае достижения согласия по пересмотренным необходимым требованиям последние служат основой для дальнейшей работы.</w:t>
      </w:r>
    </w:p>
    <w:p w14:paraId="65FD2B5E" w14:textId="77777777" w:rsidR="001D1C62" w:rsidRPr="000A27D1" w:rsidRDefault="001D1C62" w:rsidP="001D1C62">
      <w:pPr>
        <w:pStyle w:val="enumlev1"/>
      </w:pPr>
      <w:r w:rsidRPr="000A27D1">
        <w:t>e)</w:t>
      </w:r>
      <w:r w:rsidRPr="000A27D1">
        <w:tab/>
        <w:t>Когда результат работы принимает окончательный вид, ведущий Сектор еще раз запрашивает мнение других Секторов.</w:t>
      </w:r>
    </w:p>
    <w:p w14:paraId="3C7593DC" w14:textId="77777777" w:rsidR="001D1C62" w:rsidRPr="000A27D1" w:rsidRDefault="001D1C62" w:rsidP="001D1C62">
      <w:r w:rsidRPr="000A27D1">
        <w:t>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w:t>
      </w:r>
    </w:p>
    <w:p w14:paraId="05B634A5" w14:textId="4F38F562" w:rsidR="001D1C62" w:rsidRPr="000A27D1" w:rsidRDefault="001D1C62" w:rsidP="001D1C62">
      <w:pPr>
        <w:pStyle w:val="AnnexNo"/>
      </w:pPr>
      <w:r w:rsidRPr="000A27D1">
        <w:t>Приложение В</w:t>
      </w:r>
      <w:r w:rsidRPr="000A27D1">
        <w:br/>
      </w:r>
      <w:r w:rsidR="00BB668A" w:rsidRPr="000A27D1">
        <w:t>(</w:t>
      </w:r>
      <w:r w:rsidR="00BB668A" w:rsidRPr="000A27D1">
        <w:rPr>
          <w:caps w:val="0"/>
        </w:rPr>
        <w:t>к</w:t>
      </w:r>
      <w:r w:rsidR="00BB668A" w:rsidRPr="000A27D1">
        <w:t xml:space="preserve"> </w:t>
      </w:r>
      <w:r w:rsidR="00BB668A" w:rsidRPr="000A27D1">
        <w:rPr>
          <w:caps w:val="0"/>
        </w:rPr>
        <w:t xml:space="preserve">Резолюции </w:t>
      </w:r>
      <w:r w:rsidR="00BB668A" w:rsidRPr="000A27D1">
        <w:t>18 (</w:t>
      </w:r>
      <w:r w:rsidR="00BB668A" w:rsidRPr="000A27D1">
        <w:rPr>
          <w:caps w:val="0"/>
        </w:rPr>
        <w:t xml:space="preserve">Пересм. </w:t>
      </w:r>
      <w:del w:id="197" w:author="Минкин Владимир Маркович" w:date="2023-09-14T17:02:00Z">
        <w:r w:rsidR="00BB668A" w:rsidRPr="000A27D1" w:rsidDel="000031EB">
          <w:rPr>
            <w:caps w:val="0"/>
          </w:rPr>
          <w:delText>Женев</w:delText>
        </w:r>
      </w:del>
      <w:del w:id="198" w:author="Antipina, Nadezda" w:date="2024-09-23T13:50:00Z">
        <w:r w:rsidR="00BB668A" w:rsidRPr="000A27D1" w:rsidDel="00BB668A">
          <w:rPr>
            <w:caps w:val="0"/>
          </w:rPr>
          <w:delText>а, 2022 г.</w:delText>
        </w:r>
      </w:del>
      <w:ins w:id="199" w:author="Минкин Владимир Маркович" w:date="2023-09-14T17:02:00Z">
        <w:r w:rsidR="00BB668A" w:rsidRPr="000A27D1">
          <w:rPr>
            <w:caps w:val="0"/>
          </w:rPr>
          <w:t>Нью-Дели</w:t>
        </w:r>
      </w:ins>
      <w:ins w:id="200" w:author="Antipina, Nadezda" w:date="2024-09-23T13:50:00Z">
        <w:r w:rsidR="00BB668A" w:rsidRPr="000A27D1">
          <w:rPr>
            <w:caps w:val="0"/>
          </w:rPr>
          <w:t xml:space="preserve"> </w:t>
        </w:r>
      </w:ins>
      <w:ins w:id="201" w:author="Минкин Владимир Маркович" w:date="2023-09-14T17:02:00Z">
        <w:r w:rsidR="00BB668A" w:rsidRPr="000A27D1">
          <w:rPr>
            <w:caps w:val="0"/>
          </w:rPr>
          <w:t>2024</w:t>
        </w:r>
      </w:ins>
      <w:ins w:id="202" w:author="Antipina, Nadezda" w:date="2024-09-23T13:50:00Z">
        <w:r w:rsidR="00BB668A" w:rsidRPr="000A27D1">
          <w:rPr>
            <w:caps w:val="0"/>
          </w:rPr>
          <w:t xml:space="preserve"> г.</w:t>
        </w:r>
      </w:ins>
      <w:r w:rsidR="00BB668A" w:rsidRPr="000A27D1">
        <w:rPr>
          <w:caps w:val="0"/>
        </w:rPr>
        <w:t>))</w:t>
      </w:r>
    </w:p>
    <w:p w14:paraId="3A0E49A0" w14:textId="77777777" w:rsidR="001D1C62" w:rsidRPr="000A27D1" w:rsidRDefault="001D1C62" w:rsidP="001D1C62">
      <w:pPr>
        <w:pStyle w:val="Annextitle"/>
      </w:pPr>
      <w:r w:rsidRPr="000A27D1">
        <w:t>Координация деятельности в области радиосвязи, стандартизации и развития с помощью межсекторальных координационных групп</w:t>
      </w:r>
    </w:p>
    <w:p w14:paraId="512B54FE" w14:textId="77777777" w:rsidR="001D1C62" w:rsidRPr="000A27D1" w:rsidRDefault="001D1C62" w:rsidP="001D1C62">
      <w:pPr>
        <w:pStyle w:val="Normalaftertitle0"/>
        <w:rPr>
          <w:lang w:val="ru-RU"/>
        </w:rPr>
      </w:pPr>
      <w:r w:rsidRPr="000A27D1">
        <w:rPr>
          <w:lang w:val="ru-RU"/>
        </w:rPr>
        <w:t xml:space="preserve">В отношении пункта 2 ii) раздела </w:t>
      </w:r>
      <w:r w:rsidRPr="000A27D1">
        <w:rPr>
          <w:i/>
          <w:iCs/>
          <w:lang w:val="ru-RU"/>
        </w:rPr>
        <w:t>решает</w:t>
      </w:r>
      <w:r w:rsidRPr="000A27D1">
        <w:rPr>
          <w:lang w:val="ru-RU"/>
        </w:rPr>
        <w:t xml:space="preserve"> применяется следующая процедура:</w:t>
      </w:r>
    </w:p>
    <w:p w14:paraId="06687443" w14:textId="77777777" w:rsidR="001D1C62" w:rsidRPr="000A27D1" w:rsidRDefault="001D1C62" w:rsidP="001D1C62">
      <w:pPr>
        <w:pStyle w:val="enumlev1"/>
      </w:pPr>
      <w:r w:rsidRPr="000A27D1">
        <w:t>a)</w:t>
      </w:r>
      <w:r w:rsidRPr="000A27D1">
        <w:tab/>
        <w:t xml:space="preserve">В исключительных случаях на совместном собрании консультативных групп, указанных в пункте 1 раздела </w:t>
      </w:r>
      <w:r w:rsidRPr="000A27D1">
        <w:rPr>
          <w:i/>
          <w:iCs/>
        </w:rPr>
        <w:t>решает</w:t>
      </w:r>
      <w:r w:rsidRPr="000A27D1">
        <w:t>, может быть создана межсекторальная координационная группа (МКГ)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w:t>
      </w:r>
    </w:p>
    <w:p w14:paraId="7040D59A" w14:textId="77777777" w:rsidR="001D1C62" w:rsidRPr="000A27D1" w:rsidRDefault="001D1C62" w:rsidP="001D1C62">
      <w:pPr>
        <w:pStyle w:val="enumlev1"/>
      </w:pPr>
      <w:r w:rsidRPr="000A27D1">
        <w:t>b)</w:t>
      </w:r>
      <w:r w:rsidRPr="000A27D1">
        <w:tab/>
        <w:t>Одновременно на совместном собрании назначается Сектор, который будет ведущим при выполнении данной работы.</w:t>
      </w:r>
    </w:p>
    <w:p w14:paraId="024F55AF" w14:textId="77777777" w:rsidR="001D1C62" w:rsidRPr="000A27D1" w:rsidRDefault="001D1C62" w:rsidP="001D1C62">
      <w:pPr>
        <w:pStyle w:val="enumlev1"/>
      </w:pPr>
      <w:r w:rsidRPr="000A27D1">
        <w:t>c)</w:t>
      </w:r>
      <w:r w:rsidRPr="000A27D1">
        <w:tab/>
        <w:t>На совместном собрании четко определяется мандат каждой МКГ в зависимости от конкретных обстоятельств и проблем, имеющихся на момент создания группы; на совместном собрании также определяется конечная дата завершения работы МКГ.</w:t>
      </w:r>
    </w:p>
    <w:p w14:paraId="3896BADE" w14:textId="77777777" w:rsidR="001D1C62" w:rsidRPr="000A27D1" w:rsidRDefault="001D1C62" w:rsidP="001D1C62">
      <w:pPr>
        <w:pStyle w:val="enumlev1"/>
      </w:pPr>
      <w:r w:rsidRPr="000A27D1">
        <w:t>d)</w:t>
      </w:r>
      <w:r w:rsidRPr="000A27D1">
        <w:tab/>
        <w:t>МКГ назначает председателя и заместителя председателя, каждый из которых представляет свой Сектор.</w:t>
      </w:r>
    </w:p>
    <w:p w14:paraId="098BBB82" w14:textId="77777777" w:rsidR="001D1C62" w:rsidRPr="000A27D1" w:rsidRDefault="001D1C62" w:rsidP="001D1C62">
      <w:pPr>
        <w:pStyle w:val="enumlev1"/>
      </w:pPr>
      <w:r w:rsidRPr="000A27D1">
        <w:t>e)</w:t>
      </w:r>
      <w:r w:rsidRPr="000A27D1">
        <w:tab/>
        <w:t>В соответствии с пп. 86–88, 110–112 и 134–136 Устава, МКГ открыта для членов участвующих Секторов.</w:t>
      </w:r>
    </w:p>
    <w:p w14:paraId="50A52113" w14:textId="77777777" w:rsidR="001D1C62" w:rsidRPr="000A27D1" w:rsidRDefault="001D1C62" w:rsidP="001D1C62">
      <w:pPr>
        <w:pStyle w:val="enumlev1"/>
      </w:pPr>
      <w:r w:rsidRPr="000A27D1">
        <w:t>f)</w:t>
      </w:r>
      <w:r w:rsidRPr="000A27D1">
        <w:tab/>
        <w:t>МКГ не занимается разработкой Рекомендаций.</w:t>
      </w:r>
    </w:p>
    <w:p w14:paraId="69F2AE3E" w14:textId="77777777" w:rsidR="001D1C62" w:rsidRPr="000A27D1" w:rsidRDefault="001D1C62" w:rsidP="001D1C62">
      <w:pPr>
        <w:pStyle w:val="enumlev1"/>
      </w:pPr>
      <w:r w:rsidRPr="000A27D1">
        <w:lastRenderedPageBreak/>
        <w:t>g)</w:t>
      </w:r>
      <w:r w:rsidRPr="000A27D1">
        <w:tab/>
        <w:t>МКГ готовит отчеты о своей координационной деятельности для представления консультативной группе каждого Сектора; отчеты представляются на рассмотрение участвующим Секторам Директорами.</w:t>
      </w:r>
    </w:p>
    <w:p w14:paraId="1E136049" w14:textId="77777777" w:rsidR="001D1C62" w:rsidRPr="000A27D1" w:rsidRDefault="001D1C62" w:rsidP="001D1C62">
      <w:pPr>
        <w:pStyle w:val="enumlev1"/>
      </w:pPr>
      <w:r w:rsidRPr="000A27D1">
        <w:t>h)</w:t>
      </w:r>
      <w:r w:rsidRPr="000A27D1">
        <w:tab/>
        <w:t>МКГ может быть создана также Всемирной ассамблеей по стандартизации электросвязи, АР либо ВКРЭ согласно рекомендации консультативной(ых) группы(групп) другого(их) Сектора(ов).</w:t>
      </w:r>
    </w:p>
    <w:p w14:paraId="6861893D" w14:textId="77777777" w:rsidR="001D1C62" w:rsidRPr="000A27D1" w:rsidRDefault="001D1C62" w:rsidP="001D1C62">
      <w:pPr>
        <w:pStyle w:val="enumlev1"/>
      </w:pPr>
      <w:r w:rsidRPr="000A27D1">
        <w:t>i)</w:t>
      </w:r>
      <w:r w:rsidRPr="000A27D1">
        <w:tab/>
        <w:t>Расходы МКГ покрываются участвующими Секторами поровну, и каждый Директор включает в бюджет своего Сектора бюджетные ассигнования на проведение таких собраний.</w:t>
      </w:r>
    </w:p>
    <w:p w14:paraId="00DAD643" w14:textId="71BC0BA3" w:rsidR="001D1C62" w:rsidRPr="000A27D1" w:rsidRDefault="001D1C62" w:rsidP="001D1C62">
      <w:pPr>
        <w:pStyle w:val="AnnexNo"/>
      </w:pPr>
      <w:r w:rsidRPr="000A27D1">
        <w:t>Приложение C</w:t>
      </w:r>
      <w:r w:rsidRPr="000A27D1">
        <w:br/>
      </w:r>
      <w:r w:rsidR="00BB668A" w:rsidRPr="000A27D1">
        <w:t>(</w:t>
      </w:r>
      <w:r w:rsidR="00BB668A" w:rsidRPr="000A27D1">
        <w:rPr>
          <w:caps w:val="0"/>
        </w:rPr>
        <w:t>к</w:t>
      </w:r>
      <w:r w:rsidR="00BB668A" w:rsidRPr="000A27D1">
        <w:t xml:space="preserve"> </w:t>
      </w:r>
      <w:r w:rsidR="00BB668A" w:rsidRPr="000A27D1">
        <w:rPr>
          <w:caps w:val="0"/>
        </w:rPr>
        <w:t xml:space="preserve">Резолюции </w:t>
      </w:r>
      <w:r w:rsidR="00BB668A" w:rsidRPr="000A27D1">
        <w:t>18 (</w:t>
      </w:r>
      <w:r w:rsidR="00BB668A" w:rsidRPr="000A27D1">
        <w:rPr>
          <w:caps w:val="0"/>
        </w:rPr>
        <w:t xml:space="preserve">Пересм. </w:t>
      </w:r>
      <w:del w:id="203" w:author="Минкин Владимир Маркович" w:date="2023-09-14T17:02:00Z">
        <w:r w:rsidR="00BB668A" w:rsidRPr="000A27D1" w:rsidDel="000031EB">
          <w:rPr>
            <w:caps w:val="0"/>
          </w:rPr>
          <w:delText>Женев</w:delText>
        </w:r>
      </w:del>
      <w:del w:id="204" w:author="Antipina, Nadezda" w:date="2024-09-23T13:50:00Z">
        <w:r w:rsidR="00BB668A" w:rsidRPr="000A27D1" w:rsidDel="00BB668A">
          <w:rPr>
            <w:caps w:val="0"/>
          </w:rPr>
          <w:delText>а, 2022 г.</w:delText>
        </w:r>
      </w:del>
      <w:ins w:id="205" w:author="Минкин Владимир Маркович" w:date="2023-09-14T17:02:00Z">
        <w:r w:rsidR="00BB668A" w:rsidRPr="000A27D1">
          <w:rPr>
            <w:caps w:val="0"/>
          </w:rPr>
          <w:t>Нью-Дели</w:t>
        </w:r>
      </w:ins>
      <w:ins w:id="206" w:author="Antipina, Nadezda" w:date="2024-09-23T13:50:00Z">
        <w:r w:rsidR="00BB668A" w:rsidRPr="000A27D1">
          <w:rPr>
            <w:caps w:val="0"/>
          </w:rPr>
          <w:t xml:space="preserve"> </w:t>
        </w:r>
      </w:ins>
      <w:ins w:id="207" w:author="Минкин Владимир Маркович" w:date="2023-09-14T17:02:00Z">
        <w:r w:rsidR="00BB668A" w:rsidRPr="000A27D1">
          <w:rPr>
            <w:caps w:val="0"/>
          </w:rPr>
          <w:t>2024</w:t>
        </w:r>
      </w:ins>
      <w:ins w:id="208" w:author="Antipina, Nadezda" w:date="2024-09-23T13:50:00Z">
        <w:r w:rsidR="00BB668A" w:rsidRPr="000A27D1">
          <w:rPr>
            <w:caps w:val="0"/>
          </w:rPr>
          <w:t xml:space="preserve"> г.</w:t>
        </w:r>
      </w:ins>
      <w:r w:rsidR="00BB668A" w:rsidRPr="000A27D1">
        <w:rPr>
          <w:caps w:val="0"/>
        </w:rPr>
        <w:t>))</w:t>
      </w:r>
    </w:p>
    <w:p w14:paraId="665A676F" w14:textId="77777777" w:rsidR="001D1C62" w:rsidRPr="000A27D1" w:rsidRDefault="001D1C62" w:rsidP="001D1C62">
      <w:pPr>
        <w:pStyle w:val="Annextitle"/>
      </w:pPr>
      <w:r w:rsidRPr="000A27D1">
        <w:t>Координация работы Секторов радиосвязи, стандартизации электросвязи и развития электросвязи через Межсекторальные группы Докладчиков</w:t>
      </w:r>
    </w:p>
    <w:p w14:paraId="353EF5C7" w14:textId="77777777" w:rsidR="001D1C62" w:rsidRPr="000A27D1" w:rsidRDefault="001D1C62" w:rsidP="001D1C62">
      <w:pPr>
        <w:pStyle w:val="Normalaftertitle0"/>
        <w:rPr>
          <w:lang w:val="ru-RU" w:eastAsia="it-IT"/>
        </w:rPr>
      </w:pPr>
      <w:r w:rsidRPr="000A27D1">
        <w:rPr>
          <w:lang w:val="ru-RU"/>
        </w:rPr>
        <w:t xml:space="preserve">В отношении пункта 2 ii) раздела </w:t>
      </w:r>
      <w:r w:rsidRPr="000A27D1">
        <w:rPr>
          <w:i/>
          <w:iCs/>
          <w:lang w:val="ru-RU"/>
        </w:rPr>
        <w:t>решает</w:t>
      </w:r>
      <w:r w:rsidRPr="000A27D1">
        <w:rPr>
          <w:lang w:val="ru-RU"/>
        </w:rPr>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либо трех Секторов с целью сотрудничества на коллегиальной основе в рамках технической группы</w:t>
      </w:r>
      <w:r w:rsidRPr="000A27D1">
        <w:rPr>
          <w:lang w:val="ru-RU" w:eastAsia="it-IT"/>
        </w:rPr>
        <w:t>:</w:t>
      </w:r>
    </w:p>
    <w:p w14:paraId="4B679A2D" w14:textId="77777777" w:rsidR="001D1C62" w:rsidRPr="000A27D1" w:rsidRDefault="001D1C62" w:rsidP="001D1C62">
      <w:pPr>
        <w:pStyle w:val="enumlev1"/>
      </w:pPr>
      <w:r w:rsidRPr="000A27D1">
        <w:t>a)</w:t>
      </w:r>
      <w:r w:rsidRPr="000A27D1">
        <w:tab/>
        <w:t>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Межсекторальной группы Докладчика (МГД) для координации своей работы по какому</w:t>
      </w:r>
      <w:r w:rsidRPr="000A27D1">
        <w:noBreakHyphen/>
        <w:t>либо конкретному техническому вопросу, информируя КГР, КГСЭ и КГРЭ об этом действии через заявление о взаимодействии.</w:t>
      </w:r>
    </w:p>
    <w:p w14:paraId="609283BE" w14:textId="77777777" w:rsidR="001D1C62" w:rsidRPr="000A27D1" w:rsidRDefault="001D1C62" w:rsidP="001D1C62">
      <w:pPr>
        <w:pStyle w:val="enumlev1"/>
      </w:pPr>
      <w:r w:rsidRPr="000A27D1">
        <w:t>b)</w:t>
      </w:r>
      <w:r w:rsidRPr="000A27D1">
        <w:tab/>
        <w:t>Заинтересованные исследовательские комиссии или рабочие группы 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14:paraId="6FD4F03B" w14:textId="77777777" w:rsidR="001D1C62" w:rsidRPr="000A27D1" w:rsidRDefault="001D1C62" w:rsidP="001D1C62">
      <w:pPr>
        <w:pStyle w:val="enumlev1"/>
      </w:pPr>
      <w:r w:rsidRPr="000A27D1">
        <w:t>c)</w:t>
      </w:r>
      <w:r w:rsidRPr="000A27D1">
        <w:tab/>
        <w:t>Заинтересованные исследовательские комиссии или рабочие группы в каждом Секторе должны также назначить председателя (сопредседателей) МГД с учетом наличия требуемой конкретной квалификации и при обеспечении равного представительства каждого Сектора.</w:t>
      </w:r>
    </w:p>
    <w:p w14:paraId="5710E9F7" w14:textId="77777777" w:rsidR="001D1C62" w:rsidRPr="000A27D1" w:rsidRDefault="001D1C62" w:rsidP="001D1C62">
      <w:pPr>
        <w:pStyle w:val="enumlev1"/>
      </w:pPr>
      <w:r w:rsidRPr="000A27D1">
        <w:t>d)</w:t>
      </w:r>
      <w:r w:rsidRPr="000A27D1">
        <w:tab/>
        <w:t>Поскольку МГД является Группой Докладчика, ее работа должна регулироваться положениями, применимыми к Группам Докладчика, изложенными в последних по времени версиях Резолюции МСЭ-R 1, Рекомендации МСЭ-Т А.1 и Резолюции 1 ВКРЭ; участие ограничено Членами участвующих Секторов.</w:t>
      </w:r>
    </w:p>
    <w:p w14:paraId="3EEC7D2D" w14:textId="77777777" w:rsidR="001D1C62" w:rsidRPr="000A27D1" w:rsidRDefault="001D1C62" w:rsidP="001D1C62">
      <w:pPr>
        <w:pStyle w:val="enumlev1"/>
      </w:pPr>
      <w:r w:rsidRPr="000A27D1">
        <w:t>e)</w:t>
      </w:r>
      <w:r w:rsidRPr="000A27D1">
        <w:tab/>
        <w:t>При осуществлении своего мандата МГД может разрабатывать проекты новых Рекомендаций или проекты пересмотров Рекомендаций, а также проекты технических отчетов или проекты пересмотра технических отчетов, подлежащих представлению своим основным исследовательским комиссиям или рабочим группам для их дальнейшей обработки, в зависимости от случая.</w:t>
      </w:r>
    </w:p>
    <w:p w14:paraId="118AF607" w14:textId="77777777" w:rsidR="001D1C62" w:rsidRPr="000A27D1" w:rsidRDefault="001D1C62" w:rsidP="001D1C62">
      <w:pPr>
        <w:pStyle w:val="enumlev1"/>
      </w:pPr>
      <w:r w:rsidRPr="000A27D1">
        <w:t>f)</w:t>
      </w:r>
      <w:r w:rsidRPr="000A27D1">
        <w:tab/>
        <w:t>Эти результаты работы МГД должны представлять согласованный консенсус группы или отражать разнообразие мнений участников группы.</w:t>
      </w:r>
    </w:p>
    <w:p w14:paraId="1B0D1362" w14:textId="77777777" w:rsidR="001D1C62" w:rsidRPr="000A27D1" w:rsidRDefault="001D1C62" w:rsidP="001D1C62">
      <w:pPr>
        <w:pStyle w:val="enumlev1"/>
      </w:pPr>
      <w:r w:rsidRPr="000A27D1">
        <w:t>g)</w:t>
      </w:r>
      <w:r w:rsidRPr="000A27D1">
        <w:tab/>
        <w:t>МГД должна также готовить отчеты о своей работе, представляемые каждому собранию своих основных исследовательских комиссий или рабочих групп.</w:t>
      </w:r>
    </w:p>
    <w:p w14:paraId="5FAD49DA" w14:textId="77777777" w:rsidR="001D1C62" w:rsidRPr="000A27D1" w:rsidRDefault="001D1C62" w:rsidP="001D1C62">
      <w:pPr>
        <w:pStyle w:val="enumlev1"/>
      </w:pPr>
      <w:r w:rsidRPr="000A27D1">
        <w:t>h)</w:t>
      </w:r>
      <w:r w:rsidRPr="000A27D1">
        <w:tab/>
        <w:t>МГД должна обычно работать по переписке и/или путем проведения телеконференций, однако время от времени она может пользоваться возможностью, предоставляемой собранием ее основных исследовательских комиссий или рабочих групп, для проведения совпадающих по времени кратких очных собраний, если это осуществимо без поддержки Секторов.</w:t>
      </w:r>
    </w:p>
    <w:p w14:paraId="479570CD" w14:textId="1FE92887" w:rsidR="001D1C62" w:rsidRPr="000A27D1" w:rsidRDefault="001D1C62" w:rsidP="008F653E">
      <w:pPr>
        <w:pStyle w:val="Reasons"/>
      </w:pPr>
      <w:r w:rsidRPr="000A27D1">
        <w:rPr>
          <w:b/>
        </w:rPr>
        <w:lastRenderedPageBreak/>
        <w:t>Основания</w:t>
      </w:r>
      <w:r w:rsidRPr="000A27D1">
        <w:rPr>
          <w:bCs/>
        </w:rPr>
        <w:t>:</w:t>
      </w:r>
      <w:r w:rsidRPr="000A27D1">
        <w:tab/>
        <w:t xml:space="preserve">Полномочная конференция МСЭ (Бухарест, 2022 г.) обновила Резолюцию 191 о стратегии координации усилий трех Секторов. Также были обновлены соответствующие </w:t>
      </w:r>
      <w:r w:rsidR="00C1638E" w:rsidRPr="000A27D1">
        <w:t>Р</w:t>
      </w:r>
      <w:r w:rsidRPr="000A27D1">
        <w:t xml:space="preserve">езолюции МСЭ-R и МСЭ-D. Кроме того, некоторые разделы потеряли свою актуальность. </w:t>
      </w:r>
      <w:r w:rsidR="00D71E25" w:rsidRPr="000A27D1">
        <w:t>Текст Резолюции 18 требует упорядочения и сокращения.</w:t>
      </w:r>
      <w:r w:rsidR="00BB668A" w:rsidRPr="000A27D1">
        <w:br/>
      </w:r>
      <w:r w:rsidR="008F653E" w:rsidRPr="000A27D1">
        <w:br/>
      </w:r>
      <w:r w:rsidRPr="000A27D1">
        <w:t>С целью упорядочения и сокращения текста предлагается проект пересмотра Резолюци</w:t>
      </w:r>
      <w:r w:rsidR="00D71E25" w:rsidRPr="000A27D1">
        <w:t>и</w:t>
      </w:r>
      <w:r w:rsidRPr="000A27D1">
        <w:t xml:space="preserve"> 18 </w:t>
      </w:r>
      <w:r w:rsidR="00BB668A" w:rsidRPr="000A27D1">
        <w:t>"</w:t>
      </w:r>
      <w:r w:rsidRPr="000A27D1">
        <w:t xml:space="preserve">Принципы и процедуры распределения работы и </w:t>
      </w:r>
      <w:r w:rsidR="00C1638E" w:rsidRPr="000A27D1">
        <w:t>у</w:t>
      </w:r>
      <w:r w:rsidRPr="000A27D1">
        <w:t>силения координации и сотрудничества между Сектором радиосвязи МСЭ, Сектором стандартизации электросвязи МСЭ и Сектором развития электросвязи МСЭ</w:t>
      </w:r>
      <w:r w:rsidR="00BB668A" w:rsidRPr="000A27D1">
        <w:t>"</w:t>
      </w:r>
      <w:r w:rsidR="00D71E25" w:rsidRPr="000A27D1">
        <w:t xml:space="preserve"> ВАСЭ.</w:t>
      </w:r>
    </w:p>
    <w:p w14:paraId="1AB617F8" w14:textId="53E19E26" w:rsidR="00BB668A" w:rsidRPr="000A27D1" w:rsidRDefault="00BB668A" w:rsidP="00BB668A">
      <w:pPr>
        <w:spacing w:before="480"/>
        <w:jc w:val="center"/>
      </w:pPr>
      <w:r w:rsidRPr="000A27D1">
        <w:t>______________</w:t>
      </w:r>
    </w:p>
    <w:sectPr w:rsidR="00BB668A" w:rsidRPr="000A27D1">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F97A0" w14:textId="77777777" w:rsidR="0023451B" w:rsidRDefault="0023451B">
      <w:r>
        <w:separator/>
      </w:r>
    </w:p>
  </w:endnote>
  <w:endnote w:type="continuationSeparator" w:id="0">
    <w:p w14:paraId="47188F23" w14:textId="77777777" w:rsidR="0023451B" w:rsidRDefault="0023451B">
      <w:r>
        <w:continuationSeparator/>
      </w:r>
    </w:p>
  </w:endnote>
  <w:endnote w:type="continuationNotice" w:id="1">
    <w:p w14:paraId="44B89CEA" w14:textId="77777777" w:rsidR="0023451B" w:rsidRDefault="002345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86D5" w14:textId="77777777" w:rsidR="009D4900" w:rsidRDefault="009D4900">
    <w:pPr>
      <w:framePr w:wrap="around" w:vAnchor="text" w:hAnchor="margin" w:xAlign="right" w:y="1"/>
    </w:pPr>
    <w:r>
      <w:fldChar w:fldCharType="begin"/>
    </w:r>
    <w:r>
      <w:instrText xml:space="preserve">PAGE  </w:instrText>
    </w:r>
    <w:r>
      <w:fldChar w:fldCharType="end"/>
    </w:r>
  </w:p>
  <w:p w14:paraId="088A838E" w14:textId="6DBFF58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E08DB">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CAA19" w14:textId="77777777" w:rsidR="0023451B" w:rsidRDefault="0023451B">
      <w:r>
        <w:rPr>
          <w:b/>
        </w:rPr>
        <w:t>_______________</w:t>
      </w:r>
    </w:p>
  </w:footnote>
  <w:footnote w:type="continuationSeparator" w:id="0">
    <w:p w14:paraId="5C0F3C90" w14:textId="77777777" w:rsidR="0023451B" w:rsidRDefault="0023451B">
      <w:r>
        <w:continuationSeparator/>
      </w:r>
    </w:p>
  </w:footnote>
  <w:footnote w:id="1">
    <w:p w14:paraId="09D46648" w14:textId="77777777" w:rsidR="001D1C62" w:rsidRPr="005E6946" w:rsidRDefault="001D1C62" w:rsidP="001D1C62">
      <w:pPr>
        <w:pStyle w:val="FootnoteText"/>
      </w:pPr>
      <w:r w:rsidRPr="005E6946">
        <w:rPr>
          <w:rStyle w:val="FootnoteReference"/>
        </w:rPr>
        <w:t>1</w:t>
      </w:r>
      <w:r w:rsidRPr="005E6946">
        <w:t xml:space="preserve"> </w:t>
      </w:r>
      <w:r w:rsidRPr="005E6946">
        <w:tab/>
        <w:t>Настоящую Резолюцию следует также довести до сведения Сектора радиосвязи МСЭ и Сектора стандартизации электросвязи МСЭ.</w:t>
      </w:r>
    </w:p>
  </w:footnote>
  <w:footnote w:id="2">
    <w:p w14:paraId="3464899C" w14:textId="77777777" w:rsidR="001D1C62" w:rsidRPr="005E6946" w:rsidRDefault="001D1C62" w:rsidP="001D1C62">
      <w:pPr>
        <w:pStyle w:val="FootnoteText"/>
      </w:pPr>
      <w:r w:rsidRPr="005E6946">
        <w:rPr>
          <w:rStyle w:val="FootnoteReference"/>
        </w:rPr>
        <w:t>2</w:t>
      </w:r>
      <w:r w:rsidRPr="005E6946">
        <w:t xml:space="preserve"> </w:t>
      </w:r>
      <w:r w:rsidRPr="005E6946">
        <w:tab/>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1E13"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WTSA-24/40(Add.16)-R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20687004">
    <w:abstractNumId w:val="8"/>
  </w:num>
  <w:num w:numId="2" w16cid:durableId="16228089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82148995">
    <w:abstractNumId w:val="9"/>
  </w:num>
  <w:num w:numId="4" w16cid:durableId="17240804">
    <w:abstractNumId w:val="7"/>
  </w:num>
  <w:num w:numId="5" w16cid:durableId="227150711">
    <w:abstractNumId w:val="6"/>
  </w:num>
  <w:num w:numId="6" w16cid:durableId="1094131354">
    <w:abstractNumId w:val="5"/>
  </w:num>
  <w:num w:numId="7" w16cid:durableId="1566649995">
    <w:abstractNumId w:val="4"/>
  </w:num>
  <w:num w:numId="8" w16cid:durableId="1319961246">
    <w:abstractNumId w:val="3"/>
  </w:num>
  <w:num w:numId="9" w16cid:durableId="786854522">
    <w:abstractNumId w:val="2"/>
  </w:num>
  <w:num w:numId="10" w16cid:durableId="1388261817">
    <w:abstractNumId w:val="1"/>
  </w:num>
  <w:num w:numId="11" w16cid:durableId="914240821">
    <w:abstractNumId w:val="0"/>
  </w:num>
  <w:num w:numId="12" w16cid:durableId="1243486741">
    <w:abstractNumId w:val="12"/>
  </w:num>
  <w:num w:numId="13" w16cid:durableId="4807800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ipina, Nadezda">
    <w15:presenceInfo w15:providerId="AD" w15:userId="S::nadezda.antipina@itu.int::45dcf30a-5f31-40d1-9447-a0ac88e9cee9"/>
  </w15:person>
  <w15:person w15:author="Минкин Владимир Маркович">
    <w15:presenceInfo w15:providerId="AD" w15:userId="S-1-5-21-4164456390-1416678576-3909307540-45255"/>
  </w15:person>
  <w15:person w15:author="Минкин Владимир Маркович [2]">
    <w15:presenceInfo w15:providerId="None" w15:userId="Минкин Владимир Маркович"/>
  </w15:person>
  <w15:person w15:author="RUS">
    <w15:presenceInfo w15:providerId="None" w15:userId="RUS"/>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3D20"/>
    <w:rsid w:val="0001425B"/>
    <w:rsid w:val="00022A29"/>
    <w:rsid w:val="00024294"/>
    <w:rsid w:val="00034F78"/>
    <w:rsid w:val="000355FD"/>
    <w:rsid w:val="00050626"/>
    <w:rsid w:val="00051E39"/>
    <w:rsid w:val="000560D0"/>
    <w:rsid w:val="00062F05"/>
    <w:rsid w:val="00063D0B"/>
    <w:rsid w:val="00063EBE"/>
    <w:rsid w:val="0006471F"/>
    <w:rsid w:val="00077239"/>
    <w:rsid w:val="000807E9"/>
    <w:rsid w:val="00086491"/>
    <w:rsid w:val="00091346"/>
    <w:rsid w:val="0009706C"/>
    <w:rsid w:val="000A0965"/>
    <w:rsid w:val="000A27D1"/>
    <w:rsid w:val="000A4F50"/>
    <w:rsid w:val="000D0578"/>
    <w:rsid w:val="000D708A"/>
    <w:rsid w:val="000E08DB"/>
    <w:rsid w:val="000E0EFD"/>
    <w:rsid w:val="000F57C3"/>
    <w:rsid w:val="000F73FF"/>
    <w:rsid w:val="001043FF"/>
    <w:rsid w:val="001059D5"/>
    <w:rsid w:val="00114CF7"/>
    <w:rsid w:val="00123B68"/>
    <w:rsid w:val="00126F2E"/>
    <w:rsid w:val="001301F4"/>
    <w:rsid w:val="00130789"/>
    <w:rsid w:val="00131B6D"/>
    <w:rsid w:val="00137CF6"/>
    <w:rsid w:val="0014296A"/>
    <w:rsid w:val="00146F6F"/>
    <w:rsid w:val="00161472"/>
    <w:rsid w:val="00161F61"/>
    <w:rsid w:val="00163E58"/>
    <w:rsid w:val="0017074E"/>
    <w:rsid w:val="00182117"/>
    <w:rsid w:val="0018215C"/>
    <w:rsid w:val="00187BD9"/>
    <w:rsid w:val="00190B55"/>
    <w:rsid w:val="001A0EBF"/>
    <w:rsid w:val="001C3B5F"/>
    <w:rsid w:val="001D058F"/>
    <w:rsid w:val="001D1C62"/>
    <w:rsid w:val="001E6F73"/>
    <w:rsid w:val="002009EA"/>
    <w:rsid w:val="00202CA0"/>
    <w:rsid w:val="00216B6D"/>
    <w:rsid w:val="00227927"/>
    <w:rsid w:val="0023451B"/>
    <w:rsid w:val="00236EBA"/>
    <w:rsid w:val="00245127"/>
    <w:rsid w:val="00246525"/>
    <w:rsid w:val="00250AF4"/>
    <w:rsid w:val="00250CA2"/>
    <w:rsid w:val="00260B50"/>
    <w:rsid w:val="00263BE8"/>
    <w:rsid w:val="0027050E"/>
    <w:rsid w:val="00271316"/>
    <w:rsid w:val="00271C3A"/>
    <w:rsid w:val="00274E66"/>
    <w:rsid w:val="00290F83"/>
    <w:rsid w:val="002931F4"/>
    <w:rsid w:val="00293F9A"/>
    <w:rsid w:val="002957A7"/>
    <w:rsid w:val="002A1D23"/>
    <w:rsid w:val="002A5392"/>
    <w:rsid w:val="002B100E"/>
    <w:rsid w:val="002C32BA"/>
    <w:rsid w:val="002C6531"/>
    <w:rsid w:val="002D151C"/>
    <w:rsid w:val="002D58BE"/>
    <w:rsid w:val="002E3AEE"/>
    <w:rsid w:val="002E561F"/>
    <w:rsid w:val="002F2D0C"/>
    <w:rsid w:val="00316B80"/>
    <w:rsid w:val="003251EA"/>
    <w:rsid w:val="00333E7D"/>
    <w:rsid w:val="00336B4E"/>
    <w:rsid w:val="0034635C"/>
    <w:rsid w:val="00377729"/>
    <w:rsid w:val="00377BD3"/>
    <w:rsid w:val="00384088"/>
    <w:rsid w:val="003879F0"/>
    <w:rsid w:val="0039169B"/>
    <w:rsid w:val="00394470"/>
    <w:rsid w:val="003A7F8C"/>
    <w:rsid w:val="003B09A1"/>
    <w:rsid w:val="003B532E"/>
    <w:rsid w:val="003C33B7"/>
    <w:rsid w:val="003D0F8B"/>
    <w:rsid w:val="003E68F8"/>
    <w:rsid w:val="003F020A"/>
    <w:rsid w:val="0041348E"/>
    <w:rsid w:val="004142ED"/>
    <w:rsid w:val="00420EDB"/>
    <w:rsid w:val="004373CA"/>
    <w:rsid w:val="004420C9"/>
    <w:rsid w:val="00443CCE"/>
    <w:rsid w:val="00461C79"/>
    <w:rsid w:val="00465799"/>
    <w:rsid w:val="00471EF9"/>
    <w:rsid w:val="00492075"/>
    <w:rsid w:val="004969AD"/>
    <w:rsid w:val="004A26C4"/>
    <w:rsid w:val="004B13CB"/>
    <w:rsid w:val="004B4AAE"/>
    <w:rsid w:val="004C6FBE"/>
    <w:rsid w:val="004D5D5C"/>
    <w:rsid w:val="004D6DFC"/>
    <w:rsid w:val="004E05BE"/>
    <w:rsid w:val="004E2396"/>
    <w:rsid w:val="004E268A"/>
    <w:rsid w:val="004E2B16"/>
    <w:rsid w:val="004F630A"/>
    <w:rsid w:val="0050139F"/>
    <w:rsid w:val="00510C3D"/>
    <w:rsid w:val="005115A5"/>
    <w:rsid w:val="00520045"/>
    <w:rsid w:val="00540385"/>
    <w:rsid w:val="0055140B"/>
    <w:rsid w:val="00553247"/>
    <w:rsid w:val="0056747D"/>
    <w:rsid w:val="00572BD0"/>
    <w:rsid w:val="00581B01"/>
    <w:rsid w:val="00587F8C"/>
    <w:rsid w:val="00595780"/>
    <w:rsid w:val="005964AB"/>
    <w:rsid w:val="005A1A6A"/>
    <w:rsid w:val="005B7B2D"/>
    <w:rsid w:val="005C099A"/>
    <w:rsid w:val="005C31A5"/>
    <w:rsid w:val="005D431B"/>
    <w:rsid w:val="005E10C9"/>
    <w:rsid w:val="005E61DD"/>
    <w:rsid w:val="005F5487"/>
    <w:rsid w:val="005F628F"/>
    <w:rsid w:val="006023DF"/>
    <w:rsid w:val="00602F64"/>
    <w:rsid w:val="00622829"/>
    <w:rsid w:val="00623F15"/>
    <w:rsid w:val="006256C0"/>
    <w:rsid w:val="0063216C"/>
    <w:rsid w:val="00643684"/>
    <w:rsid w:val="00657CDA"/>
    <w:rsid w:val="00657DE0"/>
    <w:rsid w:val="006714A3"/>
    <w:rsid w:val="0067500B"/>
    <w:rsid w:val="006763BF"/>
    <w:rsid w:val="00685313"/>
    <w:rsid w:val="0068791E"/>
    <w:rsid w:val="0069276B"/>
    <w:rsid w:val="00692833"/>
    <w:rsid w:val="0069576B"/>
    <w:rsid w:val="006A0D14"/>
    <w:rsid w:val="006A6E9B"/>
    <w:rsid w:val="006A72A4"/>
    <w:rsid w:val="006B7C2A"/>
    <w:rsid w:val="006C23DA"/>
    <w:rsid w:val="006D4032"/>
    <w:rsid w:val="006D7E94"/>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65670"/>
    <w:rsid w:val="007742CA"/>
    <w:rsid w:val="00776230"/>
    <w:rsid w:val="00777235"/>
    <w:rsid w:val="00781A83"/>
    <w:rsid w:val="00785E1D"/>
    <w:rsid w:val="00790D70"/>
    <w:rsid w:val="00796446"/>
    <w:rsid w:val="00797C4B"/>
    <w:rsid w:val="007C60C2"/>
    <w:rsid w:val="007D1EC0"/>
    <w:rsid w:val="007D5320"/>
    <w:rsid w:val="007E0164"/>
    <w:rsid w:val="007E51BA"/>
    <w:rsid w:val="007E66EA"/>
    <w:rsid w:val="007F3C67"/>
    <w:rsid w:val="007F6D49"/>
    <w:rsid w:val="00800972"/>
    <w:rsid w:val="00804475"/>
    <w:rsid w:val="00811633"/>
    <w:rsid w:val="00822B56"/>
    <w:rsid w:val="00840F52"/>
    <w:rsid w:val="008508D8"/>
    <w:rsid w:val="00850EEE"/>
    <w:rsid w:val="00854CBA"/>
    <w:rsid w:val="00864CD2"/>
    <w:rsid w:val="00872FC8"/>
    <w:rsid w:val="00874789"/>
    <w:rsid w:val="008777B8"/>
    <w:rsid w:val="008845D0"/>
    <w:rsid w:val="008A17FC"/>
    <w:rsid w:val="008A186A"/>
    <w:rsid w:val="008B1AEA"/>
    <w:rsid w:val="008B43F2"/>
    <w:rsid w:val="008B6CFF"/>
    <w:rsid w:val="008D37A5"/>
    <w:rsid w:val="008D43D2"/>
    <w:rsid w:val="008E2A7A"/>
    <w:rsid w:val="008E4BBE"/>
    <w:rsid w:val="008E67E5"/>
    <w:rsid w:val="008F08A1"/>
    <w:rsid w:val="008F653E"/>
    <w:rsid w:val="008F7D1E"/>
    <w:rsid w:val="0090346C"/>
    <w:rsid w:val="00905803"/>
    <w:rsid w:val="009163CF"/>
    <w:rsid w:val="00921DD4"/>
    <w:rsid w:val="0092425C"/>
    <w:rsid w:val="009274B4"/>
    <w:rsid w:val="00930EBD"/>
    <w:rsid w:val="00931298"/>
    <w:rsid w:val="00931323"/>
    <w:rsid w:val="00934EA2"/>
    <w:rsid w:val="00940614"/>
    <w:rsid w:val="00944A5C"/>
    <w:rsid w:val="00952A66"/>
    <w:rsid w:val="00955FE7"/>
    <w:rsid w:val="0095691C"/>
    <w:rsid w:val="00967E61"/>
    <w:rsid w:val="0097002E"/>
    <w:rsid w:val="00976208"/>
    <w:rsid w:val="00986BCD"/>
    <w:rsid w:val="00990ADA"/>
    <w:rsid w:val="009B2216"/>
    <w:rsid w:val="009B59BB"/>
    <w:rsid w:val="009B7300"/>
    <w:rsid w:val="009C56E5"/>
    <w:rsid w:val="009D4900"/>
    <w:rsid w:val="009D7C7D"/>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2C17"/>
    <w:rsid w:val="00A87A0A"/>
    <w:rsid w:val="00A93B85"/>
    <w:rsid w:val="00A94576"/>
    <w:rsid w:val="00AA0B18"/>
    <w:rsid w:val="00AA6097"/>
    <w:rsid w:val="00AA666F"/>
    <w:rsid w:val="00AB416A"/>
    <w:rsid w:val="00AB6A82"/>
    <w:rsid w:val="00AB7C5F"/>
    <w:rsid w:val="00AC179E"/>
    <w:rsid w:val="00AC30A6"/>
    <w:rsid w:val="00AC5B55"/>
    <w:rsid w:val="00AE0E1B"/>
    <w:rsid w:val="00B067BF"/>
    <w:rsid w:val="00B305D7"/>
    <w:rsid w:val="00B357A0"/>
    <w:rsid w:val="00B529AD"/>
    <w:rsid w:val="00B6324B"/>
    <w:rsid w:val="00B639E9"/>
    <w:rsid w:val="00B66385"/>
    <w:rsid w:val="00B66C2B"/>
    <w:rsid w:val="00B817CD"/>
    <w:rsid w:val="00B94AD0"/>
    <w:rsid w:val="00BA5265"/>
    <w:rsid w:val="00BB3A95"/>
    <w:rsid w:val="00BB6222"/>
    <w:rsid w:val="00BB668A"/>
    <w:rsid w:val="00BC2FB6"/>
    <w:rsid w:val="00BC7D84"/>
    <w:rsid w:val="00BD33C3"/>
    <w:rsid w:val="00BE7C34"/>
    <w:rsid w:val="00BF490E"/>
    <w:rsid w:val="00C0018F"/>
    <w:rsid w:val="00C0539A"/>
    <w:rsid w:val="00C120F4"/>
    <w:rsid w:val="00C1638E"/>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52F"/>
    <w:rsid w:val="00CE5E47"/>
    <w:rsid w:val="00CF020F"/>
    <w:rsid w:val="00CF1E9D"/>
    <w:rsid w:val="00CF2B5B"/>
    <w:rsid w:val="00D055D3"/>
    <w:rsid w:val="00D117BF"/>
    <w:rsid w:val="00D1335C"/>
    <w:rsid w:val="00D14CE0"/>
    <w:rsid w:val="00D2023F"/>
    <w:rsid w:val="00D278AC"/>
    <w:rsid w:val="00D41719"/>
    <w:rsid w:val="00D54009"/>
    <w:rsid w:val="00D5651D"/>
    <w:rsid w:val="00D57A34"/>
    <w:rsid w:val="00D61F9E"/>
    <w:rsid w:val="00D643B3"/>
    <w:rsid w:val="00D71E25"/>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0288"/>
    <w:rsid w:val="00E45467"/>
    <w:rsid w:val="00E45D05"/>
    <w:rsid w:val="00E55816"/>
    <w:rsid w:val="00E55AEF"/>
    <w:rsid w:val="00E610A4"/>
    <w:rsid w:val="00E6117A"/>
    <w:rsid w:val="00E765C9"/>
    <w:rsid w:val="00E82677"/>
    <w:rsid w:val="00E870AC"/>
    <w:rsid w:val="00E93295"/>
    <w:rsid w:val="00E94DBA"/>
    <w:rsid w:val="00E976C1"/>
    <w:rsid w:val="00EA12E5"/>
    <w:rsid w:val="00EB554E"/>
    <w:rsid w:val="00EB55C6"/>
    <w:rsid w:val="00EC7F04"/>
    <w:rsid w:val="00ED30BC"/>
    <w:rsid w:val="00F00DDC"/>
    <w:rsid w:val="00F01223"/>
    <w:rsid w:val="00F02766"/>
    <w:rsid w:val="00F05BD4"/>
    <w:rsid w:val="00F2404A"/>
    <w:rsid w:val="00F3630D"/>
    <w:rsid w:val="00F37852"/>
    <w:rsid w:val="00F4677D"/>
    <w:rsid w:val="00F528B4"/>
    <w:rsid w:val="00F60D05"/>
    <w:rsid w:val="00F6155B"/>
    <w:rsid w:val="00F65079"/>
    <w:rsid w:val="00F65C19"/>
    <w:rsid w:val="00F7317A"/>
    <w:rsid w:val="00F7356B"/>
    <w:rsid w:val="00F80977"/>
    <w:rsid w:val="00F83F75"/>
    <w:rsid w:val="00F972D2"/>
    <w:rsid w:val="00FB0A91"/>
    <w:rsid w:val="00FC1DB9"/>
    <w:rsid w:val="00FC4C08"/>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077E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link w:val="RestitleChar"/>
    <w:qFormat/>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rPr>
      <w:lang w:val="en-GB"/>
    </w:rPr>
  </w:style>
  <w:style w:type="character" w:customStyle="1" w:styleId="RestitleChar">
    <w:name w:val="Res_title Char"/>
    <w:basedOn w:val="DefaultParagraphFont"/>
    <w:link w:val="Restitle"/>
    <w:qFormat/>
    <w:rsid w:val="001D1C62"/>
    <w:rPr>
      <w:rFonts w:ascii="Times New Roman" w:hAnsi="Times New Roman" w:cs="Times New Roman Bold"/>
      <w:b/>
      <w:bCs/>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457520d-87e9-4f5d-91d6-80cbc3591cc4">DPM</DPM_x0020_Author>
    <DPM_x0020_File_x0020_name xmlns="6457520d-87e9-4f5d-91d6-80cbc3591cc4">T22-WTSA.24-C-0040!A16!MSW-R</DPM_x0020_File_x0020_name>
    <DPM_x0020_Version xmlns="6457520d-87e9-4f5d-91d6-80cbc3591cc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57520d-87e9-4f5d-91d6-80cbc3591cc4" targetNamespace="http://schemas.microsoft.com/office/2006/metadata/properties" ma:root="true" ma:fieldsID="d41af5c836d734370eb92e7ee5f83852" ns2:_="" ns3:_="">
    <xsd:import namespace="996b2e75-67fd-4955-a3b0-5ab9934cb50b"/>
    <xsd:import namespace="6457520d-87e9-4f5d-91d6-80cbc3591c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57520d-87e9-4f5d-91d6-80cbc3591c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7520d-87e9-4f5d-91d6-80cbc35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57520d-87e9-4f5d-91d6-80cbc35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1985</Words>
  <Characters>14959</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T22-WTSA.24-C-0040!A16!MSW-R</vt:lpstr>
    </vt:vector>
  </TitlesOfParts>
  <Manager>General Secretariat - Pool</Manager>
  <Company>International Telecommunication Union (ITU)</Company>
  <LinksUpToDate>false</LinksUpToDate>
  <CharactersWithSpaces>16911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T22-WTSA.24-C-0040!A16!MSW-R</dc:title>
  <dc:subject>World Telecommunication Standardization Assembly</dc:subject>
  <dc:creator>Documents Proposals Manager (DPM)</dc:creator>
  <cp:keywords>DPM_v2024.7.23.2_prod</cp:keywords>
  <dc:description>Template used by DPM and CPI for the WTSA-24</dc:description>
  <cp:lastModifiedBy>AN</cp:lastModifiedBy>
  <cp:revision>6</cp:revision>
  <cp:lastPrinted>2016-06-06T07:49:00Z</cp:lastPrinted>
  <dcterms:created xsi:type="dcterms:W3CDTF">2024-09-24T09:31:00Z</dcterms:created>
  <dcterms:modified xsi:type="dcterms:W3CDTF">2024-10-01T07:33:00Z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