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3AA33D41" w14:textId="77777777" w:rsidTr="003C64ED">
        <w:trPr>
          <w:cantSplit/>
          <w:trHeight w:val="1132"/>
        </w:trPr>
        <w:tc>
          <w:tcPr>
            <w:tcW w:w="1290" w:type="dxa"/>
            <w:vAlign w:val="center"/>
          </w:tcPr>
          <w:p w14:paraId="55CA8EC7"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3C660E46" wp14:editId="323E7A3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6D43DAC"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274EDBAF"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174E8724"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21E40B5E" wp14:editId="4494D82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5E752DDD" w14:textId="77777777" w:rsidTr="003C64ED">
        <w:trPr>
          <w:cantSplit/>
        </w:trPr>
        <w:tc>
          <w:tcPr>
            <w:tcW w:w="9811" w:type="dxa"/>
            <w:gridSpan w:val="4"/>
            <w:tcBorders>
              <w:bottom w:val="single" w:sz="12" w:space="0" w:color="auto"/>
            </w:tcBorders>
          </w:tcPr>
          <w:p w14:paraId="2371C3E7" w14:textId="77777777" w:rsidR="00D2023F" w:rsidRPr="00B660EE" w:rsidRDefault="00D2023F" w:rsidP="00C30155">
            <w:pPr>
              <w:spacing w:before="0"/>
              <w:rPr>
                <w:lang w:eastAsia="zh-CN"/>
              </w:rPr>
            </w:pPr>
          </w:p>
        </w:tc>
      </w:tr>
      <w:tr w:rsidR="00931298" w:rsidRPr="007B28CB" w14:paraId="2E07CC60" w14:textId="77777777" w:rsidTr="003C64ED">
        <w:trPr>
          <w:cantSplit/>
        </w:trPr>
        <w:tc>
          <w:tcPr>
            <w:tcW w:w="6237" w:type="dxa"/>
            <w:gridSpan w:val="2"/>
            <w:tcBorders>
              <w:top w:val="single" w:sz="12" w:space="0" w:color="auto"/>
            </w:tcBorders>
          </w:tcPr>
          <w:p w14:paraId="506D52EC" w14:textId="77777777" w:rsidR="00931298" w:rsidRPr="007B28CB" w:rsidRDefault="00931298" w:rsidP="007B28CB">
            <w:pPr>
              <w:spacing w:before="0"/>
              <w:rPr>
                <w:sz w:val="20"/>
                <w:lang w:eastAsia="zh-CN"/>
              </w:rPr>
            </w:pPr>
          </w:p>
        </w:tc>
        <w:tc>
          <w:tcPr>
            <w:tcW w:w="3574" w:type="dxa"/>
            <w:gridSpan w:val="2"/>
          </w:tcPr>
          <w:p w14:paraId="0D130732" w14:textId="77777777" w:rsidR="00931298" w:rsidRPr="007B28CB" w:rsidRDefault="00931298" w:rsidP="007B28CB">
            <w:pPr>
              <w:spacing w:before="0"/>
              <w:rPr>
                <w:sz w:val="20"/>
              </w:rPr>
            </w:pPr>
          </w:p>
        </w:tc>
      </w:tr>
      <w:tr w:rsidR="00752D4D" w:rsidRPr="00B660EE" w14:paraId="2779D576" w14:textId="77777777" w:rsidTr="003C64ED">
        <w:trPr>
          <w:cantSplit/>
        </w:trPr>
        <w:tc>
          <w:tcPr>
            <w:tcW w:w="6237" w:type="dxa"/>
            <w:gridSpan w:val="2"/>
          </w:tcPr>
          <w:p w14:paraId="7C385617" w14:textId="77777777" w:rsidR="00752D4D" w:rsidRPr="00B660EE" w:rsidRDefault="0048422D" w:rsidP="00C30155">
            <w:pPr>
              <w:pStyle w:val="Committee"/>
              <w:rPr>
                <w:lang w:eastAsia="zh-CN"/>
              </w:rPr>
            </w:pPr>
            <w:r w:rsidRPr="0048422D">
              <w:t>全体会议</w:t>
            </w:r>
          </w:p>
        </w:tc>
        <w:tc>
          <w:tcPr>
            <w:tcW w:w="3574" w:type="dxa"/>
            <w:gridSpan w:val="2"/>
          </w:tcPr>
          <w:p w14:paraId="184B9AAE" w14:textId="77777777" w:rsidR="00752D4D" w:rsidRPr="00B660EE" w:rsidRDefault="00774149" w:rsidP="00A52D1A">
            <w:pPr>
              <w:pStyle w:val="Docnumber"/>
              <w:rPr>
                <w:lang w:eastAsia="zh-CN"/>
              </w:rPr>
            </w:pPr>
            <w:r>
              <w:t>文件</w:t>
            </w:r>
            <w:r>
              <w:t xml:space="preserve"> 40 (Add.16)-C</w:t>
            </w:r>
          </w:p>
        </w:tc>
      </w:tr>
      <w:tr w:rsidR="00931298" w:rsidRPr="00B660EE" w14:paraId="1F5FA4E7" w14:textId="77777777" w:rsidTr="003C64ED">
        <w:trPr>
          <w:cantSplit/>
        </w:trPr>
        <w:tc>
          <w:tcPr>
            <w:tcW w:w="6237" w:type="dxa"/>
            <w:gridSpan w:val="2"/>
          </w:tcPr>
          <w:p w14:paraId="07FED7F4" w14:textId="77777777" w:rsidR="00931298" w:rsidRPr="00B660EE" w:rsidRDefault="00931298" w:rsidP="00C30155">
            <w:pPr>
              <w:spacing w:before="0"/>
              <w:rPr>
                <w:lang w:eastAsia="zh-CN"/>
              </w:rPr>
            </w:pPr>
          </w:p>
        </w:tc>
        <w:tc>
          <w:tcPr>
            <w:tcW w:w="3574" w:type="dxa"/>
            <w:gridSpan w:val="2"/>
          </w:tcPr>
          <w:p w14:paraId="56AF5513"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20</w:t>
            </w:r>
            <w:r w:rsidRPr="0048422D">
              <w:rPr>
                <w:sz w:val="20"/>
                <w:szCs w:val="16"/>
              </w:rPr>
              <w:t>日</w:t>
            </w:r>
          </w:p>
        </w:tc>
      </w:tr>
      <w:tr w:rsidR="00931298" w:rsidRPr="00B660EE" w14:paraId="3F554CBF" w14:textId="77777777" w:rsidTr="003C64ED">
        <w:trPr>
          <w:cantSplit/>
        </w:trPr>
        <w:tc>
          <w:tcPr>
            <w:tcW w:w="6237" w:type="dxa"/>
            <w:gridSpan w:val="2"/>
          </w:tcPr>
          <w:p w14:paraId="3345F415" w14:textId="77777777" w:rsidR="00931298" w:rsidRPr="00B660EE" w:rsidRDefault="00931298" w:rsidP="00C30155">
            <w:pPr>
              <w:spacing w:before="0"/>
              <w:rPr>
                <w:lang w:eastAsia="zh-CN"/>
              </w:rPr>
            </w:pPr>
          </w:p>
        </w:tc>
        <w:tc>
          <w:tcPr>
            <w:tcW w:w="3574" w:type="dxa"/>
            <w:gridSpan w:val="2"/>
          </w:tcPr>
          <w:p w14:paraId="1DB18C05" w14:textId="77777777" w:rsidR="00931298" w:rsidRPr="00B660EE" w:rsidRDefault="0048422D" w:rsidP="00C30155">
            <w:pPr>
              <w:pStyle w:val="TopHeader"/>
              <w:spacing w:before="0"/>
              <w:rPr>
                <w:sz w:val="20"/>
                <w:szCs w:val="20"/>
                <w:lang w:eastAsia="zh-CN"/>
              </w:rPr>
            </w:pPr>
            <w:r w:rsidRPr="0048422D">
              <w:rPr>
                <w:sz w:val="20"/>
                <w:szCs w:val="16"/>
              </w:rPr>
              <w:t>原文：俄文</w:t>
            </w:r>
          </w:p>
        </w:tc>
      </w:tr>
      <w:tr w:rsidR="00931298" w:rsidRPr="007B28CB" w14:paraId="05F51D7B" w14:textId="77777777" w:rsidTr="003C64ED">
        <w:trPr>
          <w:cantSplit/>
        </w:trPr>
        <w:tc>
          <w:tcPr>
            <w:tcW w:w="9811" w:type="dxa"/>
            <w:gridSpan w:val="4"/>
          </w:tcPr>
          <w:p w14:paraId="466E0651" w14:textId="77777777" w:rsidR="00931298" w:rsidRPr="007B28CB" w:rsidRDefault="00931298" w:rsidP="007B28CB">
            <w:pPr>
              <w:spacing w:before="0"/>
              <w:rPr>
                <w:sz w:val="20"/>
                <w:szCs w:val="16"/>
                <w:lang w:eastAsia="zh-CN"/>
              </w:rPr>
            </w:pPr>
          </w:p>
        </w:tc>
      </w:tr>
      <w:tr w:rsidR="0048422D" w:rsidRPr="00B660EE" w14:paraId="5D649D62" w14:textId="77777777" w:rsidTr="003C64ED">
        <w:trPr>
          <w:cantSplit/>
        </w:trPr>
        <w:tc>
          <w:tcPr>
            <w:tcW w:w="9811" w:type="dxa"/>
            <w:gridSpan w:val="4"/>
          </w:tcPr>
          <w:p w14:paraId="2778B92C" w14:textId="1FC50F29" w:rsidR="0048422D" w:rsidRPr="00B660EE" w:rsidRDefault="006F38F1" w:rsidP="0048422D">
            <w:pPr>
              <w:pStyle w:val="Source"/>
              <w:rPr>
                <w:lang w:eastAsia="zh-CN"/>
              </w:rPr>
            </w:pPr>
            <w:r>
              <w:rPr>
                <w:rFonts w:hint="eastAsia"/>
                <w:lang w:eastAsia="zh-CN"/>
              </w:rPr>
              <w:t>作为</w:t>
            </w:r>
            <w:r w:rsidR="0048422D" w:rsidRPr="004856E3">
              <w:rPr>
                <w:lang w:eastAsia="zh-CN"/>
              </w:rPr>
              <w:t>区域通信联合体（</w:t>
            </w:r>
            <w:r w:rsidR="0048422D" w:rsidRPr="004856E3">
              <w:rPr>
                <w:lang w:eastAsia="zh-CN"/>
              </w:rPr>
              <w:t>RCC</w:t>
            </w:r>
            <w:r w:rsidR="0048422D" w:rsidRPr="004856E3">
              <w:rPr>
                <w:lang w:eastAsia="zh-CN"/>
              </w:rPr>
              <w:t>）成员</w:t>
            </w:r>
            <w:r>
              <w:rPr>
                <w:rFonts w:hint="eastAsia"/>
                <w:lang w:eastAsia="zh-CN"/>
              </w:rPr>
              <w:t>的</w:t>
            </w:r>
            <w:r w:rsidRPr="004856E3">
              <w:rPr>
                <w:lang w:eastAsia="zh-CN"/>
              </w:rPr>
              <w:t>国际电联成员国</w:t>
            </w:r>
          </w:p>
        </w:tc>
      </w:tr>
      <w:tr w:rsidR="0048422D" w:rsidRPr="009D4900" w14:paraId="48CA3151" w14:textId="77777777" w:rsidTr="003C64ED">
        <w:trPr>
          <w:cantSplit/>
        </w:trPr>
        <w:tc>
          <w:tcPr>
            <w:tcW w:w="9811" w:type="dxa"/>
            <w:gridSpan w:val="4"/>
          </w:tcPr>
          <w:p w14:paraId="77F68E9E" w14:textId="19482877" w:rsidR="0048422D" w:rsidRPr="00B660EE" w:rsidRDefault="00EA2345" w:rsidP="0048422D">
            <w:pPr>
              <w:pStyle w:val="Title1"/>
              <w:rPr>
                <w:lang w:eastAsia="zh-CN"/>
              </w:rPr>
            </w:pPr>
            <w:r>
              <w:rPr>
                <w:rFonts w:hint="eastAsia"/>
                <w:lang w:eastAsia="zh-CN"/>
              </w:rPr>
              <w:t>第</w:t>
            </w:r>
            <w:r w:rsidR="0048422D" w:rsidRPr="00B2265C">
              <w:t>18</w:t>
            </w:r>
            <w:r>
              <w:rPr>
                <w:rFonts w:hint="eastAsia"/>
                <w:lang w:eastAsia="zh-CN"/>
              </w:rPr>
              <w:t>号决议的拟议修改</w:t>
            </w:r>
          </w:p>
        </w:tc>
      </w:tr>
      <w:tr w:rsidR="00657CDA" w:rsidRPr="00426748" w14:paraId="27584557" w14:textId="77777777" w:rsidTr="003C64ED">
        <w:trPr>
          <w:cantSplit/>
          <w:trHeight w:hRule="exact" w:val="240"/>
        </w:trPr>
        <w:tc>
          <w:tcPr>
            <w:tcW w:w="9811" w:type="dxa"/>
            <w:gridSpan w:val="4"/>
          </w:tcPr>
          <w:p w14:paraId="0FD2DC40" w14:textId="77777777" w:rsidR="00657CDA" w:rsidRDefault="00657CDA" w:rsidP="0048422D">
            <w:pPr>
              <w:pStyle w:val="Title2"/>
              <w:spacing w:before="0"/>
              <w:rPr>
                <w:lang w:eastAsia="zh-CN"/>
              </w:rPr>
            </w:pPr>
          </w:p>
        </w:tc>
      </w:tr>
      <w:tr w:rsidR="00657CDA" w:rsidRPr="00426748" w14:paraId="50E77F97" w14:textId="77777777" w:rsidTr="003C64ED">
        <w:trPr>
          <w:cantSplit/>
          <w:trHeight w:hRule="exact" w:val="240"/>
        </w:trPr>
        <w:tc>
          <w:tcPr>
            <w:tcW w:w="9811" w:type="dxa"/>
            <w:gridSpan w:val="4"/>
          </w:tcPr>
          <w:p w14:paraId="0068D607" w14:textId="77777777" w:rsidR="00657CDA" w:rsidRPr="00DB6F38" w:rsidRDefault="00657CDA" w:rsidP="00293F9A">
            <w:pPr>
              <w:pStyle w:val="Agendaitem"/>
              <w:spacing w:before="0"/>
              <w:rPr>
                <w:lang w:eastAsia="zh-CN"/>
              </w:rPr>
            </w:pPr>
          </w:p>
        </w:tc>
      </w:tr>
    </w:tbl>
    <w:p w14:paraId="5C16B4C6"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4C27499C" w14:textId="77777777" w:rsidTr="00EA2345">
        <w:trPr>
          <w:cantSplit/>
        </w:trPr>
        <w:tc>
          <w:tcPr>
            <w:tcW w:w="1957" w:type="dxa"/>
          </w:tcPr>
          <w:p w14:paraId="6E21EDE3"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12248CE1" w14:textId="6683EEEA" w:rsidR="00EA2345" w:rsidRPr="002F235F" w:rsidRDefault="005E1EBB" w:rsidP="00EA2345">
            <w:pPr>
              <w:pStyle w:val="Abstract"/>
              <w:rPr>
                <w:color w:val="000000" w:themeColor="text1"/>
                <w:szCs w:val="22"/>
                <w:lang w:val="en-GB" w:eastAsia="zh-CN"/>
              </w:rPr>
            </w:pPr>
            <w:r w:rsidRPr="00D4081A">
              <w:rPr>
                <w:rFonts w:hint="eastAsia"/>
                <w:color w:val="000000" w:themeColor="text1"/>
                <w:szCs w:val="22"/>
                <w:lang w:val="en-GB" w:eastAsia="zh-CN"/>
              </w:rPr>
              <w:t>国际电联全权代表</w:t>
            </w:r>
            <w:r>
              <w:rPr>
                <w:rFonts w:hint="eastAsia"/>
                <w:color w:val="000000" w:themeColor="text1"/>
                <w:szCs w:val="22"/>
                <w:lang w:val="en-GB" w:eastAsia="zh-CN"/>
              </w:rPr>
              <w:t>大会（</w:t>
            </w:r>
            <w:r w:rsidRPr="00D4081A">
              <w:rPr>
                <w:rFonts w:hint="eastAsia"/>
                <w:color w:val="000000" w:themeColor="text1"/>
                <w:szCs w:val="22"/>
                <w:lang w:val="en-GB" w:eastAsia="zh-CN"/>
              </w:rPr>
              <w:t>2022</w:t>
            </w:r>
            <w:r w:rsidRPr="00D4081A">
              <w:rPr>
                <w:rFonts w:hint="eastAsia"/>
                <w:color w:val="000000" w:themeColor="text1"/>
                <w:szCs w:val="22"/>
                <w:lang w:val="en-GB" w:eastAsia="zh-CN"/>
              </w:rPr>
              <w:t>年</w:t>
            </w:r>
            <w:r>
              <w:rPr>
                <w:rFonts w:hint="eastAsia"/>
                <w:color w:val="000000" w:themeColor="text1"/>
                <w:szCs w:val="22"/>
                <w:lang w:val="en-GB" w:eastAsia="zh-CN"/>
              </w:rPr>
              <w:t>，</w:t>
            </w:r>
            <w:r w:rsidRPr="00D4081A">
              <w:rPr>
                <w:rFonts w:hint="eastAsia"/>
                <w:color w:val="000000" w:themeColor="text1"/>
                <w:szCs w:val="22"/>
                <w:lang w:val="en-GB" w:eastAsia="zh-CN"/>
              </w:rPr>
              <w:t>布加勒斯特</w:t>
            </w:r>
            <w:r>
              <w:rPr>
                <w:rFonts w:hint="eastAsia"/>
                <w:color w:val="000000" w:themeColor="text1"/>
                <w:szCs w:val="22"/>
                <w:lang w:val="en-GB" w:eastAsia="zh-CN"/>
              </w:rPr>
              <w:t>）</w:t>
            </w:r>
            <w:r w:rsidRPr="00D4081A">
              <w:rPr>
                <w:rFonts w:hint="eastAsia"/>
                <w:color w:val="000000" w:themeColor="text1"/>
                <w:szCs w:val="22"/>
                <w:lang w:val="en-GB" w:eastAsia="zh-CN"/>
              </w:rPr>
              <w:t>修订了关于协调</w:t>
            </w:r>
            <w:r>
              <w:rPr>
                <w:rFonts w:hint="eastAsia"/>
                <w:color w:val="000000" w:themeColor="text1"/>
                <w:szCs w:val="22"/>
                <w:lang w:val="en-GB" w:eastAsia="zh-CN"/>
              </w:rPr>
              <w:t>国际电联</w:t>
            </w:r>
            <w:r w:rsidRPr="00D4081A">
              <w:rPr>
                <w:rFonts w:hint="eastAsia"/>
                <w:color w:val="000000" w:themeColor="text1"/>
                <w:szCs w:val="22"/>
                <w:lang w:val="en-GB" w:eastAsia="zh-CN"/>
              </w:rPr>
              <w:t>三个部门工作的战略的第</w:t>
            </w:r>
            <w:r w:rsidRPr="00D4081A">
              <w:rPr>
                <w:rFonts w:hint="eastAsia"/>
                <w:color w:val="000000" w:themeColor="text1"/>
                <w:szCs w:val="22"/>
                <w:lang w:val="en-GB" w:eastAsia="zh-CN"/>
              </w:rPr>
              <w:t>191</w:t>
            </w:r>
            <w:r w:rsidRPr="00D4081A">
              <w:rPr>
                <w:rFonts w:hint="eastAsia"/>
                <w:color w:val="000000" w:themeColor="text1"/>
                <w:szCs w:val="22"/>
                <w:lang w:val="en-GB" w:eastAsia="zh-CN"/>
              </w:rPr>
              <w:t>号决议。相应的</w:t>
            </w:r>
            <w:r w:rsidRPr="002F235F">
              <w:rPr>
                <w:color w:val="000000" w:themeColor="text1"/>
                <w:szCs w:val="22"/>
                <w:lang w:val="en-GB" w:eastAsia="zh-CN"/>
              </w:rPr>
              <w:t>ITU</w:t>
            </w:r>
            <w:r w:rsidRPr="002F235F">
              <w:rPr>
                <w:color w:val="000000" w:themeColor="text1"/>
                <w:szCs w:val="22"/>
                <w:lang w:val="en-GB" w:eastAsia="zh-CN"/>
              </w:rPr>
              <w:noBreakHyphen/>
              <w:t>R</w:t>
            </w:r>
            <w:r w:rsidRPr="00D4081A">
              <w:rPr>
                <w:rFonts w:hint="eastAsia"/>
                <w:color w:val="000000" w:themeColor="text1"/>
                <w:szCs w:val="22"/>
                <w:lang w:val="en-GB" w:eastAsia="zh-CN"/>
              </w:rPr>
              <w:t>和</w:t>
            </w:r>
            <w:r w:rsidRPr="002F235F">
              <w:rPr>
                <w:color w:val="000000" w:themeColor="text1"/>
                <w:szCs w:val="22"/>
                <w:lang w:val="en-GB" w:eastAsia="zh-CN"/>
              </w:rPr>
              <w:t>ITU</w:t>
            </w:r>
            <w:r w:rsidRPr="002F235F">
              <w:rPr>
                <w:color w:val="000000" w:themeColor="text1"/>
                <w:szCs w:val="22"/>
                <w:lang w:val="en-GB" w:eastAsia="zh-CN"/>
              </w:rPr>
              <w:noBreakHyphen/>
              <w:t>D</w:t>
            </w:r>
            <w:r w:rsidRPr="00D4081A">
              <w:rPr>
                <w:rFonts w:hint="eastAsia"/>
                <w:color w:val="000000" w:themeColor="text1"/>
                <w:szCs w:val="22"/>
                <w:lang w:val="en-GB" w:eastAsia="zh-CN"/>
              </w:rPr>
              <w:t>决议也</w:t>
            </w:r>
            <w:r w:rsidR="008C4F22">
              <w:rPr>
                <w:rFonts w:hint="eastAsia"/>
                <w:color w:val="000000" w:themeColor="text1"/>
                <w:szCs w:val="22"/>
                <w:lang w:val="en-GB" w:eastAsia="zh-CN"/>
              </w:rPr>
              <w:t>得到</w:t>
            </w:r>
            <w:r w:rsidRPr="00D4081A">
              <w:rPr>
                <w:rFonts w:hint="eastAsia"/>
                <w:color w:val="000000" w:themeColor="text1"/>
                <w:szCs w:val="22"/>
                <w:lang w:val="en-GB" w:eastAsia="zh-CN"/>
              </w:rPr>
              <w:t>修订。此外，</w:t>
            </w:r>
            <w:r>
              <w:rPr>
                <w:rFonts w:hint="eastAsia"/>
                <w:color w:val="000000" w:themeColor="text1"/>
                <w:szCs w:val="22"/>
                <w:lang w:val="en-GB" w:eastAsia="zh-CN"/>
              </w:rPr>
              <w:t>部分内容</w:t>
            </w:r>
            <w:r w:rsidRPr="00D4081A">
              <w:rPr>
                <w:rFonts w:hint="eastAsia"/>
                <w:color w:val="000000" w:themeColor="text1"/>
                <w:szCs w:val="22"/>
                <w:lang w:val="en-GB" w:eastAsia="zh-CN"/>
              </w:rPr>
              <w:t>已经失去了相关性</w:t>
            </w:r>
            <w:r>
              <w:rPr>
                <w:rFonts w:hint="eastAsia"/>
                <w:color w:val="000000" w:themeColor="text1"/>
                <w:szCs w:val="22"/>
                <w:lang w:val="en-GB" w:eastAsia="zh-CN"/>
              </w:rPr>
              <w:t>。</w:t>
            </w:r>
          </w:p>
          <w:p w14:paraId="26B01521" w14:textId="1FF2313E" w:rsidR="00931298" w:rsidRPr="00906526" w:rsidRDefault="005E1EBB" w:rsidP="00EA2345">
            <w:pPr>
              <w:pStyle w:val="Abstract"/>
              <w:rPr>
                <w:rFonts w:ascii="SimSun" w:hAnsi="SimSun"/>
                <w:lang w:val="en-GB" w:eastAsia="zh-CN"/>
              </w:rPr>
            </w:pPr>
            <w:r w:rsidRPr="00D4081A">
              <w:rPr>
                <w:rFonts w:hint="eastAsia"/>
                <w:color w:val="000000" w:themeColor="text1"/>
                <w:szCs w:val="22"/>
                <w:lang w:val="en-GB" w:eastAsia="zh-CN"/>
              </w:rPr>
              <w:t>为了精简和缩短案文，对</w:t>
            </w:r>
            <w:r w:rsidR="00380B5C" w:rsidRPr="00D4081A">
              <w:rPr>
                <w:rFonts w:hint="eastAsia"/>
                <w:color w:val="000000" w:themeColor="text1"/>
                <w:szCs w:val="22"/>
                <w:lang w:val="en-GB" w:eastAsia="zh-CN"/>
              </w:rPr>
              <w:t>WTSA</w:t>
            </w:r>
            <w:r w:rsidRPr="00D4081A">
              <w:rPr>
                <w:rFonts w:hint="eastAsia"/>
                <w:color w:val="000000" w:themeColor="text1"/>
                <w:szCs w:val="22"/>
                <w:lang w:val="en-GB" w:eastAsia="zh-CN"/>
              </w:rPr>
              <w:t>关于</w:t>
            </w:r>
            <w:r w:rsidRPr="00022651">
              <w:rPr>
                <w:rFonts w:hint="eastAsia"/>
                <w:color w:val="000000" w:themeColor="text1"/>
                <w:szCs w:val="22"/>
                <w:lang w:val="en-GB" w:eastAsia="zh-CN"/>
              </w:rPr>
              <w:t>国际电联无线电通信部门、国际电联电信标准化部门与国际电联电信发展部门之间工作的分工以及加强协调及合作的原则和程序</w:t>
            </w:r>
            <w:r w:rsidRPr="00D4081A">
              <w:rPr>
                <w:rFonts w:hint="eastAsia"/>
                <w:color w:val="000000" w:themeColor="text1"/>
                <w:szCs w:val="22"/>
                <w:lang w:val="en-GB" w:eastAsia="zh-CN"/>
              </w:rPr>
              <w:t>的第</w:t>
            </w:r>
            <w:r w:rsidRPr="00D4081A">
              <w:rPr>
                <w:rFonts w:hint="eastAsia"/>
                <w:color w:val="000000" w:themeColor="text1"/>
                <w:szCs w:val="22"/>
                <w:lang w:val="en-GB" w:eastAsia="zh-CN"/>
              </w:rPr>
              <w:t>18</w:t>
            </w:r>
            <w:r w:rsidRPr="00D4081A">
              <w:rPr>
                <w:rFonts w:hint="eastAsia"/>
                <w:color w:val="000000" w:themeColor="text1"/>
                <w:szCs w:val="22"/>
                <w:lang w:val="en-GB" w:eastAsia="zh-CN"/>
              </w:rPr>
              <w:t>号决议提出了一份修订草案</w:t>
            </w:r>
            <w:r>
              <w:rPr>
                <w:rFonts w:hint="eastAsia"/>
                <w:color w:val="000000" w:themeColor="text1"/>
                <w:szCs w:val="22"/>
                <w:lang w:val="en-GB" w:eastAsia="zh-CN"/>
              </w:rPr>
              <w:t>。</w:t>
            </w:r>
          </w:p>
        </w:tc>
      </w:tr>
      <w:tr w:rsidR="00EA2345" w:rsidRPr="009D4900" w14:paraId="62820C59" w14:textId="77777777" w:rsidTr="00EA2345">
        <w:trPr>
          <w:cantSplit/>
        </w:trPr>
        <w:tc>
          <w:tcPr>
            <w:tcW w:w="1957" w:type="dxa"/>
          </w:tcPr>
          <w:p w14:paraId="1A3FCF79" w14:textId="77777777" w:rsidR="00EA2345" w:rsidRPr="00906526" w:rsidRDefault="00EA2345" w:rsidP="00EA2345">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541A1AC0" w14:textId="77777777" w:rsidR="006F38F1" w:rsidRDefault="006F38F1" w:rsidP="00EA2345">
            <w:pPr>
              <w:rPr>
                <w:lang w:eastAsia="zh-CN"/>
              </w:rPr>
            </w:pPr>
            <w:r>
              <w:rPr>
                <w:rFonts w:hint="eastAsia"/>
                <w:lang w:eastAsia="zh-CN"/>
              </w:rPr>
              <w:t>区域通信联合体</w:t>
            </w:r>
          </w:p>
          <w:p w14:paraId="1D071AB8" w14:textId="013E027C" w:rsidR="00EA2345" w:rsidRPr="00B660EE" w:rsidRDefault="00EA2345" w:rsidP="00EA2345">
            <w:pPr>
              <w:rPr>
                <w:lang w:eastAsia="zh-CN"/>
              </w:rPr>
            </w:pPr>
            <w:r w:rsidRPr="002F235F">
              <w:t>Alexey Borodin</w:t>
            </w:r>
          </w:p>
        </w:tc>
        <w:tc>
          <w:tcPr>
            <w:tcW w:w="3877" w:type="dxa"/>
          </w:tcPr>
          <w:p w14:paraId="3498BC71" w14:textId="3C57C91A" w:rsidR="00EA2345" w:rsidRPr="00B660EE" w:rsidRDefault="00EA2345" w:rsidP="00EA2345">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EA2345">
                <w:rPr>
                  <w:rStyle w:val="Hyperlink"/>
                </w:rPr>
                <w:t>ecrcc@rcc.org.ru</w:t>
              </w:r>
            </w:hyperlink>
          </w:p>
        </w:tc>
      </w:tr>
      <w:tr w:rsidR="00EA2345" w:rsidRPr="009D4900" w14:paraId="53DAD93D" w14:textId="77777777" w:rsidTr="00EA2345">
        <w:trPr>
          <w:cantSplit/>
        </w:trPr>
        <w:tc>
          <w:tcPr>
            <w:tcW w:w="1957" w:type="dxa"/>
          </w:tcPr>
          <w:p w14:paraId="52883ED4" w14:textId="2B577ABF" w:rsidR="00EA2345" w:rsidRPr="00906526" w:rsidRDefault="00EA2345" w:rsidP="00EA2345">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4FDF1A4A" w14:textId="6DCB9F4D" w:rsidR="00EA2345" w:rsidRPr="00906526" w:rsidRDefault="005E1EBB" w:rsidP="00EA2345">
            <w:pPr>
              <w:rPr>
                <w:rFonts w:ascii="SimSun" w:hAnsi="SimSun" w:cs="MS Mincho"/>
                <w:lang w:eastAsia="zh-CN"/>
              </w:rPr>
            </w:pPr>
            <w:r>
              <w:rPr>
                <w:rFonts w:hint="eastAsia"/>
                <w:szCs w:val="22"/>
                <w:lang w:eastAsia="zh-CN"/>
              </w:rPr>
              <w:t>俄罗斯联邦</w:t>
            </w:r>
            <w:r w:rsidR="00EA2345" w:rsidRPr="002F235F">
              <w:rPr>
                <w:szCs w:val="22"/>
              </w:rPr>
              <w:br/>
            </w:r>
            <w:r>
              <w:rPr>
                <w:rFonts w:hint="eastAsia"/>
                <w:szCs w:val="22"/>
                <w:lang w:eastAsia="zh-CN"/>
              </w:rPr>
              <w:t>R</w:t>
            </w:r>
            <w:r w:rsidR="00B46FB9">
              <w:rPr>
                <w:rFonts w:hint="eastAsia"/>
                <w:szCs w:val="22"/>
                <w:lang w:eastAsia="zh-CN"/>
              </w:rPr>
              <w:t>C</w:t>
            </w:r>
            <w:r>
              <w:rPr>
                <w:rFonts w:hint="eastAsia"/>
                <w:szCs w:val="22"/>
                <w:lang w:eastAsia="zh-CN"/>
              </w:rPr>
              <w:t>C WTSA</w:t>
            </w:r>
            <w:r>
              <w:rPr>
                <w:rFonts w:hint="eastAsia"/>
                <w:szCs w:val="22"/>
                <w:lang w:eastAsia="zh-CN"/>
              </w:rPr>
              <w:t>筹备工作协调</w:t>
            </w:r>
            <w:r w:rsidR="006F38F1">
              <w:rPr>
                <w:rFonts w:hint="eastAsia"/>
                <w:szCs w:val="22"/>
                <w:lang w:eastAsia="zh-CN"/>
              </w:rPr>
              <w:t>人</w:t>
            </w:r>
            <w:r w:rsidR="006F38F1" w:rsidRPr="002F235F">
              <w:rPr>
                <w:szCs w:val="22"/>
              </w:rPr>
              <w:t>Evgeny Tonkikh</w:t>
            </w:r>
          </w:p>
        </w:tc>
        <w:tc>
          <w:tcPr>
            <w:tcW w:w="3877" w:type="dxa"/>
          </w:tcPr>
          <w:p w14:paraId="3D006977" w14:textId="69441B12" w:rsidR="00EA2345" w:rsidRPr="00B660EE" w:rsidRDefault="00EA2345" w:rsidP="00EA2345">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EA2345">
                <w:rPr>
                  <w:rStyle w:val="Hyperlink"/>
                </w:rPr>
                <w:t>et@niir.ru</w:t>
              </w:r>
            </w:hyperlink>
          </w:p>
        </w:tc>
      </w:tr>
    </w:tbl>
    <w:p w14:paraId="32208F3F" w14:textId="77777777" w:rsidR="00A52D1A" w:rsidRPr="00A52D1A" w:rsidRDefault="00A52D1A" w:rsidP="00A52D1A">
      <w:pPr>
        <w:rPr>
          <w:lang w:eastAsia="zh-CN"/>
        </w:rPr>
      </w:pPr>
    </w:p>
    <w:p w14:paraId="2624205B"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52FA0CF0" w14:textId="77777777" w:rsidR="00E45917" w:rsidRDefault="00EA2345">
      <w:pPr>
        <w:pStyle w:val="Proposal"/>
        <w:rPr>
          <w:lang w:eastAsia="zh-CN"/>
        </w:rPr>
      </w:pPr>
      <w:r>
        <w:rPr>
          <w:lang w:eastAsia="zh-CN"/>
        </w:rPr>
        <w:lastRenderedPageBreak/>
        <w:t>MOD</w:t>
      </w:r>
      <w:r>
        <w:rPr>
          <w:lang w:eastAsia="zh-CN"/>
        </w:rPr>
        <w:tab/>
        <w:t>RCC/40A16/1</w:t>
      </w:r>
    </w:p>
    <w:p w14:paraId="5DCF30C5" w14:textId="2DC575A9" w:rsidR="00EA2345" w:rsidRPr="002B04C3" w:rsidRDefault="00EA2345" w:rsidP="00F81018">
      <w:pPr>
        <w:pStyle w:val="ResNo"/>
        <w:rPr>
          <w:lang w:eastAsia="zh-CN"/>
        </w:rPr>
      </w:pPr>
      <w:bookmarkStart w:id="1" w:name="_Toc114651294"/>
      <w:r w:rsidRPr="002B04C3">
        <w:rPr>
          <w:rStyle w:val="href"/>
          <w:rFonts w:hint="eastAsia"/>
          <w:lang w:eastAsia="zh-CN"/>
        </w:rPr>
        <w:t>第</w:t>
      </w:r>
      <w:r w:rsidRPr="002B04C3">
        <w:rPr>
          <w:rStyle w:val="href"/>
          <w:lang w:eastAsia="zh-CN"/>
        </w:rPr>
        <w:t>18</w:t>
      </w:r>
      <w:r w:rsidRPr="002B04C3">
        <w:rPr>
          <w:rStyle w:val="href"/>
          <w:rFonts w:hint="eastAsia"/>
          <w:lang w:eastAsia="zh-CN"/>
        </w:rPr>
        <w:t>号决议</w:t>
      </w:r>
      <w:r w:rsidRPr="002B04C3">
        <w:rPr>
          <w:rFonts w:ascii="SimSun" w:hAnsi="SimSun" w:cs="SimSun" w:hint="eastAsia"/>
          <w:lang w:eastAsia="zh-CN"/>
        </w:rPr>
        <w:t>（</w:t>
      </w:r>
      <w:del w:id="2" w:author="Li, Kehan" w:date="2024-09-27T16:57:00Z">
        <w:r w:rsidRPr="002B04C3" w:rsidDel="00EA2345">
          <w:rPr>
            <w:rFonts w:hint="eastAsia"/>
            <w:lang w:eastAsia="zh-CN"/>
          </w:rPr>
          <w:delText>2022</w:delText>
        </w:r>
        <w:r w:rsidRPr="002B04C3" w:rsidDel="00EA2345">
          <w:rPr>
            <w:rFonts w:hint="eastAsia"/>
            <w:lang w:eastAsia="zh-CN"/>
          </w:rPr>
          <w:delText>年，日内瓦</w:delText>
        </w:r>
      </w:del>
      <w:ins w:id="3" w:author="Li, Kehan" w:date="2024-09-27T16:57:00Z">
        <w:r>
          <w:rPr>
            <w:rFonts w:hint="eastAsia"/>
            <w:lang w:eastAsia="zh-CN"/>
          </w:rPr>
          <w:t>2024</w:t>
        </w:r>
        <w:r>
          <w:rPr>
            <w:rFonts w:hint="eastAsia"/>
            <w:lang w:eastAsia="zh-CN"/>
          </w:rPr>
          <w:t>年，新德里</w:t>
        </w:r>
      </w:ins>
      <w:r w:rsidRPr="002B04C3">
        <w:rPr>
          <w:rFonts w:hint="eastAsia"/>
          <w:lang w:eastAsia="zh-CN"/>
        </w:rPr>
        <w:t>，修订版）</w:t>
      </w:r>
      <w:bookmarkEnd w:id="1"/>
      <w:r>
        <w:rPr>
          <w:rStyle w:val="FootnoteReference"/>
          <w:lang w:eastAsia="zh-CN"/>
        </w:rPr>
        <w:footnoteReference w:customMarkFollows="1" w:id="1"/>
        <w:t>1</w:t>
      </w:r>
    </w:p>
    <w:p w14:paraId="708EF0BF" w14:textId="653D5FA8" w:rsidR="00EA2345" w:rsidRPr="002B04C3" w:rsidRDefault="005E1EBB" w:rsidP="00EB69B7">
      <w:pPr>
        <w:pStyle w:val="Restitle"/>
        <w:rPr>
          <w:lang w:eastAsia="zh-CN"/>
        </w:rPr>
      </w:pPr>
      <w:bookmarkStart w:id="4" w:name="_Toc114651295"/>
      <w:ins w:id="5" w:author="Long WANG" w:date="2024-10-03T11:01:00Z">
        <w:r>
          <w:rPr>
            <w:rFonts w:hint="eastAsia"/>
            <w:lang w:eastAsia="zh-CN"/>
          </w:rPr>
          <w:t>加强</w:t>
        </w:r>
      </w:ins>
      <w:r w:rsidR="00EA2345" w:rsidRPr="002B04C3">
        <w:rPr>
          <w:rFonts w:hint="eastAsia"/>
          <w:lang w:eastAsia="zh-CN"/>
        </w:rPr>
        <w:t>国际电联</w:t>
      </w:r>
      <w:del w:id="6" w:author="Long WANG" w:date="2024-10-03T11:01:00Z">
        <w:r w:rsidR="00EA2345" w:rsidRPr="002B04C3" w:rsidDel="005E1EBB">
          <w:rPr>
            <w:rFonts w:hint="eastAsia"/>
            <w:lang w:eastAsia="zh-CN"/>
          </w:rPr>
          <w:delText>无线电通信部门、国际电联电信标准化部门</w:delText>
        </w:r>
        <w:r w:rsidR="00EA2345" w:rsidRPr="002B04C3" w:rsidDel="005E1EBB">
          <w:rPr>
            <w:rFonts w:hint="eastAsia"/>
            <w:lang w:eastAsia="zh-CN"/>
          </w:rPr>
          <w:br/>
        </w:r>
        <w:r w:rsidR="00EA2345" w:rsidRPr="002B04C3" w:rsidDel="005E1EBB">
          <w:rPr>
            <w:rFonts w:hint="eastAsia"/>
            <w:lang w:eastAsia="zh-CN"/>
          </w:rPr>
          <w:delText>与国际电联电信发展</w:delText>
        </w:r>
      </w:del>
      <w:ins w:id="7" w:author="Long WANG" w:date="2024-10-03T11:01:00Z">
        <w:r>
          <w:rPr>
            <w:rFonts w:hint="eastAsia"/>
            <w:lang w:eastAsia="zh-CN"/>
          </w:rPr>
          <w:t>三个</w:t>
        </w:r>
      </w:ins>
      <w:r w:rsidR="00EA2345" w:rsidRPr="002B04C3">
        <w:rPr>
          <w:rFonts w:hint="eastAsia"/>
          <w:lang w:eastAsia="zh-CN"/>
        </w:rPr>
        <w:t>部门</w:t>
      </w:r>
      <w:del w:id="8" w:author="Long WANG" w:date="2024-10-03T11:02:00Z">
        <w:r w:rsidR="00EA2345" w:rsidRPr="002B04C3" w:rsidDel="005E1EBB">
          <w:rPr>
            <w:rFonts w:hint="eastAsia"/>
            <w:lang w:eastAsia="zh-CN"/>
          </w:rPr>
          <w:delText>之间工作的分工</w:delText>
        </w:r>
        <w:r w:rsidR="00EA2345" w:rsidRPr="002B04C3" w:rsidDel="005E1EBB">
          <w:rPr>
            <w:rFonts w:hint="eastAsia"/>
            <w:lang w:eastAsia="zh-CN"/>
          </w:rPr>
          <w:br/>
        </w:r>
        <w:r w:rsidR="00EA2345" w:rsidRPr="002B04C3" w:rsidDel="005E1EBB">
          <w:rPr>
            <w:rFonts w:hint="eastAsia"/>
            <w:lang w:eastAsia="zh-CN"/>
          </w:rPr>
          <w:delText>以及加强</w:delText>
        </w:r>
      </w:del>
      <w:ins w:id="9" w:author="Long WANG" w:date="2024-10-03T11:02:00Z">
        <w:r>
          <w:rPr>
            <w:rFonts w:hint="eastAsia"/>
            <w:lang w:eastAsia="zh-CN"/>
          </w:rPr>
          <w:t>在共同关心问题上的</w:t>
        </w:r>
      </w:ins>
      <w:r w:rsidR="00EA2345" w:rsidRPr="002B04C3">
        <w:rPr>
          <w:rFonts w:hint="eastAsia"/>
          <w:lang w:eastAsia="zh-CN"/>
        </w:rPr>
        <w:t>协调</w:t>
      </w:r>
      <w:del w:id="10" w:author="Long WANG" w:date="2024-10-03T11:06:00Z">
        <w:r w:rsidR="00EA2345" w:rsidRPr="002B04C3" w:rsidDel="005E1EBB">
          <w:rPr>
            <w:rFonts w:hint="eastAsia"/>
            <w:lang w:eastAsia="zh-CN"/>
          </w:rPr>
          <w:delText>及</w:delText>
        </w:r>
      </w:del>
      <w:ins w:id="11" w:author="Long WANG" w:date="2024-10-03T11:06:00Z">
        <w:r>
          <w:rPr>
            <w:rFonts w:hint="eastAsia"/>
            <w:lang w:eastAsia="zh-CN"/>
          </w:rPr>
          <w:t>与</w:t>
        </w:r>
      </w:ins>
      <w:r w:rsidR="00EA2345" w:rsidRPr="002B04C3">
        <w:rPr>
          <w:lang w:eastAsia="zh-CN"/>
        </w:rPr>
        <w:t>合作</w:t>
      </w:r>
      <w:del w:id="12" w:author="Long WANG" w:date="2024-10-03T11:02:00Z">
        <w:r w:rsidR="00EA2345" w:rsidRPr="002B04C3" w:rsidDel="005E1EBB">
          <w:rPr>
            <w:rFonts w:hint="eastAsia"/>
            <w:lang w:eastAsia="zh-CN"/>
          </w:rPr>
          <w:delText>的原则和程序</w:delText>
        </w:r>
      </w:del>
      <w:bookmarkEnd w:id="4"/>
    </w:p>
    <w:p w14:paraId="36B6C0E7" w14:textId="0CE8FF5C" w:rsidR="00EA2345" w:rsidRPr="00C03558" w:rsidRDefault="00EA2345" w:rsidP="00F81018">
      <w:pPr>
        <w:pStyle w:val="Resref"/>
        <w:rPr>
          <w:i w:val="0"/>
          <w:lang w:eastAsia="zh-CN"/>
        </w:rPr>
      </w:pPr>
      <w:r w:rsidRPr="00C03558">
        <w:rPr>
          <w:rFonts w:hint="eastAsia"/>
          <w:i w:val="0"/>
          <w:lang w:eastAsia="zh-CN"/>
        </w:rPr>
        <w:t>（</w:t>
      </w:r>
      <w:r w:rsidRPr="00EA2345">
        <w:rPr>
          <w:rFonts w:eastAsia="STKaiti"/>
          <w:i w:val="0"/>
          <w:lang w:eastAsia="zh-CN"/>
        </w:rPr>
        <w:t>1993</w:t>
      </w:r>
      <w:r w:rsidRPr="00EA2345">
        <w:rPr>
          <w:rFonts w:eastAsia="STKaiti"/>
          <w:i w:val="0"/>
          <w:lang w:eastAsia="zh-CN"/>
        </w:rPr>
        <w:t>年，赫尔辛基；</w:t>
      </w:r>
      <w:r w:rsidRPr="00EA2345">
        <w:rPr>
          <w:rFonts w:eastAsia="STKaiti"/>
          <w:i w:val="0"/>
          <w:lang w:eastAsia="zh-CN"/>
        </w:rPr>
        <w:t>1996</w:t>
      </w:r>
      <w:r w:rsidRPr="00EA2345">
        <w:rPr>
          <w:rFonts w:eastAsia="STKaiti"/>
          <w:i w:val="0"/>
          <w:lang w:eastAsia="zh-CN"/>
        </w:rPr>
        <w:t>年，日内瓦；</w:t>
      </w:r>
      <w:r w:rsidRPr="00EA2345">
        <w:rPr>
          <w:rFonts w:eastAsia="STKaiti"/>
          <w:i w:val="0"/>
          <w:lang w:eastAsia="zh-CN"/>
        </w:rPr>
        <w:t>2000</w:t>
      </w:r>
      <w:r w:rsidRPr="00EA2345">
        <w:rPr>
          <w:rFonts w:eastAsia="STKaiti"/>
          <w:i w:val="0"/>
          <w:lang w:eastAsia="zh-CN"/>
        </w:rPr>
        <w:t>年，蒙特利尔；</w:t>
      </w:r>
      <w:r>
        <w:rPr>
          <w:rFonts w:eastAsia="STKaiti"/>
          <w:i w:val="0"/>
          <w:lang w:eastAsia="zh-CN"/>
        </w:rPr>
        <w:br/>
      </w:r>
      <w:r w:rsidRPr="00EA2345">
        <w:rPr>
          <w:rFonts w:eastAsia="STKaiti"/>
          <w:i w:val="0"/>
          <w:lang w:eastAsia="zh-CN"/>
        </w:rPr>
        <w:t>2004</w:t>
      </w:r>
      <w:r w:rsidRPr="00EA2345">
        <w:rPr>
          <w:rFonts w:eastAsia="STKaiti"/>
          <w:i w:val="0"/>
          <w:lang w:eastAsia="zh-CN"/>
        </w:rPr>
        <w:t>年，弗洛里亚诺波利斯；</w:t>
      </w:r>
      <w:r w:rsidRPr="00EA2345">
        <w:rPr>
          <w:rFonts w:eastAsia="STKaiti"/>
          <w:i w:val="0"/>
          <w:lang w:eastAsia="zh-CN"/>
        </w:rPr>
        <w:t>2008</w:t>
      </w:r>
      <w:r w:rsidRPr="00EA2345">
        <w:rPr>
          <w:rFonts w:eastAsia="STKaiti"/>
          <w:i w:val="0"/>
          <w:lang w:eastAsia="zh-CN"/>
        </w:rPr>
        <w:t>年，约翰内斯堡；</w:t>
      </w:r>
      <w:r w:rsidRPr="00EA2345">
        <w:rPr>
          <w:rFonts w:eastAsia="STKaiti"/>
          <w:i w:val="0"/>
          <w:lang w:eastAsia="zh-CN"/>
        </w:rPr>
        <w:t>2012</w:t>
      </w:r>
      <w:r w:rsidRPr="00EA2345">
        <w:rPr>
          <w:rFonts w:eastAsia="STKaiti"/>
          <w:i w:val="0"/>
          <w:lang w:eastAsia="zh-CN"/>
        </w:rPr>
        <w:t>年，迪拜；</w:t>
      </w:r>
      <w:r>
        <w:rPr>
          <w:rFonts w:eastAsia="STKaiti"/>
          <w:i w:val="0"/>
          <w:lang w:eastAsia="zh-CN"/>
        </w:rPr>
        <w:br/>
      </w:r>
      <w:r w:rsidRPr="00EA2345">
        <w:rPr>
          <w:rFonts w:eastAsia="STKaiti"/>
          <w:i w:val="0"/>
          <w:lang w:eastAsia="zh-CN"/>
        </w:rPr>
        <w:t>2016</w:t>
      </w:r>
      <w:r w:rsidRPr="00EA2345">
        <w:rPr>
          <w:rFonts w:eastAsia="STKaiti"/>
          <w:i w:val="0"/>
          <w:lang w:eastAsia="zh-CN"/>
        </w:rPr>
        <w:t>年，哈马马特；</w:t>
      </w:r>
      <w:r w:rsidRPr="00EA2345">
        <w:rPr>
          <w:rFonts w:eastAsia="STKaiti"/>
          <w:i w:val="0"/>
          <w:lang w:eastAsia="zh-CN"/>
        </w:rPr>
        <w:t>2022</w:t>
      </w:r>
      <w:r w:rsidRPr="00EA2345">
        <w:rPr>
          <w:rFonts w:eastAsia="STKaiti"/>
          <w:i w:val="0"/>
          <w:lang w:eastAsia="zh-CN"/>
        </w:rPr>
        <w:t>年，日内瓦</w:t>
      </w:r>
      <w:ins w:id="13" w:author="LING-C(KL)" w:date="2024-10-04T13:41:00Z" w16du:dateUtc="2024-10-04T11:41:00Z">
        <w:r w:rsidR="004E756E" w:rsidRPr="00EA2345">
          <w:rPr>
            <w:rFonts w:eastAsia="STKaiti"/>
            <w:i w:val="0"/>
            <w:lang w:eastAsia="zh-CN"/>
          </w:rPr>
          <w:t>；</w:t>
        </w:r>
      </w:ins>
      <w:ins w:id="14" w:author="Li, Kehan" w:date="2024-09-27T16:58:00Z">
        <w:r w:rsidRPr="00EA2345">
          <w:rPr>
            <w:rFonts w:eastAsia="STKaiti" w:hint="eastAsia"/>
            <w:i w:val="0"/>
            <w:lang w:eastAsia="zh-CN"/>
          </w:rPr>
          <w:t>2024</w:t>
        </w:r>
        <w:r w:rsidRPr="00EA2345">
          <w:rPr>
            <w:rFonts w:eastAsia="STKaiti" w:hint="eastAsia"/>
            <w:i w:val="0"/>
            <w:lang w:eastAsia="zh-CN"/>
          </w:rPr>
          <w:t>年，新德里</w:t>
        </w:r>
      </w:ins>
      <w:r w:rsidRPr="00C03558">
        <w:rPr>
          <w:rFonts w:hint="eastAsia"/>
          <w:i w:val="0"/>
          <w:lang w:eastAsia="zh-CN"/>
        </w:rPr>
        <w:t>）</w:t>
      </w:r>
    </w:p>
    <w:p w14:paraId="1C133EF4" w14:textId="31B8BDBA" w:rsidR="00EA2345" w:rsidRPr="002B04C3" w:rsidRDefault="00EA2345" w:rsidP="008E0A83">
      <w:pPr>
        <w:pStyle w:val="Normalnoindent"/>
        <w:rPr>
          <w:lang w:eastAsia="zh-CN"/>
        </w:rPr>
      </w:pPr>
      <w:r w:rsidRPr="002B04C3">
        <w:rPr>
          <w:rFonts w:hint="eastAsia"/>
          <w:lang w:eastAsia="zh-CN"/>
        </w:rPr>
        <w:t>世界电信标准化全会（</w:t>
      </w:r>
      <w:del w:id="15" w:author="Li, Kehan" w:date="2024-09-27T16:59:00Z">
        <w:r w:rsidRPr="002B04C3" w:rsidDel="00EA2345">
          <w:rPr>
            <w:rFonts w:hint="eastAsia"/>
            <w:lang w:eastAsia="zh-CN"/>
          </w:rPr>
          <w:delText>2022</w:delText>
        </w:r>
        <w:r w:rsidRPr="002B04C3" w:rsidDel="00EA2345">
          <w:rPr>
            <w:rFonts w:hint="eastAsia"/>
            <w:lang w:eastAsia="zh-CN"/>
          </w:rPr>
          <w:delText>年，日内瓦</w:delText>
        </w:r>
      </w:del>
      <w:ins w:id="16" w:author="Li, Kehan" w:date="2024-09-27T16:59:00Z">
        <w:r w:rsidRPr="00EA2345">
          <w:rPr>
            <w:rFonts w:hint="eastAsia"/>
            <w:lang w:eastAsia="zh-CN"/>
          </w:rPr>
          <w:t>2024</w:t>
        </w:r>
        <w:r w:rsidRPr="00EA2345">
          <w:rPr>
            <w:rFonts w:hint="eastAsia"/>
            <w:lang w:eastAsia="zh-CN"/>
          </w:rPr>
          <w:t>年，新德里</w:t>
        </w:r>
      </w:ins>
      <w:r w:rsidRPr="002B04C3">
        <w:rPr>
          <w:rFonts w:hint="eastAsia"/>
          <w:lang w:eastAsia="zh-CN"/>
        </w:rPr>
        <w:t>），</w:t>
      </w:r>
    </w:p>
    <w:p w14:paraId="2962D2BC" w14:textId="77777777" w:rsidR="00EA2345" w:rsidRPr="002B04C3" w:rsidRDefault="00EA2345" w:rsidP="00F81018">
      <w:pPr>
        <w:pStyle w:val="Call"/>
        <w:rPr>
          <w:lang w:eastAsia="zh-CN"/>
        </w:rPr>
      </w:pPr>
      <w:r w:rsidRPr="002B04C3">
        <w:rPr>
          <w:rFonts w:hint="eastAsia"/>
          <w:lang w:eastAsia="zh-CN"/>
        </w:rPr>
        <w:t>忆及</w:t>
      </w:r>
    </w:p>
    <w:p w14:paraId="4F3B43B2" w14:textId="77777777" w:rsidR="00EA2345" w:rsidRPr="002B04C3" w:rsidRDefault="00EA2345" w:rsidP="001B5352">
      <w:pPr>
        <w:pStyle w:val="Normalnoindent"/>
        <w:rPr>
          <w:i/>
          <w:iCs/>
          <w:lang w:eastAsia="zh-CN"/>
        </w:rPr>
      </w:pPr>
      <w:r w:rsidRPr="002B04C3">
        <w:rPr>
          <w:i/>
          <w:iCs/>
          <w:lang w:eastAsia="zh-CN"/>
        </w:rPr>
        <w:t>a)</w:t>
      </w:r>
      <w:r w:rsidRPr="002B04C3">
        <w:rPr>
          <w:i/>
          <w:iCs/>
          <w:lang w:eastAsia="zh-CN"/>
        </w:rPr>
        <w:tab/>
      </w:r>
      <w:r w:rsidRPr="002B04C3">
        <w:rPr>
          <w:rFonts w:eastAsiaTheme="minorEastAsia"/>
          <w:lang w:eastAsia="zh-CN"/>
        </w:rPr>
        <w:t>国际电联《</w:t>
      </w:r>
      <w:r w:rsidRPr="002B04C3">
        <w:rPr>
          <w:rFonts w:eastAsiaTheme="minorEastAsia" w:hint="eastAsia"/>
          <w:lang w:eastAsia="zh-CN"/>
        </w:rPr>
        <w:t>组织法</w:t>
      </w:r>
      <w:r w:rsidRPr="002B04C3">
        <w:rPr>
          <w:rFonts w:eastAsiaTheme="minorEastAsia"/>
          <w:lang w:eastAsia="zh-CN"/>
        </w:rPr>
        <w:t>》和《公约》</w:t>
      </w:r>
      <w:r w:rsidRPr="002B04C3">
        <w:rPr>
          <w:rFonts w:eastAsiaTheme="minorEastAsia" w:hint="eastAsia"/>
          <w:lang w:eastAsia="zh-CN"/>
        </w:rPr>
        <w:t>中列明了国际电联无线电通信部门（</w:t>
      </w:r>
      <w:r w:rsidRPr="002B04C3">
        <w:rPr>
          <w:rFonts w:eastAsiaTheme="minorEastAsia"/>
          <w:lang w:eastAsia="zh-CN"/>
        </w:rPr>
        <w:t>ITU-R</w:t>
      </w:r>
      <w:r w:rsidRPr="002B04C3">
        <w:rPr>
          <w:rFonts w:eastAsiaTheme="minorEastAsia" w:hint="eastAsia"/>
          <w:lang w:eastAsia="zh-CN"/>
        </w:rPr>
        <w:t>）</w:t>
      </w:r>
      <w:r w:rsidRPr="002B04C3">
        <w:rPr>
          <w:rFonts w:eastAsiaTheme="minorEastAsia"/>
          <w:lang w:eastAsia="zh-CN"/>
        </w:rPr>
        <w:t>、</w:t>
      </w:r>
      <w:r w:rsidRPr="002B04C3">
        <w:rPr>
          <w:rFonts w:eastAsiaTheme="minorEastAsia" w:hint="eastAsia"/>
          <w:lang w:eastAsia="zh-CN"/>
        </w:rPr>
        <w:t>国际电联电信标准化部门（</w:t>
      </w:r>
      <w:r w:rsidRPr="002B04C3">
        <w:rPr>
          <w:rFonts w:eastAsiaTheme="minorEastAsia"/>
          <w:lang w:eastAsia="zh-CN"/>
        </w:rPr>
        <w:t>ITU-T</w:t>
      </w:r>
      <w:r w:rsidRPr="002B04C3">
        <w:rPr>
          <w:rFonts w:eastAsiaTheme="minorEastAsia" w:hint="eastAsia"/>
          <w:lang w:eastAsia="zh-CN"/>
        </w:rPr>
        <w:t>）</w:t>
      </w:r>
      <w:r w:rsidRPr="002B04C3">
        <w:rPr>
          <w:rFonts w:eastAsiaTheme="minorEastAsia"/>
          <w:lang w:eastAsia="zh-CN"/>
        </w:rPr>
        <w:t>和</w:t>
      </w:r>
      <w:r w:rsidRPr="002B04C3">
        <w:rPr>
          <w:rFonts w:eastAsiaTheme="minorEastAsia" w:hint="eastAsia"/>
          <w:lang w:eastAsia="zh-CN"/>
        </w:rPr>
        <w:t>国际电联电信发展部门（</w:t>
      </w:r>
      <w:r w:rsidRPr="002B04C3">
        <w:rPr>
          <w:rFonts w:eastAsiaTheme="minorEastAsia"/>
          <w:lang w:eastAsia="zh-CN"/>
        </w:rPr>
        <w:t>ITU-D</w:t>
      </w:r>
      <w:r w:rsidRPr="002B04C3">
        <w:rPr>
          <w:rFonts w:eastAsiaTheme="minorEastAsia" w:hint="eastAsia"/>
          <w:lang w:eastAsia="zh-CN"/>
        </w:rPr>
        <w:t>）</w:t>
      </w:r>
      <w:r w:rsidRPr="002B04C3">
        <w:rPr>
          <w:rFonts w:eastAsiaTheme="minorEastAsia"/>
          <w:lang w:eastAsia="zh-CN"/>
        </w:rPr>
        <w:t>的</w:t>
      </w:r>
      <w:r w:rsidRPr="002B04C3">
        <w:rPr>
          <w:rFonts w:eastAsiaTheme="minorEastAsia" w:hint="eastAsia"/>
          <w:lang w:eastAsia="zh-CN"/>
        </w:rPr>
        <w:t>职责，</w:t>
      </w:r>
      <w:r w:rsidRPr="002B04C3">
        <w:rPr>
          <w:rFonts w:eastAsiaTheme="minorEastAsia"/>
          <w:lang w:eastAsia="zh-CN"/>
        </w:rPr>
        <w:t>特别是《</w:t>
      </w:r>
      <w:r w:rsidRPr="002B04C3">
        <w:rPr>
          <w:rFonts w:eastAsiaTheme="minorEastAsia" w:hint="eastAsia"/>
          <w:lang w:eastAsia="zh-CN"/>
        </w:rPr>
        <w:t>组织法</w:t>
      </w:r>
      <w:r w:rsidRPr="002B04C3">
        <w:rPr>
          <w:rFonts w:eastAsiaTheme="minorEastAsia"/>
          <w:lang w:eastAsia="zh-CN"/>
        </w:rPr>
        <w:t>》第</w:t>
      </w:r>
      <w:r w:rsidRPr="002B04C3">
        <w:rPr>
          <w:rFonts w:eastAsiaTheme="minorEastAsia"/>
          <w:lang w:eastAsia="zh-CN"/>
        </w:rPr>
        <w:t>119</w:t>
      </w:r>
      <w:r w:rsidRPr="002B04C3">
        <w:rPr>
          <w:rFonts w:eastAsiaTheme="minorEastAsia" w:hint="eastAsia"/>
          <w:lang w:eastAsia="zh-CN"/>
        </w:rPr>
        <w:t>款和</w:t>
      </w:r>
      <w:r w:rsidRPr="002B04C3">
        <w:rPr>
          <w:rFonts w:eastAsiaTheme="minorEastAsia"/>
          <w:lang w:eastAsia="zh-CN"/>
        </w:rPr>
        <w:t>第</w:t>
      </w:r>
      <w:r w:rsidRPr="002B04C3">
        <w:rPr>
          <w:rFonts w:eastAsiaTheme="minorEastAsia"/>
          <w:lang w:eastAsia="zh-CN"/>
        </w:rPr>
        <w:t>151</w:t>
      </w:r>
      <w:r w:rsidRPr="002B04C3">
        <w:rPr>
          <w:rFonts w:eastAsiaTheme="minorEastAsia"/>
          <w:lang w:eastAsia="zh-CN"/>
        </w:rPr>
        <w:t>至</w:t>
      </w:r>
      <w:r w:rsidRPr="002B04C3">
        <w:rPr>
          <w:rFonts w:eastAsiaTheme="minorEastAsia"/>
          <w:lang w:eastAsia="zh-CN"/>
        </w:rPr>
        <w:t>154</w:t>
      </w:r>
      <w:r w:rsidRPr="002B04C3">
        <w:rPr>
          <w:rFonts w:eastAsiaTheme="minorEastAsia" w:hint="eastAsia"/>
          <w:lang w:eastAsia="zh-CN"/>
        </w:rPr>
        <w:t>款（涉及</w:t>
      </w:r>
      <w:r w:rsidRPr="002B04C3">
        <w:rPr>
          <w:rFonts w:eastAsiaTheme="minorEastAsia"/>
          <w:lang w:eastAsia="zh-CN"/>
        </w:rPr>
        <w:t>ITU-R</w:t>
      </w:r>
      <w:r w:rsidRPr="002B04C3">
        <w:rPr>
          <w:rFonts w:eastAsiaTheme="minorEastAsia" w:hint="eastAsia"/>
          <w:lang w:eastAsia="zh-CN"/>
        </w:rPr>
        <w:t>）</w:t>
      </w:r>
      <w:r w:rsidRPr="002B04C3">
        <w:rPr>
          <w:rFonts w:eastAsiaTheme="minorEastAsia"/>
          <w:lang w:eastAsia="zh-CN"/>
        </w:rPr>
        <w:t>、第</w:t>
      </w:r>
      <w:r w:rsidRPr="002B04C3">
        <w:rPr>
          <w:rFonts w:eastAsiaTheme="minorEastAsia"/>
          <w:lang w:eastAsia="zh-CN"/>
        </w:rPr>
        <w:t>193</w:t>
      </w:r>
      <w:r w:rsidRPr="002B04C3">
        <w:rPr>
          <w:rFonts w:eastAsiaTheme="minorEastAsia" w:hint="eastAsia"/>
          <w:lang w:eastAsia="zh-CN"/>
        </w:rPr>
        <w:t>款（涉及</w:t>
      </w:r>
      <w:r w:rsidRPr="002B04C3">
        <w:rPr>
          <w:rFonts w:eastAsiaTheme="minorEastAsia"/>
          <w:lang w:eastAsia="zh-CN"/>
        </w:rPr>
        <w:t>ITU-T</w:t>
      </w:r>
      <w:r w:rsidRPr="002B04C3">
        <w:rPr>
          <w:rFonts w:eastAsiaTheme="minorEastAsia" w:hint="eastAsia"/>
          <w:lang w:eastAsia="zh-CN"/>
        </w:rPr>
        <w:t>）</w:t>
      </w:r>
      <w:r w:rsidRPr="002B04C3">
        <w:rPr>
          <w:rFonts w:eastAsiaTheme="minorEastAsia"/>
          <w:lang w:eastAsia="zh-CN"/>
        </w:rPr>
        <w:t>、第</w:t>
      </w:r>
      <w:r w:rsidRPr="002B04C3">
        <w:rPr>
          <w:rFonts w:eastAsiaTheme="minorEastAsia"/>
          <w:lang w:eastAsia="zh-CN"/>
        </w:rPr>
        <w:t>211</w:t>
      </w:r>
      <w:r w:rsidRPr="002B04C3">
        <w:rPr>
          <w:rFonts w:eastAsiaTheme="minorEastAsia"/>
          <w:lang w:eastAsia="zh-CN"/>
        </w:rPr>
        <w:t>和</w:t>
      </w:r>
      <w:r w:rsidRPr="002B04C3">
        <w:rPr>
          <w:rFonts w:eastAsiaTheme="minorEastAsia"/>
          <w:lang w:eastAsia="zh-CN"/>
        </w:rPr>
        <w:t>214</w:t>
      </w:r>
      <w:r w:rsidRPr="002B04C3">
        <w:rPr>
          <w:rFonts w:eastAsiaTheme="minorEastAsia" w:hint="eastAsia"/>
          <w:lang w:eastAsia="zh-CN"/>
        </w:rPr>
        <w:t>款（涉及</w:t>
      </w:r>
      <w:r w:rsidRPr="002B04C3">
        <w:rPr>
          <w:rFonts w:eastAsiaTheme="minorEastAsia"/>
          <w:lang w:eastAsia="zh-CN"/>
        </w:rPr>
        <w:t>ITU-D</w:t>
      </w:r>
      <w:r w:rsidRPr="002B04C3">
        <w:rPr>
          <w:rFonts w:eastAsiaTheme="minorEastAsia" w:hint="eastAsia"/>
          <w:lang w:eastAsia="zh-CN"/>
        </w:rPr>
        <w:t>）</w:t>
      </w:r>
      <w:r w:rsidRPr="002B04C3">
        <w:rPr>
          <w:rFonts w:eastAsiaTheme="minorEastAsia"/>
          <w:lang w:eastAsia="zh-CN"/>
        </w:rPr>
        <w:t>和《公约》第</w:t>
      </w:r>
      <w:r w:rsidRPr="002B04C3">
        <w:rPr>
          <w:rFonts w:eastAsiaTheme="minorEastAsia"/>
          <w:lang w:eastAsia="zh-CN"/>
        </w:rPr>
        <w:t>215</w:t>
      </w:r>
      <w:r w:rsidRPr="002B04C3">
        <w:rPr>
          <w:rFonts w:eastAsiaTheme="minorEastAsia" w:hint="eastAsia"/>
          <w:lang w:eastAsia="zh-CN"/>
        </w:rPr>
        <w:t>款；</w:t>
      </w:r>
    </w:p>
    <w:p w14:paraId="2FA0F5DB" w14:textId="0885258A" w:rsidR="00EA2345" w:rsidRPr="002B04C3" w:rsidRDefault="00EA2345" w:rsidP="001B5352">
      <w:pPr>
        <w:pStyle w:val="Normalnoindent"/>
        <w:rPr>
          <w:lang w:eastAsia="zh-CN"/>
        </w:rPr>
      </w:pPr>
      <w:r w:rsidRPr="002B04C3">
        <w:rPr>
          <w:i/>
          <w:lang w:eastAsia="zh-CN"/>
        </w:rPr>
        <w:t>b)</w:t>
      </w:r>
      <w:r w:rsidRPr="002B04C3">
        <w:rPr>
          <w:lang w:eastAsia="zh-CN"/>
        </w:rPr>
        <w:tab/>
      </w:r>
      <w:r w:rsidRPr="002B04C3">
        <w:rPr>
          <w:rFonts w:hint="eastAsia"/>
          <w:lang w:val="fr-CH" w:eastAsia="zh-CN"/>
        </w:rPr>
        <w:t>全权代表大会</w:t>
      </w:r>
      <w:ins w:id="17" w:author="Ling-C（YJ）" w:date="2024-10-04T11:10:00Z">
        <w:r w:rsidR="006F38F1">
          <w:rPr>
            <w:rFonts w:hint="eastAsia"/>
            <w:lang w:val="fr-CH" w:eastAsia="zh-CN"/>
          </w:rPr>
          <w:t>有关</w:t>
        </w:r>
        <w:r w:rsidR="006F38F1" w:rsidRPr="002B04C3">
          <w:rPr>
            <w:rFonts w:hint="eastAsia"/>
            <w:lang w:eastAsia="zh-CN"/>
          </w:rPr>
          <w:t>协调国际电联三个部门工作的战略</w:t>
        </w:r>
        <w:r w:rsidR="006F38F1">
          <w:rPr>
            <w:rFonts w:hint="eastAsia"/>
            <w:lang w:eastAsia="zh-CN"/>
          </w:rPr>
          <w:t>的</w:t>
        </w:r>
      </w:ins>
      <w:r w:rsidRPr="002B04C3">
        <w:rPr>
          <w:rFonts w:hint="eastAsia"/>
          <w:lang w:val="fr-CH" w:eastAsia="zh-CN"/>
        </w:rPr>
        <w:t>第</w:t>
      </w:r>
      <w:r w:rsidRPr="002B04C3">
        <w:rPr>
          <w:rFonts w:hint="eastAsia"/>
          <w:lang w:eastAsia="zh-CN"/>
        </w:rPr>
        <w:t>191</w:t>
      </w:r>
      <w:r w:rsidRPr="002B04C3">
        <w:rPr>
          <w:rFonts w:hint="eastAsia"/>
          <w:lang w:val="fr-CH" w:eastAsia="zh-CN"/>
        </w:rPr>
        <w:t>号决议</w:t>
      </w:r>
      <w:r w:rsidRPr="002B04C3">
        <w:rPr>
          <w:rFonts w:hint="eastAsia"/>
          <w:lang w:eastAsia="zh-CN"/>
        </w:rPr>
        <w:t>（</w:t>
      </w:r>
      <w:del w:id="18" w:author="Li, Kehan" w:date="2024-09-27T16:59:00Z">
        <w:r w:rsidRPr="002B04C3" w:rsidDel="00EA2345">
          <w:rPr>
            <w:rFonts w:hint="eastAsia"/>
            <w:lang w:eastAsia="zh-CN"/>
          </w:rPr>
          <w:delText>2018</w:delText>
        </w:r>
        <w:r w:rsidRPr="002B04C3" w:rsidDel="00EA2345">
          <w:rPr>
            <w:rFonts w:hint="eastAsia"/>
            <w:lang w:val="fr-CH" w:eastAsia="zh-CN"/>
          </w:rPr>
          <w:delText>年</w:delText>
        </w:r>
        <w:r w:rsidRPr="002B04C3" w:rsidDel="00EA2345">
          <w:rPr>
            <w:rFonts w:hint="eastAsia"/>
            <w:lang w:eastAsia="zh-CN"/>
          </w:rPr>
          <w:delText>，</w:delText>
        </w:r>
        <w:r w:rsidRPr="002B04C3" w:rsidDel="00EA2345">
          <w:rPr>
            <w:rFonts w:hint="eastAsia"/>
            <w:lang w:val="fr-CH" w:eastAsia="zh-CN"/>
          </w:rPr>
          <w:delText>迪拜</w:delText>
        </w:r>
      </w:del>
      <w:ins w:id="19" w:author="Li, Kehan" w:date="2024-09-27T16:59:00Z">
        <w:r>
          <w:rPr>
            <w:rFonts w:hint="eastAsia"/>
            <w:lang w:val="fr-CH" w:eastAsia="zh-CN"/>
          </w:rPr>
          <w:t>2022</w:t>
        </w:r>
        <w:r>
          <w:rPr>
            <w:rFonts w:hint="eastAsia"/>
            <w:lang w:val="fr-CH" w:eastAsia="zh-CN"/>
          </w:rPr>
          <w:t>年，布加勒斯特</w:t>
        </w:r>
      </w:ins>
      <w:r w:rsidRPr="002B04C3">
        <w:rPr>
          <w:rFonts w:hint="eastAsia"/>
          <w:lang w:eastAsia="zh-CN"/>
        </w:rPr>
        <w:t>，</w:t>
      </w:r>
      <w:r w:rsidRPr="002B04C3">
        <w:rPr>
          <w:rFonts w:hint="eastAsia"/>
          <w:lang w:val="fr-CH" w:eastAsia="zh-CN"/>
        </w:rPr>
        <w:t>修订版</w:t>
      </w:r>
      <w:r w:rsidRPr="002B04C3">
        <w:rPr>
          <w:rFonts w:hint="eastAsia"/>
          <w:lang w:eastAsia="zh-CN"/>
        </w:rPr>
        <w:t>）</w:t>
      </w:r>
      <w:del w:id="20" w:author="Ling-C（YJ）" w:date="2024-10-04T11:10:00Z">
        <w:r w:rsidRPr="002B04C3" w:rsidDel="006F38F1">
          <w:rPr>
            <w:lang w:eastAsia="zh-CN"/>
          </w:rPr>
          <w:delText xml:space="preserve">– </w:delText>
        </w:r>
        <w:r w:rsidRPr="002B04C3" w:rsidDel="006F38F1">
          <w:rPr>
            <w:rFonts w:hint="eastAsia"/>
            <w:lang w:eastAsia="zh-CN"/>
          </w:rPr>
          <w:delText>协调国际电联三个部门工作的战略</w:delText>
        </w:r>
      </w:del>
      <w:r w:rsidRPr="002B04C3">
        <w:rPr>
          <w:rFonts w:hint="eastAsia"/>
          <w:lang w:eastAsia="zh-CN"/>
        </w:rPr>
        <w:t>；</w:t>
      </w:r>
    </w:p>
    <w:p w14:paraId="4D04A581" w14:textId="51555475" w:rsidR="00EA2345" w:rsidRPr="002B04C3" w:rsidRDefault="00EA2345" w:rsidP="001B5352">
      <w:pPr>
        <w:pStyle w:val="Normalnoindent"/>
        <w:rPr>
          <w:lang w:eastAsia="zh-CN"/>
        </w:rPr>
      </w:pPr>
      <w:r w:rsidRPr="002B04C3">
        <w:rPr>
          <w:i/>
          <w:iCs/>
          <w:lang w:eastAsia="zh-CN"/>
        </w:rPr>
        <w:t>c)</w:t>
      </w:r>
      <w:r w:rsidRPr="002B04C3">
        <w:rPr>
          <w:i/>
          <w:iCs/>
          <w:lang w:eastAsia="zh-CN"/>
        </w:rPr>
        <w:tab/>
      </w:r>
      <w:r w:rsidRPr="002B04C3">
        <w:rPr>
          <w:rFonts w:hint="eastAsia"/>
          <w:lang w:eastAsia="zh-CN"/>
        </w:rPr>
        <w:t>无线电</w:t>
      </w:r>
      <w:r w:rsidRPr="002B04C3">
        <w:rPr>
          <w:lang w:eastAsia="zh-CN"/>
        </w:rPr>
        <w:t>通信全会</w:t>
      </w:r>
      <w:r w:rsidRPr="002B04C3">
        <w:rPr>
          <w:rFonts w:hint="eastAsia"/>
          <w:lang w:eastAsia="zh-CN"/>
        </w:rPr>
        <w:t>（</w:t>
      </w:r>
      <w:r w:rsidRPr="002B04C3">
        <w:rPr>
          <w:szCs w:val="24"/>
          <w:lang w:eastAsia="zh-CN"/>
        </w:rPr>
        <w:t>RA</w:t>
      </w:r>
      <w:r w:rsidRPr="002B04C3">
        <w:rPr>
          <w:rFonts w:hint="eastAsia"/>
          <w:lang w:eastAsia="zh-CN"/>
        </w:rPr>
        <w:t>）</w:t>
      </w:r>
      <w:del w:id="21" w:author="Ling-C（YJ）" w:date="2024-10-04T11:10:00Z">
        <w:r w:rsidRPr="002B04C3" w:rsidDel="006F38F1">
          <w:rPr>
            <w:rFonts w:hint="eastAsia"/>
            <w:lang w:eastAsia="zh-CN"/>
          </w:rPr>
          <w:delText>的</w:delText>
        </w:r>
      </w:del>
      <w:ins w:id="22" w:author="Ling-C（YJ）" w:date="2024-10-04T11:10:00Z">
        <w:r w:rsidR="006F38F1">
          <w:rPr>
            <w:rFonts w:hint="eastAsia"/>
            <w:lang w:eastAsia="zh-CN"/>
          </w:rPr>
          <w:t>有关</w:t>
        </w:r>
      </w:ins>
      <w:ins w:id="23" w:author="Long WANG" w:date="2024-10-03T11:05:00Z">
        <w:r w:rsidR="006F38F1">
          <w:rPr>
            <w:rFonts w:hint="eastAsia"/>
            <w:lang w:eastAsia="zh-CN"/>
          </w:rPr>
          <w:t>加强国际电联三个</w:t>
        </w:r>
        <w:r w:rsidR="006F38F1" w:rsidRPr="002B04C3">
          <w:rPr>
            <w:rFonts w:hint="eastAsia"/>
            <w:lang w:eastAsia="zh-CN"/>
          </w:rPr>
          <w:t>部门</w:t>
        </w:r>
        <w:r w:rsidR="006F38F1">
          <w:rPr>
            <w:rFonts w:hint="eastAsia"/>
            <w:lang w:eastAsia="zh-CN"/>
          </w:rPr>
          <w:t>在共同关心问题上的</w:t>
        </w:r>
        <w:r w:rsidR="006F38F1" w:rsidRPr="002B04C3">
          <w:rPr>
            <w:rFonts w:hint="eastAsia"/>
            <w:lang w:eastAsia="zh-CN"/>
          </w:rPr>
          <w:t>协调</w:t>
        </w:r>
      </w:ins>
      <w:ins w:id="24" w:author="Ling-C（YJ）" w:date="2024-10-04T11:19:00Z">
        <w:r w:rsidR="00586BA1">
          <w:rPr>
            <w:rFonts w:hint="eastAsia"/>
            <w:lang w:eastAsia="zh-CN"/>
          </w:rPr>
          <w:t>和</w:t>
        </w:r>
      </w:ins>
      <w:ins w:id="25" w:author="Long WANG" w:date="2024-10-03T11:05:00Z">
        <w:r w:rsidR="006F38F1" w:rsidRPr="002B04C3">
          <w:rPr>
            <w:lang w:eastAsia="zh-CN"/>
          </w:rPr>
          <w:t>合作</w:t>
        </w:r>
      </w:ins>
      <w:ins w:id="26" w:author="Ling-C（YJ）" w:date="2024-10-04T11:19:00Z">
        <w:r w:rsidR="00586BA1">
          <w:rPr>
            <w:rFonts w:hint="eastAsia"/>
            <w:lang w:eastAsia="zh-CN"/>
          </w:rPr>
          <w:t>的</w:t>
        </w:r>
      </w:ins>
      <w:r w:rsidRPr="002B04C3">
        <w:rPr>
          <w:lang w:eastAsia="zh-CN"/>
        </w:rPr>
        <w:t>ITU-R</w:t>
      </w:r>
      <w:r w:rsidRPr="002B04C3">
        <w:rPr>
          <w:rFonts w:hint="eastAsia"/>
          <w:lang w:eastAsia="zh-CN"/>
        </w:rPr>
        <w:t>第</w:t>
      </w:r>
      <w:del w:id="27" w:author="Long WANG" w:date="2024-10-03T11:03:00Z">
        <w:r w:rsidRPr="002B04C3" w:rsidDel="005E1EBB">
          <w:rPr>
            <w:lang w:eastAsia="zh-CN"/>
          </w:rPr>
          <w:delText>6</w:delText>
        </w:r>
      </w:del>
      <w:ins w:id="28" w:author="Long WANG" w:date="2024-10-03T11:03:00Z">
        <w:r w:rsidR="005E1EBB">
          <w:rPr>
            <w:rFonts w:hint="eastAsia"/>
            <w:lang w:eastAsia="zh-CN"/>
          </w:rPr>
          <w:t>75</w:t>
        </w:r>
      </w:ins>
      <w:r w:rsidRPr="002B04C3">
        <w:rPr>
          <w:rFonts w:hint="eastAsia"/>
          <w:lang w:eastAsia="zh-CN"/>
        </w:rPr>
        <w:t>号决议（</w:t>
      </w:r>
      <w:del w:id="29" w:author="Long WANG" w:date="2024-10-03T11:03:00Z">
        <w:r w:rsidRPr="002B04C3" w:rsidDel="005E1EBB">
          <w:rPr>
            <w:rFonts w:hint="eastAsia"/>
            <w:lang w:eastAsia="zh-CN"/>
          </w:rPr>
          <w:delText>2019</w:delText>
        </w:r>
        <w:r w:rsidRPr="002B04C3" w:rsidDel="005E1EBB">
          <w:rPr>
            <w:rFonts w:hint="eastAsia"/>
            <w:lang w:eastAsia="zh-CN"/>
          </w:rPr>
          <w:delText>年，沙姆沙伊赫</w:delText>
        </w:r>
        <w:r w:rsidRPr="002B04C3" w:rsidDel="005E1EBB">
          <w:rPr>
            <w:lang w:eastAsia="zh-CN"/>
          </w:rPr>
          <w:delText>，</w:delText>
        </w:r>
        <w:r w:rsidRPr="002B04C3" w:rsidDel="005E1EBB">
          <w:rPr>
            <w:rFonts w:hint="eastAsia"/>
            <w:lang w:eastAsia="zh-CN"/>
          </w:rPr>
          <w:delText>修订版</w:delText>
        </w:r>
      </w:del>
      <w:ins w:id="30" w:author="Long WANG" w:date="2024-10-03T11:03:00Z">
        <w:r w:rsidR="005E1EBB">
          <w:rPr>
            <w:rFonts w:hint="eastAsia"/>
            <w:lang w:eastAsia="zh-CN"/>
          </w:rPr>
          <w:t>2023</w:t>
        </w:r>
      </w:ins>
      <w:ins w:id="31" w:author="Long WANG" w:date="2024-10-03T11:04:00Z">
        <w:r w:rsidR="005E1EBB">
          <w:rPr>
            <w:rFonts w:hint="eastAsia"/>
            <w:lang w:eastAsia="zh-CN"/>
          </w:rPr>
          <w:t>年，迪拜</w:t>
        </w:r>
      </w:ins>
      <w:r w:rsidRPr="002B04C3">
        <w:rPr>
          <w:rFonts w:hint="eastAsia"/>
          <w:lang w:eastAsia="zh-CN"/>
        </w:rPr>
        <w:t>）</w:t>
      </w:r>
      <w:ins w:id="32" w:author="Long WANG" w:date="2024-10-04T13:01:00Z">
        <w:del w:id="33" w:author="Ling-C（YJ）" w:date="2024-10-04T11:19:00Z">
          <w:r w:rsidR="00E77959" w:rsidRPr="002B04C3" w:rsidDel="00586BA1">
            <w:rPr>
              <w:lang w:eastAsia="zh-CN"/>
            </w:rPr>
            <w:delText>–</w:delText>
          </w:r>
        </w:del>
        <w:r w:rsidR="00E77959">
          <w:rPr>
            <w:rFonts w:hint="eastAsia"/>
            <w:lang w:eastAsia="zh-CN"/>
          </w:rPr>
          <w:t xml:space="preserve"> </w:t>
        </w:r>
      </w:ins>
      <w:del w:id="34" w:author="Long WANG" w:date="2024-10-03T11:06:00Z">
        <w:r w:rsidRPr="002B04C3" w:rsidDel="005E1EBB">
          <w:rPr>
            <w:rFonts w:hint="eastAsia"/>
            <w:lang w:eastAsia="zh-CN"/>
          </w:rPr>
          <w:delText>“与</w:delText>
        </w:r>
        <w:r w:rsidRPr="002B04C3" w:rsidDel="005E1EBB">
          <w:rPr>
            <w:rFonts w:hint="eastAsia"/>
            <w:lang w:eastAsia="zh-CN"/>
          </w:rPr>
          <w:delText>ITU-T</w:delText>
        </w:r>
        <w:r w:rsidRPr="002B04C3" w:rsidDel="005E1EBB">
          <w:rPr>
            <w:rFonts w:hint="eastAsia"/>
            <w:lang w:eastAsia="zh-CN"/>
          </w:rPr>
          <w:delText>的联络和协作”和</w:delText>
        </w:r>
        <w:r w:rsidRPr="002B04C3" w:rsidDel="005E1EBB">
          <w:rPr>
            <w:lang w:eastAsia="zh-CN"/>
          </w:rPr>
          <w:delText>ITU-R</w:delText>
        </w:r>
        <w:r w:rsidRPr="002B04C3" w:rsidDel="005E1EBB">
          <w:rPr>
            <w:rFonts w:hint="eastAsia"/>
            <w:lang w:eastAsia="zh-CN"/>
          </w:rPr>
          <w:delText>第</w:delText>
        </w:r>
        <w:r w:rsidRPr="002B04C3" w:rsidDel="005E1EBB">
          <w:rPr>
            <w:lang w:eastAsia="zh-CN"/>
          </w:rPr>
          <w:delText>7</w:delText>
        </w:r>
        <w:r w:rsidRPr="002B04C3" w:rsidDel="005E1EBB">
          <w:rPr>
            <w:rFonts w:hint="eastAsia"/>
            <w:lang w:eastAsia="zh-CN"/>
          </w:rPr>
          <w:delText>号决议（</w:delText>
        </w:r>
        <w:r w:rsidRPr="002B04C3" w:rsidDel="005E1EBB">
          <w:rPr>
            <w:rFonts w:hint="eastAsia"/>
            <w:lang w:eastAsia="zh-CN"/>
          </w:rPr>
          <w:delText>2019</w:delText>
        </w:r>
        <w:r w:rsidRPr="002B04C3" w:rsidDel="005E1EBB">
          <w:rPr>
            <w:rFonts w:hint="eastAsia"/>
            <w:lang w:eastAsia="zh-CN"/>
          </w:rPr>
          <w:delText>年，沙姆沙伊赫</w:delText>
        </w:r>
        <w:r w:rsidRPr="002B04C3" w:rsidDel="005E1EBB">
          <w:rPr>
            <w:lang w:eastAsia="zh-CN"/>
          </w:rPr>
          <w:delText>，</w:delText>
        </w:r>
        <w:r w:rsidRPr="002B04C3" w:rsidDel="005E1EBB">
          <w:rPr>
            <w:rFonts w:hint="eastAsia"/>
            <w:lang w:eastAsia="zh-CN"/>
          </w:rPr>
          <w:delText>修订版）“包括与</w:delText>
        </w:r>
        <w:r w:rsidRPr="002B04C3" w:rsidDel="005E1EBB">
          <w:rPr>
            <w:rFonts w:hint="eastAsia"/>
            <w:lang w:eastAsia="zh-CN"/>
          </w:rPr>
          <w:delText>ITU-D</w:delText>
        </w:r>
        <w:r w:rsidRPr="002B04C3" w:rsidDel="005E1EBB">
          <w:rPr>
            <w:rFonts w:hint="eastAsia"/>
            <w:lang w:eastAsia="zh-CN"/>
          </w:rPr>
          <w:delText>的联络及合作在内的电信发展”</w:delText>
        </w:r>
      </w:del>
      <w:r w:rsidRPr="002B04C3">
        <w:rPr>
          <w:rFonts w:hint="eastAsia"/>
          <w:lang w:eastAsia="zh-CN"/>
        </w:rPr>
        <w:t>；</w:t>
      </w:r>
    </w:p>
    <w:p w14:paraId="464E22A0" w14:textId="30836A38" w:rsidR="00EA2345" w:rsidRPr="002B04C3" w:rsidRDefault="00EA2345" w:rsidP="001B5352">
      <w:pPr>
        <w:pStyle w:val="Normalnoindent"/>
        <w:rPr>
          <w:lang w:eastAsia="zh-CN"/>
        </w:rPr>
      </w:pPr>
      <w:r w:rsidRPr="002B04C3">
        <w:rPr>
          <w:rFonts w:hint="eastAsia"/>
          <w:i/>
          <w:iCs/>
          <w:lang w:eastAsia="zh-CN"/>
        </w:rPr>
        <w:t>d</w:t>
      </w:r>
      <w:r w:rsidRPr="002B04C3">
        <w:rPr>
          <w:i/>
          <w:iCs/>
          <w:lang w:eastAsia="zh-CN"/>
        </w:rPr>
        <w:t>)</w:t>
      </w:r>
      <w:r w:rsidRPr="002B04C3">
        <w:rPr>
          <w:lang w:eastAsia="zh-CN"/>
        </w:rPr>
        <w:tab/>
      </w:r>
      <w:ins w:id="35" w:author="Ling-C（YJ）" w:date="2024-10-04T11:20:00Z">
        <w:r w:rsidR="00586BA1" w:rsidRPr="002B04C3">
          <w:rPr>
            <w:rFonts w:hint="eastAsia"/>
            <w:lang w:eastAsia="zh-CN"/>
          </w:rPr>
          <w:t>世界电信发展大会（</w:t>
        </w:r>
        <w:r w:rsidR="00586BA1" w:rsidRPr="002B04C3">
          <w:rPr>
            <w:lang w:eastAsia="zh-CN"/>
          </w:rPr>
          <w:t>WTDC</w:t>
        </w:r>
        <w:r w:rsidR="00586BA1" w:rsidRPr="002B04C3">
          <w:rPr>
            <w:rFonts w:hint="eastAsia"/>
            <w:lang w:eastAsia="zh-CN"/>
          </w:rPr>
          <w:t>）</w:t>
        </w:r>
      </w:ins>
      <w:r w:rsidRPr="002B04C3">
        <w:rPr>
          <w:rFonts w:hint="eastAsia"/>
          <w:lang w:eastAsia="zh-CN"/>
        </w:rPr>
        <w:t>关于加强国际电联三个部门之间在共同关心问题上的协调与合作的</w:t>
      </w:r>
      <w:del w:id="36" w:author="Ling-C（YJ）" w:date="2024-10-04T11:20:00Z">
        <w:r w:rsidRPr="002B04C3" w:rsidDel="00586BA1">
          <w:rPr>
            <w:rFonts w:hint="eastAsia"/>
            <w:lang w:eastAsia="zh-CN"/>
          </w:rPr>
          <w:delText>世界电信发展大会（</w:delText>
        </w:r>
        <w:r w:rsidRPr="002B04C3" w:rsidDel="00586BA1">
          <w:rPr>
            <w:lang w:eastAsia="zh-CN"/>
          </w:rPr>
          <w:delText>WTDC</w:delText>
        </w:r>
        <w:r w:rsidRPr="002B04C3" w:rsidDel="00586BA1">
          <w:rPr>
            <w:rFonts w:hint="eastAsia"/>
            <w:lang w:eastAsia="zh-CN"/>
          </w:rPr>
          <w:delText>）</w:delText>
        </w:r>
      </w:del>
      <w:r w:rsidRPr="002B04C3">
        <w:rPr>
          <w:rFonts w:hint="eastAsia"/>
          <w:lang w:eastAsia="zh-CN"/>
        </w:rPr>
        <w:t>第</w:t>
      </w:r>
      <w:r w:rsidRPr="002B04C3">
        <w:rPr>
          <w:lang w:eastAsia="zh-CN"/>
        </w:rPr>
        <w:t>59</w:t>
      </w:r>
      <w:r w:rsidRPr="002B04C3">
        <w:rPr>
          <w:rFonts w:hint="eastAsia"/>
          <w:lang w:eastAsia="zh-CN"/>
        </w:rPr>
        <w:t>号决议（</w:t>
      </w:r>
      <w:del w:id="37" w:author="Li, Kehan" w:date="2024-09-27T16:59:00Z">
        <w:r w:rsidRPr="002B04C3" w:rsidDel="00EA2345">
          <w:rPr>
            <w:lang w:eastAsia="zh-CN"/>
          </w:rPr>
          <w:delText>2017</w:delText>
        </w:r>
        <w:r w:rsidRPr="002B04C3" w:rsidDel="00EA2345">
          <w:rPr>
            <w:rFonts w:hint="eastAsia"/>
            <w:lang w:eastAsia="zh-CN"/>
          </w:rPr>
          <w:delText>年，布宜诺斯艾利斯</w:delText>
        </w:r>
      </w:del>
      <w:ins w:id="38" w:author="Li, Kehan" w:date="2024-09-27T16:59:00Z">
        <w:r>
          <w:rPr>
            <w:rFonts w:hint="eastAsia"/>
            <w:lang w:eastAsia="zh-CN"/>
          </w:rPr>
          <w:t>2022</w:t>
        </w:r>
        <w:r>
          <w:rPr>
            <w:rFonts w:hint="eastAsia"/>
            <w:lang w:eastAsia="zh-CN"/>
          </w:rPr>
          <w:t>年，</w:t>
        </w:r>
      </w:ins>
      <w:ins w:id="39" w:author="Li, Kehan" w:date="2024-09-27T17:00:00Z">
        <w:r>
          <w:rPr>
            <w:rFonts w:hint="eastAsia"/>
            <w:lang w:eastAsia="zh-CN"/>
          </w:rPr>
          <w:t>基加利</w:t>
        </w:r>
      </w:ins>
      <w:r w:rsidRPr="002B04C3">
        <w:rPr>
          <w:rFonts w:hint="eastAsia"/>
          <w:lang w:eastAsia="zh-CN"/>
        </w:rPr>
        <w:t>，修订版）</w:t>
      </w:r>
      <w:r w:rsidRPr="002B04C3">
        <w:rPr>
          <w:rFonts w:ascii="SimSun" w:hAnsi="SimSun" w:cs="SimSun" w:hint="eastAsia"/>
          <w:lang w:eastAsia="zh-CN"/>
        </w:rPr>
        <w:t>；</w:t>
      </w:r>
    </w:p>
    <w:p w14:paraId="3E932905" w14:textId="59A80B17" w:rsidR="00EA2345" w:rsidRPr="002B04C3" w:rsidRDefault="00EA2345" w:rsidP="001B5352">
      <w:pPr>
        <w:pStyle w:val="Normalnoindent"/>
        <w:rPr>
          <w:rFonts w:eastAsia="Times New Roman"/>
          <w:lang w:eastAsia="zh-CN"/>
        </w:rPr>
      </w:pPr>
      <w:r w:rsidRPr="002B04C3">
        <w:rPr>
          <w:rFonts w:eastAsia="Times New Roman"/>
          <w:i/>
          <w:iCs/>
          <w:lang w:eastAsia="zh-CN"/>
        </w:rPr>
        <w:t>e)</w:t>
      </w:r>
      <w:r w:rsidRPr="002B04C3">
        <w:rPr>
          <w:rFonts w:eastAsia="Times New Roman"/>
          <w:lang w:eastAsia="zh-CN"/>
        </w:rPr>
        <w:tab/>
      </w:r>
      <w:ins w:id="40" w:author="Long WANG" w:date="2024-10-03T11:07:00Z">
        <w:r w:rsidR="005E1EBB">
          <w:rPr>
            <w:rFonts w:hint="eastAsia"/>
            <w:lang w:eastAsia="zh-CN"/>
          </w:rPr>
          <w:t>世界电信标准化全会（</w:t>
        </w:r>
        <w:r w:rsidR="005E1EBB">
          <w:rPr>
            <w:rFonts w:hint="eastAsia"/>
            <w:lang w:eastAsia="zh-CN"/>
          </w:rPr>
          <w:t>WTSA</w:t>
        </w:r>
        <w:r w:rsidR="005E1EBB">
          <w:rPr>
            <w:rFonts w:hint="eastAsia"/>
            <w:lang w:eastAsia="zh-CN"/>
          </w:rPr>
          <w:t>）</w:t>
        </w:r>
        <w:r w:rsidR="005E1EBB">
          <w:rPr>
            <w:rFonts w:ascii="SimSun" w:hAnsi="SimSun" w:cs="SimSun" w:hint="eastAsia"/>
            <w:lang w:eastAsia="zh-CN"/>
          </w:rPr>
          <w:t>关于</w:t>
        </w:r>
      </w:ins>
      <w:del w:id="41" w:author="Long WANG" w:date="2024-10-03T11:07:00Z">
        <w:r w:rsidRPr="002B04C3" w:rsidDel="005E1EBB">
          <w:rPr>
            <w:rFonts w:ascii="SimSun" w:hAnsi="SimSun" w:cs="SimSun"/>
            <w:lang w:eastAsia="zh-CN"/>
          </w:rPr>
          <w:delText>有关</w:delText>
        </w:r>
      </w:del>
      <w:r w:rsidRPr="002B04C3">
        <w:rPr>
          <w:rFonts w:ascii="SimSun" w:hAnsi="SimSun" w:cs="SimSun"/>
          <w:lang w:eastAsia="zh-CN"/>
        </w:rPr>
        <w:t>缩小发展中国家与发达国家之间标准化工作差距的</w:t>
      </w:r>
      <w:del w:id="42" w:author="Ling-C（YJ）" w:date="2024-10-04T11:20:00Z">
        <w:r w:rsidRPr="002B04C3" w:rsidDel="00586BA1">
          <w:rPr>
            <w:rFonts w:ascii="SimSun" w:hAnsi="SimSun" w:cs="SimSun" w:hint="eastAsia"/>
            <w:lang w:eastAsia="zh-CN"/>
          </w:rPr>
          <w:delText>本届</w:delText>
        </w:r>
        <w:r w:rsidRPr="002B04C3" w:rsidDel="00586BA1">
          <w:rPr>
            <w:rFonts w:ascii="SimSun" w:hAnsi="SimSun" w:cs="SimSun"/>
            <w:lang w:eastAsia="zh-CN"/>
          </w:rPr>
          <w:delText>全会</w:delText>
        </w:r>
      </w:del>
      <w:r w:rsidRPr="002B04C3">
        <w:rPr>
          <w:rFonts w:ascii="SimSun" w:hAnsi="SimSun" w:cs="SimSun"/>
          <w:lang w:eastAsia="zh-CN"/>
        </w:rPr>
        <w:t>第</w:t>
      </w:r>
      <w:r w:rsidRPr="002B04C3">
        <w:rPr>
          <w:lang w:eastAsia="zh-CN"/>
        </w:rPr>
        <w:t>44</w:t>
      </w:r>
      <w:r w:rsidRPr="002B04C3">
        <w:rPr>
          <w:rFonts w:ascii="SimSun" w:hAnsi="SimSun" w:cs="SimSun"/>
          <w:lang w:eastAsia="zh-CN"/>
        </w:rPr>
        <w:t>号决议</w:t>
      </w:r>
      <w:r w:rsidRPr="002B04C3">
        <w:rPr>
          <w:rFonts w:ascii="SimSun" w:hAnsi="SimSun" w:cs="SimSun" w:hint="eastAsia"/>
          <w:lang w:eastAsia="zh-CN"/>
        </w:rPr>
        <w:t>（</w:t>
      </w:r>
      <w:r w:rsidRPr="002B04C3">
        <w:rPr>
          <w:rFonts w:hint="eastAsia"/>
          <w:lang w:eastAsia="zh-CN"/>
        </w:rPr>
        <w:t>2022</w:t>
      </w:r>
      <w:r w:rsidRPr="002B04C3">
        <w:rPr>
          <w:rFonts w:hint="eastAsia"/>
          <w:lang w:eastAsia="zh-CN"/>
        </w:rPr>
        <w:t>年，日内瓦，修订版）</w:t>
      </w:r>
      <w:del w:id="43" w:author="Li, Kehan" w:date="2024-09-27T17:00:00Z">
        <w:r w:rsidRPr="002B04C3" w:rsidDel="00EA2345">
          <w:rPr>
            <w:rFonts w:hint="eastAsia"/>
            <w:lang w:eastAsia="zh-CN"/>
          </w:rPr>
          <w:delText>，</w:delText>
        </w:r>
      </w:del>
      <w:ins w:id="44" w:author="Li, Kehan" w:date="2024-09-27T17:00:00Z">
        <w:r>
          <w:rPr>
            <w:rFonts w:hint="eastAsia"/>
            <w:lang w:eastAsia="zh-CN"/>
          </w:rPr>
          <w:t>；</w:t>
        </w:r>
      </w:ins>
    </w:p>
    <w:p w14:paraId="6744AA27" w14:textId="761A3FD0" w:rsidR="00EA2345" w:rsidRPr="002F235F" w:rsidRDefault="00EA2345" w:rsidP="00EA2345">
      <w:pPr>
        <w:rPr>
          <w:ins w:id="45" w:author="Li, Kehan" w:date="2024-09-27T17:00:00Z"/>
          <w:lang w:eastAsia="zh-CN"/>
        </w:rPr>
      </w:pPr>
      <w:ins w:id="46" w:author="Li, Kehan" w:date="2024-09-27T17:00:00Z">
        <w:r w:rsidRPr="002F235F">
          <w:rPr>
            <w:i/>
            <w:iCs/>
            <w:lang w:eastAsia="zh-CN"/>
          </w:rPr>
          <w:t>f)</w:t>
        </w:r>
        <w:r w:rsidRPr="002F235F">
          <w:rPr>
            <w:iCs/>
            <w:lang w:eastAsia="zh-CN"/>
          </w:rPr>
          <w:tab/>
        </w:r>
      </w:ins>
      <w:ins w:id="47" w:author="Long WANG" w:date="2024-10-03T11:07:00Z">
        <w:r w:rsidR="005E1EBB" w:rsidRPr="00022651">
          <w:rPr>
            <w:rFonts w:hint="eastAsia"/>
            <w:iCs/>
            <w:lang w:eastAsia="zh-CN"/>
          </w:rPr>
          <w:t>WTDC</w:t>
        </w:r>
        <w:r w:rsidR="005E1EBB" w:rsidRPr="00022651">
          <w:rPr>
            <w:rFonts w:hint="eastAsia"/>
            <w:iCs/>
            <w:lang w:eastAsia="zh-CN"/>
          </w:rPr>
          <w:t>关于促进发展中国家参与</w:t>
        </w:r>
        <w:r w:rsidR="005E1EBB">
          <w:rPr>
            <w:rFonts w:hint="eastAsia"/>
            <w:iCs/>
            <w:lang w:eastAsia="zh-CN"/>
          </w:rPr>
          <w:t>国际电联</w:t>
        </w:r>
        <w:r w:rsidR="005E1EBB" w:rsidRPr="00022651">
          <w:rPr>
            <w:rFonts w:hint="eastAsia"/>
            <w:iCs/>
            <w:lang w:eastAsia="zh-CN"/>
          </w:rPr>
          <w:t>活动的第</w:t>
        </w:r>
        <w:r w:rsidR="005E1EBB" w:rsidRPr="00022651">
          <w:rPr>
            <w:rFonts w:hint="eastAsia"/>
            <w:iCs/>
            <w:lang w:eastAsia="zh-CN"/>
          </w:rPr>
          <w:t>5</w:t>
        </w:r>
        <w:r w:rsidR="005E1EBB" w:rsidRPr="00022651">
          <w:rPr>
            <w:rFonts w:hint="eastAsia"/>
            <w:iCs/>
            <w:lang w:eastAsia="zh-CN"/>
          </w:rPr>
          <w:t>号决议</w:t>
        </w:r>
        <w:r w:rsidR="005E1EBB">
          <w:rPr>
            <w:rFonts w:hint="eastAsia"/>
            <w:iCs/>
            <w:lang w:eastAsia="zh-CN"/>
          </w:rPr>
          <w:t>（基加利，修订版），</w:t>
        </w:r>
      </w:ins>
    </w:p>
    <w:p w14:paraId="2E9976F0" w14:textId="77777777" w:rsidR="00EA2345" w:rsidRPr="002B04C3" w:rsidRDefault="00EA2345" w:rsidP="00F81018">
      <w:pPr>
        <w:pStyle w:val="Call"/>
        <w:rPr>
          <w:lang w:eastAsia="zh-CN"/>
        </w:rPr>
      </w:pPr>
      <w:r w:rsidRPr="002B04C3">
        <w:rPr>
          <w:rFonts w:hint="eastAsia"/>
          <w:lang w:eastAsia="zh-CN"/>
        </w:rPr>
        <w:t>考虑到</w:t>
      </w:r>
    </w:p>
    <w:p w14:paraId="5074B206" w14:textId="04C77D51" w:rsidR="00EA2345" w:rsidRPr="002B04C3" w:rsidRDefault="00EA2345" w:rsidP="001B5352">
      <w:pPr>
        <w:pStyle w:val="Normalnoindent"/>
        <w:rPr>
          <w:lang w:eastAsia="zh-CN"/>
        </w:rPr>
      </w:pPr>
      <w:r w:rsidRPr="002B04C3">
        <w:rPr>
          <w:i/>
          <w:iCs/>
          <w:lang w:eastAsia="zh-CN"/>
        </w:rPr>
        <w:t>a)</w:t>
      </w:r>
      <w:r w:rsidRPr="002B04C3">
        <w:rPr>
          <w:lang w:eastAsia="zh-CN"/>
        </w:rPr>
        <w:tab/>
      </w:r>
      <w:r w:rsidRPr="002B04C3">
        <w:rPr>
          <w:rFonts w:hint="eastAsia"/>
          <w:lang w:eastAsia="zh-CN"/>
        </w:rPr>
        <w:t>ITU-R</w:t>
      </w:r>
      <w:r w:rsidRPr="002B04C3">
        <w:rPr>
          <w:rFonts w:hint="eastAsia"/>
          <w:lang w:eastAsia="zh-CN"/>
        </w:rPr>
        <w:t>、</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之间合作和协作的一项基本原则是避免各部门活动的重复并确保</w:t>
      </w:r>
      <w:ins w:id="48" w:author="Long WANG" w:date="2024-10-03T11:08:00Z">
        <w:r w:rsidR="0032672A" w:rsidRPr="00022651">
          <w:rPr>
            <w:rFonts w:hint="eastAsia"/>
            <w:lang w:eastAsia="zh-CN"/>
          </w:rPr>
          <w:t>在尊重</w:t>
        </w:r>
        <w:r w:rsidR="0032672A">
          <w:rPr>
            <w:rFonts w:hint="eastAsia"/>
            <w:lang w:eastAsia="zh-CN"/>
          </w:rPr>
          <w:t>国际电联</w:t>
        </w:r>
        <w:r w:rsidR="0032672A" w:rsidRPr="00022651">
          <w:rPr>
            <w:rFonts w:hint="eastAsia"/>
            <w:lang w:eastAsia="zh-CN"/>
          </w:rPr>
          <w:t>《组织法》和</w:t>
        </w:r>
        <w:r w:rsidR="0032672A">
          <w:rPr>
            <w:rFonts w:hint="eastAsia"/>
            <w:lang w:eastAsia="zh-CN"/>
          </w:rPr>
          <w:t>国际电联</w:t>
        </w:r>
        <w:r w:rsidR="0032672A" w:rsidRPr="00022651">
          <w:rPr>
            <w:rFonts w:hint="eastAsia"/>
            <w:lang w:eastAsia="zh-CN"/>
          </w:rPr>
          <w:t>《公约》规定的</w:t>
        </w:r>
      </w:ins>
      <w:ins w:id="49" w:author="Long WANG" w:date="2024-10-04T13:03:00Z">
        <w:r w:rsidR="00EE6091">
          <w:rPr>
            <w:rFonts w:hint="eastAsia"/>
            <w:lang w:eastAsia="zh-CN"/>
          </w:rPr>
          <w:t>各部门</w:t>
        </w:r>
      </w:ins>
      <w:ins w:id="50" w:author="Long WANG" w:date="2024-10-03T11:08:00Z">
        <w:r w:rsidR="0032672A" w:rsidRPr="00022651">
          <w:rPr>
            <w:rFonts w:hint="eastAsia"/>
            <w:lang w:eastAsia="zh-CN"/>
          </w:rPr>
          <w:t>具体职能的前提下</w:t>
        </w:r>
        <w:r w:rsidR="0032672A">
          <w:rPr>
            <w:rFonts w:hint="eastAsia"/>
            <w:lang w:eastAsia="zh-CN"/>
          </w:rPr>
          <w:t>，</w:t>
        </w:r>
      </w:ins>
      <w:r w:rsidRPr="002B04C3">
        <w:rPr>
          <w:rFonts w:hint="eastAsia"/>
          <w:lang w:eastAsia="zh-CN"/>
        </w:rPr>
        <w:t>高效而有效地开展工作的</w:t>
      </w:r>
      <w:r w:rsidRPr="002B04C3">
        <w:rPr>
          <w:lang w:eastAsia="zh-CN"/>
        </w:rPr>
        <w:t>必要性</w:t>
      </w:r>
      <w:r w:rsidRPr="002B04C3">
        <w:rPr>
          <w:rFonts w:hint="eastAsia"/>
          <w:lang w:eastAsia="zh-CN"/>
        </w:rPr>
        <w:t>；</w:t>
      </w:r>
    </w:p>
    <w:p w14:paraId="27DE6C0B" w14:textId="7F4953AA" w:rsidR="00EA2345" w:rsidRPr="002B04C3" w:rsidRDefault="00EA2345" w:rsidP="001B5352">
      <w:pPr>
        <w:pStyle w:val="Normalnoindent"/>
        <w:rPr>
          <w:lang w:eastAsia="zh-CN"/>
        </w:rPr>
      </w:pPr>
      <w:r w:rsidRPr="002B04C3">
        <w:rPr>
          <w:rFonts w:hint="eastAsia"/>
          <w:i/>
          <w:iCs/>
          <w:lang w:eastAsia="zh-CN"/>
        </w:rPr>
        <w:t>b</w:t>
      </w:r>
      <w:r w:rsidRPr="002B04C3">
        <w:rPr>
          <w:i/>
          <w:iCs/>
          <w:lang w:eastAsia="zh-CN"/>
        </w:rPr>
        <w:t>)</w:t>
      </w:r>
      <w:r w:rsidRPr="002B04C3">
        <w:rPr>
          <w:lang w:eastAsia="zh-CN"/>
        </w:rPr>
        <w:tab/>
      </w:r>
      <w:r w:rsidRPr="002B04C3">
        <w:rPr>
          <w:rFonts w:hint="eastAsia"/>
          <w:lang w:val="fr-CH" w:eastAsia="zh-CN"/>
        </w:rPr>
        <w:t>根据第</w:t>
      </w:r>
      <w:r w:rsidRPr="002B04C3">
        <w:rPr>
          <w:rFonts w:hint="eastAsia"/>
          <w:lang w:eastAsia="zh-CN"/>
        </w:rPr>
        <w:t>1</w:t>
      </w:r>
      <w:r w:rsidRPr="002B04C3">
        <w:rPr>
          <w:lang w:eastAsia="zh-CN"/>
        </w:rPr>
        <w:t>91</w:t>
      </w:r>
      <w:r w:rsidRPr="002B04C3">
        <w:rPr>
          <w:rFonts w:hint="eastAsia"/>
          <w:lang w:val="fr-CH" w:eastAsia="zh-CN"/>
        </w:rPr>
        <w:t>号决议</w:t>
      </w:r>
      <w:r w:rsidRPr="002B04C3">
        <w:rPr>
          <w:rFonts w:hint="eastAsia"/>
          <w:lang w:eastAsia="zh-CN"/>
        </w:rPr>
        <w:t>（</w:t>
      </w:r>
      <w:del w:id="51" w:author="Li, Kehan" w:date="2024-09-27T17:00:00Z">
        <w:r w:rsidRPr="002B04C3" w:rsidDel="00EA2345">
          <w:rPr>
            <w:rFonts w:hint="eastAsia"/>
            <w:lang w:eastAsia="zh-CN"/>
          </w:rPr>
          <w:delText>2018</w:delText>
        </w:r>
        <w:r w:rsidRPr="002B04C3" w:rsidDel="00EA2345">
          <w:rPr>
            <w:rFonts w:hint="eastAsia"/>
            <w:lang w:val="fr-CH" w:eastAsia="zh-CN"/>
          </w:rPr>
          <w:delText>年</w:delText>
        </w:r>
        <w:r w:rsidRPr="002B04C3" w:rsidDel="00EA2345">
          <w:rPr>
            <w:rFonts w:hint="eastAsia"/>
            <w:lang w:eastAsia="zh-CN"/>
          </w:rPr>
          <w:delText>，</w:delText>
        </w:r>
        <w:r w:rsidRPr="002B04C3" w:rsidDel="00EA2345">
          <w:rPr>
            <w:rFonts w:hint="eastAsia"/>
            <w:lang w:val="fr-CH" w:eastAsia="zh-CN"/>
          </w:rPr>
          <w:delText>迪拜</w:delText>
        </w:r>
      </w:del>
      <w:ins w:id="52" w:author="Li, Kehan" w:date="2024-09-27T17:01:00Z">
        <w:r>
          <w:rPr>
            <w:rFonts w:hint="eastAsia"/>
            <w:lang w:val="fr-CH" w:eastAsia="zh-CN"/>
          </w:rPr>
          <w:t>2022</w:t>
        </w:r>
        <w:r>
          <w:rPr>
            <w:rFonts w:hint="eastAsia"/>
            <w:lang w:val="fr-CH" w:eastAsia="zh-CN"/>
          </w:rPr>
          <w:t>年，布加勒斯特</w:t>
        </w:r>
      </w:ins>
      <w:r w:rsidRPr="002B04C3">
        <w:rPr>
          <w:rFonts w:hint="eastAsia"/>
          <w:lang w:eastAsia="zh-CN"/>
        </w:rPr>
        <w:t>，</w:t>
      </w:r>
      <w:r w:rsidRPr="002B04C3">
        <w:rPr>
          <w:rFonts w:hint="eastAsia"/>
          <w:lang w:val="fr-CH" w:eastAsia="zh-CN"/>
        </w:rPr>
        <w:t>修订版</w:t>
      </w:r>
      <w:r w:rsidRPr="002B04C3">
        <w:rPr>
          <w:rFonts w:hint="eastAsia"/>
          <w:lang w:eastAsia="zh-CN"/>
        </w:rPr>
        <w:t>），所有部门共同感兴趣和关注的问题日益增多；</w:t>
      </w:r>
    </w:p>
    <w:p w14:paraId="2BE3A6D9" w14:textId="4365A96E" w:rsidR="00EA2345" w:rsidRPr="002B04C3" w:rsidRDefault="00EA2345" w:rsidP="001B5352">
      <w:pPr>
        <w:pStyle w:val="Normalnoindent"/>
        <w:rPr>
          <w:lang w:eastAsia="zh-CN"/>
        </w:rPr>
      </w:pPr>
      <w:r w:rsidRPr="002B04C3">
        <w:rPr>
          <w:i/>
          <w:iCs/>
          <w:lang w:eastAsia="zh-CN"/>
        </w:rPr>
        <w:lastRenderedPageBreak/>
        <w:t>c)</w:t>
      </w:r>
      <w:r w:rsidRPr="002B04C3">
        <w:rPr>
          <w:lang w:eastAsia="zh-CN"/>
        </w:rPr>
        <w:tab/>
      </w:r>
      <w:r w:rsidRPr="002B04C3">
        <w:rPr>
          <w:rFonts w:hint="eastAsia"/>
          <w:lang w:eastAsia="zh-CN"/>
        </w:rPr>
        <w:t>由三个顾问组的代表组成的共同关心问题跨部门协调组（</w:t>
      </w:r>
      <w:r w:rsidRPr="002B04C3">
        <w:rPr>
          <w:lang w:eastAsia="zh-CN"/>
        </w:rPr>
        <w:t>ISCG</w:t>
      </w:r>
      <w:r w:rsidRPr="002B04C3">
        <w:rPr>
          <w:rFonts w:hint="eastAsia"/>
          <w:lang w:eastAsia="zh-CN"/>
        </w:rPr>
        <w:t>）致力于确定共同关心的问题以及加强各部门和总秘书处之间协作与合作的机制，并审议各局主任和跨部门协调任务组（</w:t>
      </w:r>
      <w:r w:rsidRPr="002B04C3">
        <w:rPr>
          <w:lang w:eastAsia="zh-CN"/>
        </w:rPr>
        <w:t>ISC-TF</w:t>
      </w:r>
      <w:r w:rsidRPr="002B04C3">
        <w:rPr>
          <w:rFonts w:hint="eastAsia"/>
          <w:lang w:eastAsia="zh-CN"/>
        </w:rPr>
        <w:t>）关于改进秘书处一级合作与协调方案的报告</w:t>
      </w:r>
      <w:del w:id="53" w:author="Li, Kehan" w:date="2024-09-27T17:01:00Z">
        <w:r w:rsidRPr="002B04C3" w:rsidDel="00EA2345">
          <w:rPr>
            <w:rFonts w:hint="eastAsia"/>
            <w:lang w:eastAsia="zh-CN"/>
          </w:rPr>
          <w:delText>；</w:delText>
        </w:r>
      </w:del>
      <w:ins w:id="54" w:author="Li, Kehan" w:date="2024-09-27T17:01:00Z">
        <w:r>
          <w:rPr>
            <w:rFonts w:hint="eastAsia"/>
            <w:lang w:eastAsia="zh-CN"/>
          </w:rPr>
          <w:t>，</w:t>
        </w:r>
      </w:ins>
    </w:p>
    <w:p w14:paraId="5784AB2C" w14:textId="24E05F68" w:rsidR="00EA2345" w:rsidRPr="002B04C3" w:rsidDel="00EA2345" w:rsidRDefault="00EA2345" w:rsidP="001B5352">
      <w:pPr>
        <w:pStyle w:val="Normalnoindent"/>
        <w:rPr>
          <w:del w:id="55" w:author="Li, Kehan" w:date="2024-09-27T17:01:00Z"/>
          <w:lang w:eastAsia="zh-CN"/>
        </w:rPr>
      </w:pPr>
      <w:del w:id="56" w:author="Li, Kehan" w:date="2024-09-27T17:01:00Z">
        <w:r w:rsidRPr="002B04C3" w:rsidDel="00EA2345">
          <w:rPr>
            <w:i/>
            <w:iCs/>
            <w:lang w:eastAsia="zh-CN"/>
          </w:rPr>
          <w:delText>d)</w:delText>
        </w:r>
        <w:r w:rsidRPr="002B04C3" w:rsidDel="00EA2345">
          <w:rPr>
            <w:i/>
            <w:iCs/>
            <w:lang w:eastAsia="zh-CN"/>
          </w:rPr>
          <w:tab/>
        </w:r>
        <w:r w:rsidRPr="002B04C3" w:rsidDel="00EA2345">
          <w:rPr>
            <w:rFonts w:hint="eastAsia"/>
            <w:lang w:eastAsia="zh-CN"/>
          </w:rPr>
          <w:delText>新</w:delText>
        </w:r>
        <w:r w:rsidRPr="002B04C3" w:rsidDel="00EA2345">
          <w:rPr>
            <w:lang w:eastAsia="zh-CN"/>
          </w:rPr>
          <w:delText>近在秘书处设立了由副秘书长领导的</w:delText>
        </w:r>
        <w:r w:rsidRPr="002B04C3" w:rsidDel="00EA2345">
          <w:rPr>
            <w:lang w:eastAsia="zh-CN"/>
          </w:rPr>
          <w:delText>ISC-TF</w:delText>
        </w:r>
        <w:r w:rsidRPr="002B04C3" w:rsidDel="00EA2345">
          <w:rPr>
            <w:rFonts w:hint="eastAsia"/>
            <w:lang w:eastAsia="zh-CN"/>
          </w:rPr>
          <w:delText>、</w:delText>
        </w:r>
        <w:r w:rsidRPr="002B04C3" w:rsidDel="00EA2345">
          <w:rPr>
            <w:rFonts w:hint="eastAsia"/>
            <w:lang w:eastAsia="zh-CN"/>
          </w:rPr>
          <w:delText>ISCG</w:delText>
        </w:r>
        <w:r w:rsidRPr="002B04C3" w:rsidDel="00EA2345">
          <w:rPr>
            <w:rFonts w:hint="eastAsia"/>
            <w:lang w:eastAsia="zh-CN"/>
          </w:rPr>
          <w:delText>和“</w:delText>
        </w:r>
        <w:r w:rsidRPr="002B04C3" w:rsidDel="00EA2345">
          <w:rPr>
            <w:lang w:eastAsia="zh-CN"/>
          </w:rPr>
          <w:delText>国际电联内部协作与协调</w:delText>
        </w:r>
        <w:r w:rsidRPr="002B04C3" w:rsidDel="00EA2345">
          <w:rPr>
            <w:rFonts w:hint="eastAsia"/>
            <w:lang w:eastAsia="zh-CN"/>
          </w:rPr>
          <w:delText>”电信标准化顾问组（</w:delText>
        </w:r>
        <w:r w:rsidRPr="002B04C3" w:rsidDel="00EA2345">
          <w:rPr>
            <w:rFonts w:hint="eastAsia"/>
            <w:lang w:eastAsia="zh-CN"/>
          </w:rPr>
          <w:delText>TSAG</w:delText>
        </w:r>
        <w:r w:rsidRPr="002B04C3" w:rsidDel="00EA2345">
          <w:rPr>
            <w:rFonts w:hint="eastAsia"/>
            <w:lang w:eastAsia="zh-CN"/>
          </w:rPr>
          <w:delText>）下设</w:delText>
        </w:r>
        <w:r w:rsidRPr="002B04C3" w:rsidDel="00EA2345">
          <w:rPr>
            <w:lang w:eastAsia="zh-CN"/>
          </w:rPr>
          <w:delText>分组</w:delText>
        </w:r>
        <w:r w:rsidRPr="002B04C3" w:rsidDel="00EA2345">
          <w:rPr>
            <w:rFonts w:hint="eastAsia"/>
            <w:lang w:eastAsia="zh-CN"/>
          </w:rPr>
          <w:delText>，</w:delText>
        </w:r>
      </w:del>
    </w:p>
    <w:p w14:paraId="17A796BF" w14:textId="77777777" w:rsidR="00EA2345" w:rsidRPr="002B04C3" w:rsidRDefault="00EA2345" w:rsidP="00F81018">
      <w:pPr>
        <w:pStyle w:val="Call"/>
        <w:rPr>
          <w:lang w:eastAsia="zh-CN"/>
        </w:rPr>
      </w:pPr>
      <w:r w:rsidRPr="002B04C3">
        <w:rPr>
          <w:rFonts w:hint="eastAsia"/>
          <w:lang w:eastAsia="zh-CN"/>
        </w:rPr>
        <w:t>认识到</w:t>
      </w:r>
    </w:p>
    <w:p w14:paraId="134ED61C" w14:textId="269EFD27" w:rsidR="00EA2345" w:rsidRPr="002B04C3" w:rsidRDefault="00EA2345" w:rsidP="001B5352">
      <w:pPr>
        <w:pStyle w:val="Normalnoindent"/>
        <w:rPr>
          <w:lang w:eastAsia="zh-CN"/>
        </w:rPr>
      </w:pPr>
      <w:r w:rsidRPr="002B04C3">
        <w:rPr>
          <w:i/>
          <w:lang w:eastAsia="zh-CN"/>
        </w:rPr>
        <w:t>a)</w:t>
      </w:r>
      <w:r w:rsidRPr="002B04C3">
        <w:rPr>
          <w:lang w:eastAsia="zh-CN"/>
        </w:rPr>
        <w:tab/>
      </w:r>
      <w:r w:rsidRPr="002B04C3">
        <w:rPr>
          <w:rFonts w:hint="eastAsia"/>
          <w:lang w:eastAsia="zh-CN"/>
        </w:rPr>
        <w:t>有必要按照</w:t>
      </w:r>
      <w:r w:rsidRPr="002B04C3">
        <w:rPr>
          <w:lang w:eastAsia="zh-CN"/>
        </w:rPr>
        <w:t>WTDC</w:t>
      </w:r>
      <w:r w:rsidRPr="002B04C3">
        <w:rPr>
          <w:rFonts w:hint="eastAsia"/>
          <w:lang w:eastAsia="zh-CN"/>
        </w:rPr>
        <w:t>第</w:t>
      </w:r>
      <w:r w:rsidRPr="002B04C3">
        <w:rPr>
          <w:lang w:eastAsia="zh-CN"/>
        </w:rPr>
        <w:t>5</w:t>
      </w:r>
      <w:r w:rsidRPr="002B04C3">
        <w:rPr>
          <w:rFonts w:hint="eastAsia"/>
          <w:lang w:eastAsia="zh-CN"/>
        </w:rPr>
        <w:t>号决议（</w:t>
      </w:r>
      <w:del w:id="57" w:author="Li, Kehan" w:date="2024-09-27T17:01:00Z">
        <w:r w:rsidRPr="002B04C3" w:rsidDel="00EA2345">
          <w:rPr>
            <w:lang w:eastAsia="zh-CN"/>
          </w:rPr>
          <w:delText>2017</w:delText>
        </w:r>
        <w:r w:rsidRPr="002B04C3" w:rsidDel="00EA2345">
          <w:rPr>
            <w:rFonts w:hint="eastAsia"/>
            <w:lang w:eastAsia="zh-CN"/>
          </w:rPr>
          <w:delText>年，</w:delText>
        </w:r>
        <w:r w:rsidRPr="002B04C3" w:rsidDel="00EA2345">
          <w:rPr>
            <w:rFonts w:hint="eastAsia"/>
            <w:lang w:val="en-US" w:eastAsia="zh-CN"/>
          </w:rPr>
          <w:delText>布宜诺斯艾利斯</w:delText>
        </w:r>
      </w:del>
      <w:ins w:id="58" w:author="Li, Kehan" w:date="2024-09-27T17:01:00Z">
        <w:r>
          <w:rPr>
            <w:rFonts w:hint="eastAsia"/>
            <w:lang w:val="en-US" w:eastAsia="zh-CN"/>
          </w:rPr>
          <w:t>2022</w:t>
        </w:r>
        <w:r>
          <w:rPr>
            <w:rFonts w:hint="eastAsia"/>
            <w:lang w:val="en-US" w:eastAsia="zh-CN"/>
          </w:rPr>
          <w:t>年，基加利</w:t>
        </w:r>
      </w:ins>
      <w:r w:rsidRPr="002B04C3">
        <w:rPr>
          <w:rFonts w:hint="eastAsia"/>
          <w:lang w:eastAsia="zh-CN"/>
        </w:rPr>
        <w:t>，修订版）所述，增强发展中国家</w:t>
      </w:r>
      <w:r>
        <w:rPr>
          <w:rStyle w:val="FootnoteReference"/>
          <w:lang w:eastAsia="zh-CN"/>
        </w:rPr>
        <w:footnoteReference w:customMarkFollows="1" w:id="2"/>
        <w:t>2</w:t>
      </w:r>
      <w:r w:rsidRPr="002B04C3">
        <w:rPr>
          <w:rFonts w:hint="eastAsia"/>
          <w:lang w:eastAsia="zh-CN"/>
        </w:rPr>
        <w:t>对国际电联工作的参与；</w:t>
      </w:r>
    </w:p>
    <w:p w14:paraId="5278B6E7" w14:textId="77777777" w:rsidR="00EA2345" w:rsidRPr="002B04C3" w:rsidRDefault="00EA2345" w:rsidP="001B5352">
      <w:pPr>
        <w:pStyle w:val="Normalnoindent"/>
        <w:rPr>
          <w:lang w:eastAsia="zh-CN"/>
        </w:rPr>
      </w:pPr>
      <w:r w:rsidRPr="002B04C3">
        <w:rPr>
          <w:i/>
          <w:iCs/>
          <w:lang w:eastAsia="zh-CN"/>
        </w:rPr>
        <w:t>b)</w:t>
      </w:r>
      <w:r w:rsidRPr="002B04C3">
        <w:rPr>
          <w:lang w:eastAsia="zh-CN"/>
        </w:rPr>
        <w:tab/>
      </w:r>
      <w:r w:rsidRPr="002B04C3">
        <w:rPr>
          <w:rFonts w:hint="eastAsia"/>
          <w:lang w:eastAsia="zh-CN"/>
        </w:rPr>
        <w:t>一种</w:t>
      </w:r>
      <w:r w:rsidRPr="002B04C3">
        <w:rPr>
          <w:lang w:eastAsia="zh-CN"/>
        </w:rPr>
        <w:t>此类机制</w:t>
      </w:r>
      <w:r w:rsidRPr="002B04C3">
        <w:rPr>
          <w:rFonts w:hint="eastAsia"/>
          <w:lang w:eastAsia="zh-CN"/>
        </w:rPr>
        <w:t xml:space="preserve"> </w:t>
      </w:r>
      <w:r w:rsidRPr="002B04C3">
        <w:rPr>
          <w:lang w:eastAsia="zh-CN"/>
        </w:rPr>
        <w:t>–</w:t>
      </w:r>
      <w:r w:rsidRPr="002B04C3">
        <w:rPr>
          <w:rFonts w:hint="eastAsia"/>
          <w:lang w:eastAsia="zh-CN"/>
        </w:rPr>
        <w:t>“跨部门应急通信小组”</w:t>
      </w:r>
      <w:r w:rsidRPr="002B04C3">
        <w:rPr>
          <w:lang w:eastAsia="zh-CN"/>
        </w:rPr>
        <w:t xml:space="preserve">– </w:t>
      </w:r>
      <w:r w:rsidRPr="002B04C3">
        <w:rPr>
          <w:rFonts w:hint="eastAsia"/>
          <w:lang w:eastAsia="zh-CN"/>
        </w:rPr>
        <w:t>已经</w:t>
      </w:r>
      <w:r w:rsidRPr="002B04C3">
        <w:rPr>
          <w:lang w:eastAsia="zh-CN"/>
        </w:rPr>
        <w:t>建立</w:t>
      </w:r>
      <w:r w:rsidRPr="002B04C3">
        <w:rPr>
          <w:rFonts w:hint="eastAsia"/>
          <w:lang w:eastAsia="zh-CN"/>
        </w:rPr>
        <w:t>，以确保在整个国际电联内部以及与国际电联之外关注此问题的各实体和组织针对此项国际电联重点</w:t>
      </w:r>
      <w:r w:rsidRPr="002B04C3">
        <w:rPr>
          <w:lang w:eastAsia="zh-CN"/>
        </w:rPr>
        <w:t>优先关注</w:t>
      </w:r>
      <w:r w:rsidRPr="002B04C3">
        <w:rPr>
          <w:rFonts w:hint="eastAsia"/>
          <w:lang w:eastAsia="zh-CN"/>
        </w:rPr>
        <w:t>的问题开展密切协作；</w:t>
      </w:r>
    </w:p>
    <w:p w14:paraId="7C0DA7BD" w14:textId="4F7BE8FA" w:rsidR="00EA2345" w:rsidRPr="002B04C3" w:rsidRDefault="00EA2345" w:rsidP="001B5352">
      <w:pPr>
        <w:pStyle w:val="Normalnoindent"/>
        <w:rPr>
          <w:lang w:eastAsia="zh-CN"/>
        </w:rPr>
      </w:pPr>
      <w:r w:rsidRPr="002B04C3">
        <w:rPr>
          <w:i/>
          <w:iCs/>
          <w:lang w:eastAsia="zh-CN"/>
        </w:rPr>
        <w:t>c)</w:t>
      </w:r>
      <w:r w:rsidRPr="002B04C3">
        <w:rPr>
          <w:lang w:eastAsia="zh-CN"/>
        </w:rPr>
        <w:tab/>
      </w:r>
      <w:r w:rsidRPr="002B04C3">
        <w:rPr>
          <w:rFonts w:hint="eastAsia"/>
          <w:lang w:eastAsia="zh-CN"/>
        </w:rPr>
        <w:t>所有顾问组均在为落实有关缩小发展中国家与发达国家之间标准化工作差距的全权代表大会第</w:t>
      </w:r>
      <w:r w:rsidRPr="002B04C3">
        <w:rPr>
          <w:rFonts w:hint="eastAsia"/>
          <w:lang w:eastAsia="zh-CN"/>
        </w:rPr>
        <w:t>123</w:t>
      </w:r>
      <w:r w:rsidRPr="002B04C3">
        <w:rPr>
          <w:rFonts w:hint="eastAsia"/>
          <w:lang w:eastAsia="zh-CN"/>
        </w:rPr>
        <w:t>号决议（</w:t>
      </w:r>
      <w:del w:id="61" w:author="Li, Kehan" w:date="2024-09-27T17:01:00Z">
        <w:r w:rsidRPr="002B04C3" w:rsidDel="00EA2345">
          <w:rPr>
            <w:rFonts w:hint="eastAsia"/>
            <w:lang w:eastAsia="zh-CN"/>
          </w:rPr>
          <w:delText>2018</w:delText>
        </w:r>
        <w:r w:rsidRPr="002B04C3" w:rsidDel="00EA2345">
          <w:rPr>
            <w:rFonts w:hint="eastAsia"/>
            <w:lang w:eastAsia="zh-CN"/>
          </w:rPr>
          <w:delText>年，迪拜</w:delText>
        </w:r>
      </w:del>
      <w:ins w:id="62" w:author="Li, Kehan" w:date="2024-09-27T17:01:00Z">
        <w:r>
          <w:rPr>
            <w:rFonts w:hint="eastAsia"/>
            <w:lang w:eastAsia="zh-CN"/>
          </w:rPr>
          <w:t>2022</w:t>
        </w:r>
        <w:r>
          <w:rPr>
            <w:rFonts w:hint="eastAsia"/>
            <w:lang w:eastAsia="zh-CN"/>
          </w:rPr>
          <w:t>年，布加勒斯特</w:t>
        </w:r>
      </w:ins>
      <w:r w:rsidRPr="002B04C3">
        <w:rPr>
          <w:rFonts w:hint="eastAsia"/>
          <w:lang w:eastAsia="zh-CN"/>
        </w:rPr>
        <w:t>，修订版）开展协作</w:t>
      </w:r>
      <w:del w:id="63" w:author="Li, Kehan" w:date="2024-09-27T17:01:00Z">
        <w:r w:rsidRPr="002B04C3" w:rsidDel="00EA2345">
          <w:rPr>
            <w:rFonts w:hint="eastAsia"/>
            <w:lang w:eastAsia="zh-CN"/>
          </w:rPr>
          <w:delText>，</w:delText>
        </w:r>
      </w:del>
      <w:ins w:id="64" w:author="Li, Kehan" w:date="2024-09-27T17:02:00Z">
        <w:r>
          <w:rPr>
            <w:rFonts w:hint="eastAsia"/>
            <w:lang w:eastAsia="zh-CN"/>
          </w:rPr>
          <w:t>；</w:t>
        </w:r>
      </w:ins>
    </w:p>
    <w:p w14:paraId="59F9F559" w14:textId="122DF0E6" w:rsidR="00EA2345" w:rsidRPr="002F235F" w:rsidRDefault="00EA2345" w:rsidP="00EA2345">
      <w:pPr>
        <w:rPr>
          <w:ins w:id="65" w:author="Li, Kehan" w:date="2024-09-27T17:02:00Z"/>
          <w:szCs w:val="24"/>
          <w:lang w:eastAsia="zh-CN"/>
        </w:rPr>
      </w:pPr>
      <w:ins w:id="66" w:author="Li, Kehan" w:date="2024-09-27T17:02:00Z">
        <w:r w:rsidRPr="002F235F">
          <w:rPr>
            <w:i/>
            <w:szCs w:val="24"/>
            <w:lang w:eastAsia="zh-CN"/>
          </w:rPr>
          <w:t>d)</w:t>
        </w:r>
        <w:r w:rsidRPr="002F235F">
          <w:rPr>
            <w:szCs w:val="24"/>
            <w:lang w:eastAsia="zh-CN"/>
          </w:rPr>
          <w:tab/>
        </w:r>
      </w:ins>
      <w:ins w:id="67" w:author="Long WANG" w:date="2024-10-03T11:12:00Z">
        <w:r w:rsidR="004B208A">
          <w:rPr>
            <w:rFonts w:hint="eastAsia"/>
            <w:lang w:eastAsia="zh-CN"/>
          </w:rPr>
          <w:t>在联合举办研讨会、讲习班、论坛、</w:t>
        </w:r>
      </w:ins>
      <w:ins w:id="68" w:author="Long WANG" w:date="2024-10-03T11:13:00Z">
        <w:r w:rsidR="004B208A">
          <w:rPr>
            <w:rFonts w:hint="eastAsia"/>
            <w:lang w:eastAsia="zh-CN"/>
          </w:rPr>
          <w:t>专题研讨会</w:t>
        </w:r>
      </w:ins>
      <w:ins w:id="69" w:author="Long WANG" w:date="2024-10-03T11:12:00Z">
        <w:r w:rsidR="004B208A">
          <w:rPr>
            <w:rFonts w:hint="eastAsia"/>
            <w:lang w:eastAsia="zh-CN"/>
          </w:rPr>
          <w:t>等方面</w:t>
        </w:r>
      </w:ins>
      <w:ins w:id="70" w:author="Long WANG" w:date="2024-10-04T13:30:00Z">
        <w:r w:rsidR="00736420">
          <w:rPr>
            <w:rFonts w:hint="eastAsia"/>
            <w:lang w:eastAsia="zh-CN"/>
          </w:rPr>
          <w:t>开展</w:t>
        </w:r>
      </w:ins>
      <w:ins w:id="71" w:author="Ling-C（YJ）" w:date="2024-10-04T11:21:00Z">
        <w:r w:rsidR="00586BA1">
          <w:rPr>
            <w:rFonts w:hint="eastAsia"/>
            <w:lang w:eastAsia="zh-CN"/>
          </w:rPr>
          <w:t>的</w:t>
        </w:r>
      </w:ins>
      <w:ins w:id="72" w:author="Long WANG" w:date="2024-10-03T11:12:00Z">
        <w:r w:rsidR="004B208A">
          <w:rPr>
            <w:rFonts w:hint="eastAsia"/>
            <w:lang w:eastAsia="zh-CN"/>
          </w:rPr>
          <w:t>互动</w:t>
        </w:r>
      </w:ins>
      <w:ins w:id="73" w:author="Long WANG" w:date="2024-10-04T13:30:00Z">
        <w:r w:rsidR="00736420">
          <w:rPr>
            <w:rFonts w:hint="eastAsia"/>
            <w:lang w:eastAsia="zh-CN"/>
          </w:rPr>
          <w:t>与</w:t>
        </w:r>
      </w:ins>
      <w:ins w:id="74" w:author="Long WANG" w:date="2024-10-03T11:12:00Z">
        <w:r w:rsidR="004B208A">
          <w:rPr>
            <w:rFonts w:hint="eastAsia"/>
            <w:lang w:eastAsia="zh-CN"/>
          </w:rPr>
          <w:t>协调</w:t>
        </w:r>
      </w:ins>
      <w:ins w:id="75" w:author="Ling-C（YJ）" w:date="2024-10-04T11:21:00Z">
        <w:r w:rsidR="00586BA1">
          <w:rPr>
            <w:rFonts w:hint="eastAsia"/>
            <w:lang w:eastAsia="zh-CN"/>
          </w:rPr>
          <w:t>已</w:t>
        </w:r>
      </w:ins>
      <w:ins w:id="76" w:author="Long WANG" w:date="2024-10-03T11:12:00Z">
        <w:r w:rsidR="004B208A">
          <w:rPr>
            <w:rFonts w:hint="eastAsia"/>
            <w:lang w:eastAsia="zh-CN"/>
          </w:rPr>
          <w:t>在节省</w:t>
        </w:r>
      </w:ins>
      <w:ins w:id="77" w:author="Long WANG" w:date="2024-10-03T11:14:00Z">
        <w:r w:rsidR="004B208A">
          <w:rPr>
            <w:rFonts w:hint="eastAsia"/>
            <w:lang w:eastAsia="zh-CN"/>
          </w:rPr>
          <w:t>财务</w:t>
        </w:r>
      </w:ins>
      <w:ins w:id="78" w:author="Long WANG" w:date="2024-10-03T11:12:00Z">
        <w:r w:rsidR="004B208A">
          <w:rPr>
            <w:rFonts w:hint="eastAsia"/>
            <w:lang w:eastAsia="zh-CN"/>
          </w:rPr>
          <w:t>和人力资源方面取得了积极成果</w:t>
        </w:r>
      </w:ins>
      <w:ins w:id="79" w:author="Long WANG" w:date="2024-10-03T11:14:00Z">
        <w:r w:rsidR="004B208A">
          <w:rPr>
            <w:rFonts w:hint="eastAsia"/>
            <w:lang w:eastAsia="zh-CN"/>
          </w:rPr>
          <w:t>；</w:t>
        </w:r>
      </w:ins>
    </w:p>
    <w:p w14:paraId="65463165" w14:textId="7162C0CF" w:rsidR="00EA2345" w:rsidRPr="002F235F" w:rsidRDefault="00EA2345" w:rsidP="00EA2345">
      <w:pPr>
        <w:rPr>
          <w:ins w:id="80" w:author="Li, Kehan" w:date="2024-09-27T17:02:00Z"/>
          <w:szCs w:val="24"/>
          <w:lang w:eastAsia="zh-CN"/>
        </w:rPr>
      </w:pPr>
      <w:ins w:id="81" w:author="Li, Kehan" w:date="2024-09-27T17:02:00Z">
        <w:r w:rsidRPr="002F235F">
          <w:rPr>
            <w:i/>
            <w:szCs w:val="24"/>
            <w:lang w:eastAsia="zh-CN"/>
          </w:rPr>
          <w:t>e)</w:t>
        </w:r>
        <w:r w:rsidRPr="002F235F">
          <w:rPr>
            <w:szCs w:val="24"/>
            <w:lang w:eastAsia="zh-CN"/>
          </w:rPr>
          <w:tab/>
        </w:r>
      </w:ins>
      <w:ins w:id="82" w:author="Long WANG" w:date="2024-10-03T11:14:00Z">
        <w:r w:rsidR="004B208A">
          <w:rPr>
            <w:rFonts w:hint="eastAsia"/>
            <w:lang w:eastAsia="zh-CN"/>
          </w:rPr>
          <w:t>电子远程</w:t>
        </w:r>
      </w:ins>
      <w:ins w:id="83" w:author="Long WANG" w:date="2024-10-03T11:31:00Z">
        <w:r w:rsidR="00DB3518">
          <w:rPr>
            <w:rFonts w:hint="eastAsia"/>
            <w:lang w:eastAsia="zh-CN"/>
          </w:rPr>
          <w:t>参会</w:t>
        </w:r>
      </w:ins>
      <w:ins w:id="84" w:author="Long WANG" w:date="2024-10-03T11:14:00Z">
        <w:r w:rsidR="004B208A">
          <w:rPr>
            <w:rFonts w:hint="eastAsia"/>
            <w:lang w:eastAsia="zh-CN"/>
          </w:rPr>
          <w:t>将减少差旅费用，并将促进发展中国家更广泛地参与需要</w:t>
        </w:r>
      </w:ins>
      <w:ins w:id="85" w:author="Long WANG" w:date="2024-10-04T12:54:00Z">
        <w:r w:rsidR="008C4F22">
          <w:rPr>
            <w:rFonts w:hint="eastAsia"/>
            <w:lang w:eastAsia="zh-CN"/>
          </w:rPr>
          <w:t>其</w:t>
        </w:r>
      </w:ins>
      <w:ins w:id="86" w:author="Long WANG" w:date="2024-10-03T11:14:00Z">
        <w:r w:rsidR="004B208A">
          <w:rPr>
            <w:rFonts w:hint="eastAsia"/>
            <w:lang w:eastAsia="zh-CN"/>
          </w:rPr>
          <w:t>出席</w:t>
        </w:r>
      </w:ins>
      <w:ins w:id="87" w:author="Long WANG" w:date="2024-10-03T11:16:00Z">
        <w:r w:rsidR="004B208A">
          <w:rPr>
            <w:rFonts w:hint="eastAsia"/>
            <w:lang w:eastAsia="zh-CN"/>
          </w:rPr>
          <w:t>的</w:t>
        </w:r>
      </w:ins>
      <w:ins w:id="88" w:author="Long WANG" w:date="2024-10-04T13:31:00Z">
        <w:r w:rsidR="00736420" w:rsidRPr="002F235F">
          <w:rPr>
            <w:szCs w:val="24"/>
            <w:lang w:eastAsia="zh-CN"/>
          </w:rPr>
          <w:t>ITU</w:t>
        </w:r>
        <w:r w:rsidR="00736420" w:rsidRPr="002F235F">
          <w:rPr>
            <w:szCs w:val="24"/>
            <w:lang w:eastAsia="zh-CN"/>
          </w:rPr>
          <w:noBreakHyphen/>
          <w:t>T</w:t>
        </w:r>
      </w:ins>
      <w:ins w:id="89" w:author="Long WANG" w:date="2024-10-03T11:14:00Z">
        <w:r w:rsidR="004B208A">
          <w:rPr>
            <w:rFonts w:hint="eastAsia"/>
            <w:lang w:eastAsia="zh-CN"/>
          </w:rPr>
          <w:t>会议工作</w:t>
        </w:r>
        <w:r w:rsidR="004B208A" w:rsidRPr="004B208A">
          <w:rPr>
            <w:lang w:eastAsia="zh-CN"/>
          </w:rPr>
          <w:t>，</w:t>
        </w:r>
      </w:ins>
    </w:p>
    <w:p w14:paraId="50E1D644" w14:textId="018CE474" w:rsidR="00EA2345" w:rsidRPr="002F235F" w:rsidRDefault="008B0D8D" w:rsidP="00EA2345">
      <w:pPr>
        <w:pStyle w:val="Call"/>
        <w:rPr>
          <w:ins w:id="90" w:author="Li, Kehan" w:date="2024-09-27T17:02:00Z"/>
          <w:szCs w:val="24"/>
          <w:lang w:eastAsia="zh-CN"/>
        </w:rPr>
      </w:pPr>
      <w:ins w:id="91" w:author="Long WANG" w:date="2024-10-03T11:18:00Z">
        <w:r>
          <w:rPr>
            <w:rFonts w:hint="eastAsia"/>
            <w:szCs w:val="24"/>
            <w:lang w:eastAsia="zh-CN"/>
          </w:rPr>
          <w:t>顾及</w:t>
        </w:r>
      </w:ins>
    </w:p>
    <w:p w14:paraId="02E5E219" w14:textId="7995C284" w:rsidR="00EA2345" w:rsidRPr="002F235F" w:rsidRDefault="00EA2345" w:rsidP="00EA2345">
      <w:pPr>
        <w:rPr>
          <w:ins w:id="92" w:author="Li, Kehan" w:date="2024-09-27T17:02:00Z"/>
          <w:lang w:eastAsia="zh-CN"/>
        </w:rPr>
      </w:pPr>
      <w:ins w:id="93" w:author="Li, Kehan" w:date="2024-09-27T17:02:00Z">
        <w:r w:rsidRPr="002F235F">
          <w:rPr>
            <w:i/>
            <w:lang w:eastAsia="zh-CN"/>
          </w:rPr>
          <w:t>a)</w:t>
        </w:r>
        <w:r w:rsidRPr="002F235F">
          <w:rPr>
            <w:lang w:eastAsia="zh-CN"/>
          </w:rPr>
          <w:tab/>
        </w:r>
      </w:ins>
      <w:ins w:id="94" w:author="Long WANG" w:date="2024-10-03T11:18:00Z">
        <w:r w:rsidR="008B0D8D">
          <w:rPr>
            <w:rFonts w:hint="eastAsia"/>
            <w:lang w:eastAsia="zh-CN"/>
          </w:rPr>
          <w:t>三个部门之间联合研究的范围不断扩大，需要</w:t>
        </w:r>
      </w:ins>
      <w:ins w:id="95" w:author="Long WANG" w:date="2024-10-03T11:19:00Z">
        <w:r w:rsidR="008B0D8D">
          <w:rPr>
            <w:rFonts w:hint="eastAsia"/>
            <w:lang w:eastAsia="zh-CN"/>
          </w:rPr>
          <w:t>就此开展</w:t>
        </w:r>
      </w:ins>
      <w:ins w:id="96" w:author="Long WANG" w:date="2024-10-03T11:18:00Z">
        <w:r w:rsidR="008B0D8D">
          <w:rPr>
            <w:rFonts w:hint="eastAsia"/>
            <w:lang w:eastAsia="zh-CN"/>
          </w:rPr>
          <w:t>协调与合作</w:t>
        </w:r>
      </w:ins>
      <w:ins w:id="97" w:author="Long WANG" w:date="2024-10-03T11:19:00Z">
        <w:r w:rsidR="008B0D8D">
          <w:rPr>
            <w:rFonts w:hint="eastAsia"/>
            <w:lang w:eastAsia="zh-CN"/>
          </w:rPr>
          <w:t>；</w:t>
        </w:r>
      </w:ins>
    </w:p>
    <w:p w14:paraId="1539D0EA" w14:textId="521D0BE7" w:rsidR="004B208A" w:rsidRPr="002F235F" w:rsidRDefault="00EA2345" w:rsidP="008B0D8D">
      <w:pPr>
        <w:rPr>
          <w:ins w:id="98" w:author="Li, Kehan" w:date="2024-09-27T17:02:00Z"/>
          <w:lang w:eastAsia="zh-CN"/>
        </w:rPr>
      </w:pPr>
      <w:ins w:id="99" w:author="Li, Kehan" w:date="2024-09-27T17:02:00Z">
        <w:r w:rsidRPr="002F235F">
          <w:rPr>
            <w:i/>
            <w:lang w:eastAsia="zh-CN"/>
          </w:rPr>
          <w:t>b)</w:t>
        </w:r>
        <w:r w:rsidRPr="002F235F">
          <w:rPr>
            <w:lang w:eastAsia="zh-CN"/>
          </w:rPr>
          <w:tab/>
        </w:r>
      </w:ins>
      <w:ins w:id="100" w:author="Long WANG" w:date="2024-10-03T11:20:00Z">
        <w:r w:rsidR="008B0D8D">
          <w:rPr>
            <w:rFonts w:hint="eastAsia"/>
            <w:lang w:eastAsia="zh-CN"/>
          </w:rPr>
          <w:t>三个部门共同关心和关注的问题日益增多，</w:t>
        </w:r>
      </w:ins>
    </w:p>
    <w:p w14:paraId="32E8E61D" w14:textId="77777777" w:rsidR="00EA2345" w:rsidRPr="002B04C3" w:rsidRDefault="00EA2345" w:rsidP="00F81018">
      <w:pPr>
        <w:pStyle w:val="Call"/>
        <w:rPr>
          <w:lang w:eastAsia="zh-CN"/>
        </w:rPr>
      </w:pPr>
      <w:r w:rsidRPr="002B04C3">
        <w:rPr>
          <w:rFonts w:hint="eastAsia"/>
          <w:lang w:eastAsia="zh-CN"/>
        </w:rPr>
        <w:t>注意到</w:t>
      </w:r>
    </w:p>
    <w:p w14:paraId="2BD0A21B" w14:textId="50B1D896" w:rsidR="00EA2345" w:rsidRPr="002B04C3" w:rsidRDefault="00EA2345" w:rsidP="00F81018">
      <w:pPr>
        <w:ind w:firstLineChars="200" w:firstLine="480"/>
        <w:rPr>
          <w:lang w:eastAsia="zh-CN"/>
        </w:rPr>
      </w:pPr>
      <w:r w:rsidRPr="002B04C3">
        <w:rPr>
          <w:lang w:eastAsia="zh-CN"/>
        </w:rPr>
        <w:t>ITU-R</w:t>
      </w:r>
      <w:r w:rsidRPr="002B04C3">
        <w:rPr>
          <w:lang w:eastAsia="zh-CN"/>
        </w:rPr>
        <w:t>第</w:t>
      </w:r>
      <w:del w:id="101" w:author="Li, Kehan" w:date="2024-09-27T17:02:00Z">
        <w:r w:rsidRPr="002B04C3" w:rsidDel="00EA2345">
          <w:rPr>
            <w:lang w:eastAsia="zh-CN"/>
          </w:rPr>
          <w:delText>6</w:delText>
        </w:r>
      </w:del>
      <w:ins w:id="102" w:author="Li, Kehan" w:date="2024-09-27T17:02:00Z">
        <w:r>
          <w:rPr>
            <w:rFonts w:hint="eastAsia"/>
            <w:lang w:eastAsia="zh-CN"/>
          </w:rPr>
          <w:t>75</w:t>
        </w:r>
      </w:ins>
      <w:r w:rsidRPr="002B04C3">
        <w:rPr>
          <w:lang w:eastAsia="zh-CN"/>
        </w:rPr>
        <w:t>号决议</w:t>
      </w:r>
      <w:r w:rsidRPr="002B04C3">
        <w:rPr>
          <w:rFonts w:hint="eastAsia"/>
          <w:lang w:eastAsia="zh-CN"/>
        </w:rPr>
        <w:t>（</w:t>
      </w:r>
      <w:del w:id="103" w:author="Li, Kehan" w:date="2024-09-27T17:02:00Z">
        <w:r w:rsidRPr="002B04C3" w:rsidDel="00EA2345">
          <w:rPr>
            <w:lang w:eastAsia="zh-CN"/>
          </w:rPr>
          <w:delText>2019</w:delText>
        </w:r>
        <w:r w:rsidRPr="002B04C3" w:rsidDel="00EA2345">
          <w:rPr>
            <w:lang w:eastAsia="zh-CN"/>
          </w:rPr>
          <w:delText>年，沙姆沙伊赫</w:delText>
        </w:r>
      </w:del>
      <w:ins w:id="104" w:author="Li, Kehan" w:date="2024-09-27T17:02:00Z">
        <w:r>
          <w:rPr>
            <w:rFonts w:hint="eastAsia"/>
            <w:lang w:eastAsia="zh-CN"/>
          </w:rPr>
          <w:t>2023</w:t>
        </w:r>
        <w:r>
          <w:rPr>
            <w:rFonts w:hint="eastAsia"/>
            <w:lang w:eastAsia="zh-CN"/>
          </w:rPr>
          <w:t>年，迪拜</w:t>
        </w:r>
      </w:ins>
      <w:r w:rsidRPr="002B04C3">
        <w:rPr>
          <w:lang w:eastAsia="zh-CN"/>
        </w:rPr>
        <w:t>，修订版</w:t>
      </w:r>
      <w:r w:rsidRPr="002B04C3">
        <w:rPr>
          <w:rFonts w:hint="eastAsia"/>
          <w:lang w:eastAsia="zh-CN"/>
        </w:rPr>
        <w:t>）</w:t>
      </w:r>
      <w:del w:id="105" w:author="Ling-C（YJ）" w:date="2024-10-04T11:22:00Z">
        <w:r w:rsidRPr="002B04C3" w:rsidDel="00586BA1">
          <w:rPr>
            <w:rFonts w:hint="eastAsia"/>
            <w:lang w:eastAsia="zh-CN"/>
          </w:rPr>
          <w:delText>规定了</w:delText>
        </w:r>
      </w:del>
      <w:ins w:id="106" w:author="Ling-C（YJ）" w:date="2024-10-04T11:22:00Z">
        <w:r w:rsidR="00586BA1">
          <w:rPr>
            <w:rFonts w:hint="eastAsia"/>
            <w:lang w:eastAsia="zh-CN"/>
          </w:rPr>
          <w:t>为</w:t>
        </w:r>
      </w:ins>
      <w:r w:rsidRPr="002B04C3">
        <w:rPr>
          <w:rFonts w:hint="eastAsia"/>
          <w:lang w:eastAsia="zh-CN"/>
        </w:rPr>
        <w:t>持续</w:t>
      </w:r>
      <w:del w:id="107" w:author="Ling-C（YJ）" w:date="2024-10-04T11:22:00Z">
        <w:r w:rsidRPr="002B04C3" w:rsidDel="00586BA1">
          <w:rPr>
            <w:lang w:eastAsia="zh-CN"/>
          </w:rPr>
          <w:delText>审查</w:delText>
        </w:r>
      </w:del>
      <w:ins w:id="108" w:author="Ling-C（YJ）" w:date="2024-10-04T11:22:00Z">
        <w:r w:rsidR="00586BA1">
          <w:rPr>
            <w:rFonts w:hint="eastAsia"/>
            <w:lang w:eastAsia="zh-CN"/>
          </w:rPr>
          <w:t>审议</w:t>
        </w:r>
      </w:ins>
      <w:r w:rsidRPr="002B04C3">
        <w:rPr>
          <w:lang w:eastAsia="zh-CN"/>
        </w:rPr>
        <w:t>ITU</w:t>
      </w:r>
      <w:r w:rsidRPr="002B04C3">
        <w:rPr>
          <w:lang w:eastAsia="zh-CN"/>
        </w:rPr>
        <w:noBreakHyphen/>
        <w:t>R</w:t>
      </w:r>
      <w:r w:rsidRPr="002B04C3">
        <w:rPr>
          <w:rFonts w:hint="eastAsia"/>
          <w:lang w:eastAsia="zh-CN"/>
        </w:rPr>
        <w:t>与</w:t>
      </w:r>
      <w:r w:rsidRPr="002B04C3">
        <w:rPr>
          <w:lang w:eastAsia="zh-CN"/>
        </w:rPr>
        <w:t>ITU</w:t>
      </w:r>
      <w:r w:rsidRPr="002B04C3">
        <w:rPr>
          <w:lang w:eastAsia="zh-CN"/>
        </w:rPr>
        <w:noBreakHyphen/>
        <w:t>T</w:t>
      </w:r>
      <w:r w:rsidRPr="002B04C3">
        <w:rPr>
          <w:lang w:eastAsia="zh-CN"/>
        </w:rPr>
        <w:t>之间</w:t>
      </w:r>
      <w:r w:rsidRPr="002B04C3">
        <w:rPr>
          <w:rFonts w:hint="eastAsia"/>
          <w:lang w:eastAsia="zh-CN"/>
        </w:rPr>
        <w:t>工作的</w:t>
      </w:r>
      <w:r w:rsidRPr="002B04C3">
        <w:rPr>
          <w:lang w:eastAsia="zh-CN"/>
        </w:rPr>
        <w:t>分工与合作</w:t>
      </w:r>
      <w:del w:id="109" w:author="Ling-C（YJ）" w:date="2024-10-04T11:23:00Z">
        <w:r w:rsidRPr="002B04C3" w:rsidDel="00586BA1">
          <w:rPr>
            <w:lang w:eastAsia="zh-CN"/>
          </w:rPr>
          <w:delText>的</w:delText>
        </w:r>
      </w:del>
      <w:ins w:id="110" w:author="Ling-C（YJ）" w:date="2024-10-04T11:23:00Z">
        <w:r w:rsidR="00586BA1">
          <w:rPr>
            <w:rFonts w:hint="eastAsia"/>
            <w:lang w:eastAsia="zh-CN"/>
          </w:rPr>
          <w:t>提供了</w:t>
        </w:r>
      </w:ins>
      <w:r w:rsidRPr="002B04C3">
        <w:rPr>
          <w:lang w:eastAsia="zh-CN"/>
        </w:rPr>
        <w:t>机制</w:t>
      </w:r>
      <w:r w:rsidRPr="002B04C3">
        <w:rPr>
          <w:rFonts w:hint="eastAsia"/>
          <w:lang w:eastAsia="zh-CN"/>
        </w:rPr>
        <w:t>，</w:t>
      </w:r>
    </w:p>
    <w:p w14:paraId="7DE7A8CB" w14:textId="77777777" w:rsidR="00EA2345" w:rsidRPr="002B04C3" w:rsidRDefault="00EA2345" w:rsidP="00F81018">
      <w:pPr>
        <w:pStyle w:val="Call"/>
        <w:jc w:val="both"/>
        <w:rPr>
          <w:lang w:eastAsia="zh-CN"/>
        </w:rPr>
      </w:pPr>
      <w:r w:rsidRPr="002B04C3">
        <w:rPr>
          <w:rFonts w:hint="eastAsia"/>
          <w:lang w:eastAsia="zh-CN"/>
        </w:rPr>
        <w:t>做出决议</w:t>
      </w:r>
    </w:p>
    <w:p w14:paraId="3B435C6C" w14:textId="497DE480" w:rsidR="00EA2345" w:rsidRPr="002B04C3" w:rsidRDefault="00EA2345" w:rsidP="001B5352">
      <w:pPr>
        <w:pStyle w:val="Normalnoindent"/>
        <w:rPr>
          <w:lang w:eastAsia="zh-CN"/>
        </w:rPr>
      </w:pPr>
      <w:r w:rsidRPr="002B04C3">
        <w:rPr>
          <w:lang w:eastAsia="zh-CN"/>
        </w:rPr>
        <w:t>1</w:t>
      </w:r>
      <w:r w:rsidRPr="002B04C3">
        <w:rPr>
          <w:rFonts w:hint="eastAsia"/>
          <w:lang w:eastAsia="zh-CN"/>
        </w:rPr>
        <w:tab/>
      </w:r>
      <w:r w:rsidRPr="002B04C3">
        <w:rPr>
          <w:rFonts w:hint="eastAsia"/>
          <w:lang w:eastAsia="zh-CN"/>
        </w:rPr>
        <w:t>无线电通信顾问组（</w:t>
      </w:r>
      <w:r w:rsidRPr="002B04C3">
        <w:rPr>
          <w:lang w:eastAsia="zh-CN"/>
        </w:rPr>
        <w:t>RAG</w:t>
      </w:r>
      <w:r w:rsidRPr="002B04C3">
        <w:rPr>
          <w:rFonts w:hint="eastAsia"/>
          <w:lang w:eastAsia="zh-CN"/>
        </w:rPr>
        <w:t>）、</w:t>
      </w:r>
      <w:r w:rsidRPr="002B04C3">
        <w:rPr>
          <w:lang w:eastAsia="zh-CN"/>
        </w:rPr>
        <w:t>TSAG</w:t>
      </w:r>
      <w:r w:rsidRPr="002B04C3">
        <w:rPr>
          <w:rFonts w:hint="eastAsia"/>
          <w:lang w:eastAsia="zh-CN"/>
        </w:rPr>
        <w:t>和电信发展顾问组（</w:t>
      </w:r>
      <w:r w:rsidRPr="002B04C3">
        <w:rPr>
          <w:lang w:eastAsia="zh-CN"/>
        </w:rPr>
        <w:t>TDAG</w:t>
      </w:r>
      <w:r w:rsidRPr="002B04C3">
        <w:rPr>
          <w:rFonts w:hint="eastAsia"/>
          <w:lang w:eastAsia="zh-CN"/>
        </w:rPr>
        <w:t>）必要时召开联席会议，须继续审议新工作和现有工作及其在</w:t>
      </w:r>
      <w:r w:rsidRPr="002B04C3">
        <w:rPr>
          <w:lang w:eastAsia="zh-CN"/>
        </w:rPr>
        <w:t>ITU-R</w:t>
      </w:r>
      <w:r w:rsidRPr="002B04C3">
        <w:rPr>
          <w:rFonts w:hint="eastAsia"/>
          <w:lang w:eastAsia="zh-CN"/>
        </w:rPr>
        <w:t>、</w:t>
      </w:r>
      <w:r w:rsidRPr="002B04C3">
        <w:rPr>
          <w:lang w:eastAsia="zh-CN"/>
        </w:rPr>
        <w:t>ITU-T</w:t>
      </w:r>
      <w:r w:rsidRPr="002B04C3">
        <w:rPr>
          <w:rFonts w:hint="eastAsia"/>
          <w:lang w:eastAsia="zh-CN"/>
        </w:rPr>
        <w:t>和</w:t>
      </w:r>
      <w:r w:rsidRPr="002B04C3">
        <w:rPr>
          <w:lang w:eastAsia="zh-CN"/>
        </w:rPr>
        <w:t>ITU-D</w:t>
      </w:r>
      <w:r w:rsidRPr="002B04C3">
        <w:rPr>
          <w:rFonts w:hint="eastAsia"/>
          <w:lang w:eastAsia="zh-CN"/>
        </w:rPr>
        <w:t>之间的分配情况，以便根据有关批准新课题和</w:t>
      </w:r>
      <w:r w:rsidRPr="002B04C3">
        <w:rPr>
          <w:lang w:eastAsia="zh-CN"/>
        </w:rPr>
        <w:t>/</w:t>
      </w:r>
      <w:r w:rsidRPr="002B04C3">
        <w:rPr>
          <w:rFonts w:hint="eastAsia"/>
          <w:lang w:eastAsia="zh-CN"/>
        </w:rPr>
        <w:t>或修订课题的程序由</w:t>
      </w:r>
      <w:r w:rsidRPr="002B04C3">
        <w:rPr>
          <w:lang w:eastAsia="zh-CN"/>
        </w:rPr>
        <w:t>成员</w:t>
      </w:r>
      <w:r w:rsidRPr="002B04C3">
        <w:rPr>
          <w:rFonts w:hint="eastAsia"/>
          <w:lang w:eastAsia="zh-CN"/>
        </w:rPr>
        <w:t>国进行批准</w:t>
      </w:r>
      <w:ins w:id="111" w:author="Long WANG" w:date="2024-10-04T13:05:00Z">
        <w:r w:rsidR="0024272C">
          <w:rPr>
            <w:rFonts w:hint="eastAsia"/>
            <w:lang w:eastAsia="zh-CN"/>
          </w:rPr>
          <w:t>，如第</w:t>
        </w:r>
        <w:r w:rsidR="0024272C">
          <w:rPr>
            <w:rFonts w:hint="eastAsia"/>
            <w:lang w:eastAsia="zh-CN"/>
          </w:rPr>
          <w:t>191</w:t>
        </w:r>
        <w:r w:rsidR="0024272C">
          <w:rPr>
            <w:rFonts w:hint="eastAsia"/>
            <w:lang w:eastAsia="zh-CN"/>
          </w:rPr>
          <w:t>号决议（</w:t>
        </w:r>
        <w:r w:rsidR="0024272C">
          <w:rPr>
            <w:rFonts w:hint="eastAsia"/>
            <w:lang w:eastAsia="zh-CN"/>
          </w:rPr>
          <w:t>2022</w:t>
        </w:r>
        <w:r w:rsidR="0024272C">
          <w:rPr>
            <w:rFonts w:hint="eastAsia"/>
            <w:lang w:eastAsia="zh-CN"/>
          </w:rPr>
          <w:t>年，布加勒斯特，修订版）中</w:t>
        </w:r>
      </w:ins>
      <w:ins w:id="112" w:author="Long WANG" w:date="2024-10-04T13:07:00Z">
        <w:r w:rsidR="0024272C">
          <w:rPr>
            <w:rFonts w:hint="eastAsia"/>
            <w:lang w:eastAsia="zh-CN"/>
          </w:rPr>
          <w:t>所述</w:t>
        </w:r>
      </w:ins>
      <w:r w:rsidRPr="002B04C3">
        <w:rPr>
          <w:rFonts w:hint="eastAsia"/>
          <w:lang w:eastAsia="zh-CN"/>
        </w:rPr>
        <w:t>；</w:t>
      </w:r>
    </w:p>
    <w:p w14:paraId="223D6BA2" w14:textId="77777777" w:rsidR="00EA2345" w:rsidRPr="002B04C3" w:rsidRDefault="00EA2345" w:rsidP="001B5352">
      <w:pPr>
        <w:pStyle w:val="Normalnoindent"/>
        <w:rPr>
          <w:lang w:eastAsia="zh-CN"/>
        </w:rPr>
      </w:pPr>
      <w:r w:rsidRPr="002B04C3">
        <w:rPr>
          <w:lang w:eastAsia="zh-CN"/>
        </w:rPr>
        <w:t>2</w:t>
      </w:r>
      <w:r w:rsidRPr="002B04C3">
        <w:rPr>
          <w:rFonts w:hint="eastAsia"/>
          <w:lang w:eastAsia="zh-CN"/>
        </w:rPr>
        <w:tab/>
      </w:r>
      <w:r w:rsidRPr="002B04C3">
        <w:rPr>
          <w:rFonts w:hint="eastAsia"/>
          <w:lang w:eastAsia="zh-CN"/>
        </w:rPr>
        <w:t>如认为任何两个</w:t>
      </w:r>
      <w:r w:rsidRPr="002B04C3">
        <w:rPr>
          <w:lang w:eastAsia="zh-CN"/>
        </w:rPr>
        <w:t>或</w:t>
      </w:r>
      <w:r w:rsidRPr="002B04C3">
        <w:rPr>
          <w:rFonts w:hint="eastAsia"/>
          <w:lang w:eastAsia="zh-CN"/>
        </w:rPr>
        <w:t>所有部门对某一问题均负有相当责任，</w:t>
      </w:r>
      <w:r w:rsidRPr="002B04C3">
        <w:rPr>
          <w:lang w:eastAsia="zh-CN"/>
        </w:rPr>
        <w:t>则</w:t>
      </w:r>
      <w:r w:rsidRPr="002B04C3">
        <w:rPr>
          <w:rFonts w:hint="eastAsia"/>
          <w:lang w:eastAsia="zh-CN"/>
        </w:rPr>
        <w:t>：</w:t>
      </w:r>
    </w:p>
    <w:p w14:paraId="2956FBDF" w14:textId="77777777" w:rsidR="00EA2345" w:rsidRPr="002B04C3" w:rsidRDefault="00EA2345" w:rsidP="00F81018">
      <w:pPr>
        <w:pStyle w:val="enumlev1"/>
        <w:rPr>
          <w:lang w:eastAsia="zh-CN"/>
        </w:rPr>
      </w:pPr>
      <w:r w:rsidRPr="002B04C3">
        <w:rPr>
          <w:lang w:eastAsia="zh-CN"/>
        </w:rPr>
        <w:t>i)</w:t>
      </w:r>
      <w:r w:rsidRPr="002B04C3">
        <w:rPr>
          <w:rFonts w:hint="eastAsia"/>
          <w:lang w:eastAsia="zh-CN"/>
        </w:rPr>
        <w:tab/>
      </w:r>
      <w:r w:rsidRPr="002B04C3">
        <w:rPr>
          <w:rFonts w:hint="eastAsia"/>
          <w:lang w:eastAsia="zh-CN"/>
        </w:rPr>
        <w:t>应采用本决议附件</w:t>
      </w:r>
      <w:r w:rsidRPr="002B04C3">
        <w:rPr>
          <w:lang w:eastAsia="zh-CN"/>
        </w:rPr>
        <w:t>A</w:t>
      </w:r>
      <w:r w:rsidRPr="002B04C3">
        <w:rPr>
          <w:rFonts w:hint="eastAsia"/>
          <w:lang w:eastAsia="zh-CN"/>
        </w:rPr>
        <w:t>中的程序；或</w:t>
      </w:r>
    </w:p>
    <w:p w14:paraId="09096192" w14:textId="77777777" w:rsidR="00EA2345" w:rsidRPr="002B04C3" w:rsidRDefault="00EA2345" w:rsidP="00F81018">
      <w:pPr>
        <w:pStyle w:val="enumlev1"/>
        <w:rPr>
          <w:lang w:eastAsia="zh-CN"/>
        </w:rPr>
      </w:pPr>
      <w:r w:rsidRPr="002B04C3">
        <w:rPr>
          <w:lang w:eastAsia="zh-CN"/>
        </w:rPr>
        <w:t>ii)</w:t>
      </w:r>
      <w:r w:rsidRPr="002B04C3">
        <w:rPr>
          <w:rFonts w:hint="eastAsia"/>
          <w:lang w:eastAsia="zh-CN"/>
        </w:rPr>
        <w:tab/>
      </w:r>
      <w:r w:rsidRPr="002B04C3">
        <w:rPr>
          <w:rFonts w:hint="eastAsia"/>
          <w:lang w:eastAsia="zh-CN"/>
        </w:rPr>
        <w:t>应在适当协调并匹配</w:t>
      </w:r>
      <w:r w:rsidRPr="002B04C3">
        <w:rPr>
          <w:rFonts w:hint="eastAsia"/>
          <w:lang w:eastAsia="zh-CN"/>
        </w:rPr>
        <w:t>ITU-T</w:t>
      </w:r>
      <w:r w:rsidRPr="002B04C3">
        <w:rPr>
          <w:rFonts w:hint="eastAsia"/>
          <w:lang w:eastAsia="zh-CN"/>
        </w:rPr>
        <w:t>、</w:t>
      </w:r>
      <w:r w:rsidRPr="002B04C3">
        <w:rPr>
          <w:rFonts w:hint="eastAsia"/>
          <w:lang w:eastAsia="zh-CN"/>
        </w:rPr>
        <w:t>ITU-D</w:t>
      </w:r>
      <w:r w:rsidRPr="002B04C3">
        <w:rPr>
          <w:rFonts w:hint="eastAsia"/>
          <w:lang w:eastAsia="zh-CN"/>
        </w:rPr>
        <w:t>和</w:t>
      </w:r>
      <w:r w:rsidRPr="002B04C3">
        <w:rPr>
          <w:rFonts w:hint="eastAsia"/>
          <w:lang w:eastAsia="zh-CN"/>
        </w:rPr>
        <w:t>ITU-R</w:t>
      </w:r>
      <w:r w:rsidRPr="002B04C3">
        <w:rPr>
          <w:rFonts w:hint="eastAsia"/>
          <w:lang w:eastAsia="zh-CN"/>
        </w:rPr>
        <w:t>部门研究组感兴趣的相关课题主题的情况下由所涉部门的相关研究组研究该问题（见本决议的附件</w:t>
      </w:r>
      <w:r w:rsidRPr="002B04C3">
        <w:rPr>
          <w:lang w:eastAsia="zh-CN"/>
        </w:rPr>
        <w:t>B</w:t>
      </w:r>
      <w:r w:rsidRPr="002B04C3">
        <w:rPr>
          <w:rFonts w:hint="eastAsia"/>
          <w:lang w:eastAsia="zh-CN"/>
        </w:rPr>
        <w:t>和</w:t>
      </w:r>
      <w:r w:rsidRPr="002B04C3">
        <w:rPr>
          <w:rFonts w:hint="eastAsia"/>
          <w:lang w:eastAsia="zh-CN"/>
        </w:rPr>
        <w:t>C</w:t>
      </w:r>
      <w:r w:rsidRPr="002B04C3">
        <w:rPr>
          <w:rFonts w:hint="eastAsia"/>
          <w:lang w:eastAsia="zh-CN"/>
        </w:rPr>
        <w:t>）；或</w:t>
      </w:r>
    </w:p>
    <w:p w14:paraId="47F0E36C" w14:textId="27604354" w:rsidR="00EA2345" w:rsidRPr="002B04C3" w:rsidRDefault="00EA2345" w:rsidP="00F81018">
      <w:pPr>
        <w:pStyle w:val="enumlev1"/>
        <w:rPr>
          <w:lang w:eastAsia="zh-CN"/>
        </w:rPr>
      </w:pPr>
      <w:r w:rsidRPr="002B04C3">
        <w:rPr>
          <w:lang w:eastAsia="zh-CN"/>
        </w:rPr>
        <w:t>iii)</w:t>
      </w:r>
      <w:r w:rsidRPr="002B04C3">
        <w:rPr>
          <w:lang w:eastAsia="zh-CN"/>
        </w:rPr>
        <w:tab/>
      </w:r>
      <w:r w:rsidRPr="002B04C3">
        <w:rPr>
          <w:rFonts w:hint="eastAsia"/>
          <w:lang w:eastAsia="zh-CN"/>
        </w:rPr>
        <w:t>由</w:t>
      </w:r>
      <w:r w:rsidRPr="002B04C3">
        <w:rPr>
          <w:lang w:eastAsia="zh-CN"/>
        </w:rPr>
        <w:t>所涉局主任安排联席会议</w:t>
      </w:r>
      <w:ins w:id="113" w:author="Long WANG" w:date="2024-10-03T11:28:00Z">
        <w:r w:rsidR="000F4210" w:rsidRPr="008B0D8D">
          <w:rPr>
            <w:rFonts w:hint="eastAsia"/>
            <w:lang w:eastAsia="zh-CN"/>
          </w:rPr>
          <w:t>或者由两个部门</w:t>
        </w:r>
        <w:r w:rsidR="000F4210">
          <w:rPr>
            <w:rFonts w:hint="eastAsia"/>
            <w:lang w:eastAsia="zh-CN"/>
          </w:rPr>
          <w:t>相关</w:t>
        </w:r>
        <w:r w:rsidR="000F4210" w:rsidRPr="008B0D8D">
          <w:rPr>
            <w:rFonts w:hint="eastAsia"/>
            <w:lang w:eastAsia="zh-CN"/>
          </w:rPr>
          <w:t>研究组</w:t>
        </w:r>
      </w:ins>
      <w:ins w:id="114" w:author="Long WANG" w:date="2024-10-04T13:08:00Z">
        <w:r w:rsidR="00E43039">
          <w:rPr>
            <w:rFonts w:hint="eastAsia"/>
            <w:lang w:eastAsia="zh-CN"/>
          </w:rPr>
          <w:t>经</w:t>
        </w:r>
      </w:ins>
      <w:ins w:id="115" w:author="Long WANG" w:date="2024-10-03T11:28:00Z">
        <w:r w:rsidR="000F4210" w:rsidRPr="008B0D8D">
          <w:rPr>
            <w:rFonts w:hint="eastAsia"/>
            <w:lang w:eastAsia="zh-CN"/>
          </w:rPr>
          <w:t>适当协调</w:t>
        </w:r>
      </w:ins>
      <w:ins w:id="116" w:author="Long WANG" w:date="2024-10-04T13:08:00Z">
        <w:r w:rsidR="00E43039">
          <w:rPr>
            <w:rFonts w:hint="eastAsia"/>
            <w:lang w:eastAsia="zh-CN"/>
          </w:rPr>
          <w:t>后</w:t>
        </w:r>
      </w:ins>
      <w:ins w:id="117" w:author="Long WANG" w:date="2024-10-03T11:28:00Z">
        <w:r w:rsidR="000F4210">
          <w:rPr>
            <w:rFonts w:hint="eastAsia"/>
            <w:lang w:eastAsia="zh-CN"/>
          </w:rPr>
          <w:t>对该问题进行研究</w:t>
        </w:r>
      </w:ins>
      <w:del w:id="118" w:author="Li, Kehan" w:date="2024-09-27T17:02:00Z">
        <w:r w:rsidRPr="002B04C3" w:rsidDel="00EA2345">
          <w:rPr>
            <w:lang w:eastAsia="zh-CN"/>
          </w:rPr>
          <w:delText>，</w:delText>
        </w:r>
      </w:del>
      <w:ins w:id="119" w:author="Li, Kehan" w:date="2024-09-27T17:03:00Z">
        <w:r>
          <w:rPr>
            <w:rFonts w:hint="eastAsia"/>
            <w:lang w:eastAsia="zh-CN"/>
          </w:rPr>
          <w:t>；</w:t>
        </w:r>
      </w:ins>
    </w:p>
    <w:p w14:paraId="077BC496" w14:textId="35865532" w:rsidR="00EA2345" w:rsidRPr="002F235F" w:rsidRDefault="00EA2345" w:rsidP="00EA2345">
      <w:pPr>
        <w:rPr>
          <w:ins w:id="120" w:author="Li, Kehan" w:date="2024-09-27T17:03:00Z"/>
          <w:lang w:eastAsia="zh-CN"/>
        </w:rPr>
      </w:pPr>
      <w:ins w:id="121" w:author="Li, Kehan" w:date="2024-09-27T17:03:00Z">
        <w:r w:rsidRPr="002F235F">
          <w:rPr>
            <w:lang w:eastAsia="zh-CN"/>
          </w:rPr>
          <w:t>3</w:t>
        </w:r>
        <w:r w:rsidRPr="002F235F">
          <w:rPr>
            <w:lang w:eastAsia="zh-CN"/>
          </w:rPr>
          <w:tab/>
        </w:r>
      </w:ins>
      <w:ins w:id="122" w:author="Long WANG" w:date="2024-10-03T11:29:00Z">
        <w:r w:rsidR="000F4210">
          <w:rPr>
            <w:rFonts w:hint="eastAsia"/>
            <w:lang w:eastAsia="zh-CN"/>
          </w:rPr>
          <w:t>继续酌情通过广泛使用电子</w:t>
        </w:r>
      </w:ins>
      <w:ins w:id="123" w:author="Long WANG" w:date="2024-10-04T13:38:00Z">
        <w:r w:rsidR="001429EC">
          <w:rPr>
            <w:rFonts w:hint="eastAsia"/>
            <w:lang w:eastAsia="zh-CN"/>
          </w:rPr>
          <w:t>方式</w:t>
        </w:r>
      </w:ins>
      <w:ins w:id="124" w:author="Long WANG" w:date="2024-10-03T11:29:00Z">
        <w:r w:rsidR="000F4210">
          <w:rPr>
            <w:rFonts w:hint="eastAsia"/>
            <w:lang w:eastAsia="zh-CN"/>
          </w:rPr>
          <w:t>远程</w:t>
        </w:r>
      </w:ins>
      <w:ins w:id="125" w:author="Long WANG" w:date="2024-10-04T13:32:00Z">
        <w:r w:rsidR="000C0A04">
          <w:rPr>
            <w:rFonts w:hint="eastAsia"/>
            <w:lang w:eastAsia="zh-CN"/>
          </w:rPr>
          <w:t>参会</w:t>
        </w:r>
      </w:ins>
      <w:ins w:id="126" w:author="Long WANG" w:date="2024-10-03T11:37:00Z">
        <w:r w:rsidR="00687784">
          <w:rPr>
            <w:rFonts w:hint="eastAsia"/>
            <w:lang w:eastAsia="zh-CN"/>
          </w:rPr>
          <w:t>促进发展中国家</w:t>
        </w:r>
      </w:ins>
      <w:ins w:id="127" w:author="Long WANG" w:date="2024-10-03T11:29:00Z">
        <w:r w:rsidR="000F4210">
          <w:rPr>
            <w:rFonts w:hint="eastAsia"/>
            <w:lang w:eastAsia="zh-CN"/>
          </w:rPr>
          <w:t>参与</w:t>
        </w:r>
      </w:ins>
      <w:ins w:id="128" w:author="Long WANG" w:date="2024-10-03T11:33:00Z">
        <w:r w:rsidR="00687784" w:rsidRPr="002F235F">
          <w:rPr>
            <w:lang w:eastAsia="zh-CN"/>
          </w:rPr>
          <w:t>ITU</w:t>
        </w:r>
        <w:r w:rsidR="00687784" w:rsidRPr="002F235F">
          <w:rPr>
            <w:lang w:eastAsia="zh-CN"/>
          </w:rPr>
          <w:noBreakHyphen/>
          <w:t>T</w:t>
        </w:r>
      </w:ins>
      <w:ins w:id="129" w:author="Long WANG" w:date="2024-10-03T11:29:00Z">
        <w:r w:rsidR="000F4210">
          <w:rPr>
            <w:rFonts w:hint="eastAsia"/>
            <w:lang w:eastAsia="zh-CN"/>
          </w:rPr>
          <w:t>研究组、工作组和任务组的会议，并应敦促电信发展局考虑向发展中国家提供这种手段的可能性；</w:t>
        </w:r>
      </w:ins>
      <w:ins w:id="130" w:author="Long WANG" w:date="2024-10-03T11:34:00Z">
        <w:r w:rsidR="00687784">
          <w:rPr>
            <w:rFonts w:hint="eastAsia"/>
            <w:lang w:eastAsia="zh-CN"/>
          </w:rPr>
          <w:t xml:space="preserve"> </w:t>
        </w:r>
      </w:ins>
    </w:p>
    <w:p w14:paraId="32316F75" w14:textId="2EF3F4F7" w:rsidR="00EA2345" w:rsidRPr="002F235F" w:rsidRDefault="00EA2345" w:rsidP="00EA2345">
      <w:pPr>
        <w:rPr>
          <w:ins w:id="131" w:author="Li, Kehan" w:date="2024-09-27T17:03:00Z"/>
          <w:lang w:eastAsia="zh-CN"/>
        </w:rPr>
      </w:pPr>
      <w:ins w:id="132" w:author="Li, Kehan" w:date="2024-09-27T17:03:00Z">
        <w:r w:rsidRPr="002F235F">
          <w:rPr>
            <w:lang w:eastAsia="zh-CN"/>
          </w:rPr>
          <w:lastRenderedPageBreak/>
          <w:t>4</w:t>
        </w:r>
        <w:r w:rsidRPr="002F235F">
          <w:rPr>
            <w:lang w:eastAsia="zh-CN"/>
          </w:rPr>
          <w:tab/>
        </w:r>
      </w:ins>
      <w:ins w:id="133" w:author="Long WANG" w:date="2024-10-03T11:29:00Z">
        <w:r w:rsidR="000F4210">
          <w:rPr>
            <w:rFonts w:hint="eastAsia"/>
            <w:lang w:eastAsia="zh-CN"/>
          </w:rPr>
          <w:t>与电信发展局</w:t>
        </w:r>
      </w:ins>
      <w:ins w:id="134" w:author="Long WANG" w:date="2024-10-03T11:37:00Z">
        <w:r w:rsidR="00687784">
          <w:rPr>
            <w:rFonts w:hint="eastAsia"/>
            <w:lang w:eastAsia="zh-CN"/>
          </w:rPr>
          <w:t>主任</w:t>
        </w:r>
      </w:ins>
      <w:ins w:id="135" w:author="Long WANG" w:date="2024-10-03T11:29:00Z">
        <w:r w:rsidR="000F4210">
          <w:rPr>
            <w:rFonts w:hint="eastAsia"/>
            <w:lang w:eastAsia="zh-CN"/>
          </w:rPr>
          <w:t>合作，提高国际电联区域</w:t>
        </w:r>
      </w:ins>
      <w:ins w:id="136" w:author="Long WANG" w:date="2024-10-03T11:38:00Z">
        <w:r w:rsidR="00687784">
          <w:rPr>
            <w:rFonts w:hint="eastAsia"/>
            <w:lang w:eastAsia="zh-CN"/>
          </w:rPr>
          <w:t>代表处</w:t>
        </w:r>
      </w:ins>
      <w:ins w:id="137" w:author="Long WANG" w:date="2024-10-03T11:29:00Z">
        <w:r w:rsidR="000F4210">
          <w:rPr>
            <w:rFonts w:hint="eastAsia"/>
            <w:lang w:eastAsia="zh-CN"/>
          </w:rPr>
          <w:t>和地区办事处</w:t>
        </w:r>
      </w:ins>
      <w:ins w:id="138" w:author="Long WANG" w:date="2024-10-03T11:43:00Z">
        <w:r w:rsidR="00633241">
          <w:rPr>
            <w:rFonts w:hint="eastAsia"/>
            <w:lang w:eastAsia="zh-CN"/>
          </w:rPr>
          <w:t>的能力，</w:t>
        </w:r>
      </w:ins>
      <w:ins w:id="139" w:author="Long WANG" w:date="2024-10-03T11:29:00Z">
        <w:r w:rsidR="000F4210">
          <w:rPr>
            <w:rFonts w:hint="eastAsia"/>
            <w:lang w:eastAsia="zh-CN"/>
          </w:rPr>
          <w:t>为研究组活动提供支持</w:t>
        </w:r>
      </w:ins>
      <w:ins w:id="140" w:author="Long WANG" w:date="2024-10-03T11:43:00Z">
        <w:r w:rsidR="00633241">
          <w:rPr>
            <w:rFonts w:hint="eastAsia"/>
            <w:lang w:eastAsia="zh-CN"/>
          </w:rPr>
          <w:t>以及</w:t>
        </w:r>
      </w:ins>
      <w:ins w:id="141" w:author="Long WANG" w:date="2024-10-03T11:29:00Z">
        <w:r w:rsidR="000F4210">
          <w:rPr>
            <w:rFonts w:hint="eastAsia"/>
            <w:lang w:eastAsia="zh-CN"/>
          </w:rPr>
          <w:t>必要</w:t>
        </w:r>
      </w:ins>
      <w:ins w:id="142" w:author="Long WANG" w:date="2024-10-04T13:36:00Z">
        <w:r w:rsidR="00CB215C">
          <w:rPr>
            <w:rFonts w:hint="eastAsia"/>
            <w:lang w:eastAsia="zh-CN"/>
          </w:rPr>
          <w:t>专业技能</w:t>
        </w:r>
      </w:ins>
      <w:ins w:id="143" w:author="Long WANG" w:date="2024-10-03T11:29:00Z">
        <w:r w:rsidR="000F4210">
          <w:rPr>
            <w:rFonts w:hint="eastAsia"/>
            <w:lang w:eastAsia="zh-CN"/>
          </w:rPr>
          <w:t>，以加强与相关区域</w:t>
        </w:r>
      </w:ins>
      <w:ins w:id="144" w:author="Long WANG" w:date="2024-10-04T13:39:00Z">
        <w:r w:rsidR="001429EC">
          <w:rPr>
            <w:rFonts w:hint="eastAsia"/>
            <w:lang w:eastAsia="zh-CN"/>
          </w:rPr>
          <w:t>性</w:t>
        </w:r>
      </w:ins>
      <w:ins w:id="145" w:author="Long WANG" w:date="2024-10-03T11:29:00Z">
        <w:r w:rsidR="000F4210">
          <w:rPr>
            <w:rFonts w:hint="eastAsia"/>
            <w:lang w:eastAsia="zh-CN"/>
          </w:rPr>
          <w:t>组织的合作与协调，促进所有成员国和部门成员参与</w:t>
        </w:r>
      </w:ins>
      <w:ins w:id="146" w:author="Long WANG" w:date="2024-10-03T11:44:00Z">
        <w:r w:rsidR="00633241" w:rsidRPr="002F235F">
          <w:rPr>
            <w:lang w:eastAsia="zh-CN"/>
          </w:rPr>
          <w:t>ITU</w:t>
        </w:r>
        <w:r w:rsidR="00633241" w:rsidRPr="002F235F">
          <w:rPr>
            <w:lang w:eastAsia="zh-CN"/>
          </w:rPr>
          <w:noBreakHyphen/>
          <w:t>T</w:t>
        </w:r>
      </w:ins>
      <w:ins w:id="147" w:author="Long WANG" w:date="2024-10-03T11:29:00Z">
        <w:r w:rsidR="000F4210">
          <w:rPr>
            <w:rFonts w:hint="eastAsia"/>
            <w:lang w:eastAsia="zh-CN"/>
          </w:rPr>
          <w:t>的活动；</w:t>
        </w:r>
      </w:ins>
    </w:p>
    <w:p w14:paraId="2D8DA17D" w14:textId="1CCECACD" w:rsidR="00EA2345" w:rsidRPr="002F235F" w:rsidRDefault="00EA2345" w:rsidP="00EA2345">
      <w:pPr>
        <w:rPr>
          <w:ins w:id="148" w:author="Li, Kehan" w:date="2024-09-27T17:03:00Z"/>
          <w:lang w:eastAsia="zh-CN"/>
        </w:rPr>
      </w:pPr>
      <w:ins w:id="149" w:author="Li, Kehan" w:date="2024-09-27T17:03:00Z">
        <w:r w:rsidRPr="002F235F">
          <w:rPr>
            <w:lang w:eastAsia="zh-CN"/>
          </w:rPr>
          <w:t>5</w:t>
        </w:r>
        <w:r w:rsidRPr="002F235F">
          <w:rPr>
            <w:lang w:eastAsia="zh-CN"/>
          </w:rPr>
          <w:tab/>
        </w:r>
      </w:ins>
      <w:ins w:id="150" w:author="Long WANG" w:date="2024-10-03T11:29:00Z">
        <w:r w:rsidR="000F4210">
          <w:rPr>
            <w:rFonts w:hint="eastAsia"/>
            <w:lang w:eastAsia="zh-CN"/>
          </w:rPr>
          <w:t>电信标准化局（</w:t>
        </w:r>
        <w:r w:rsidR="000F4210">
          <w:rPr>
            <w:rFonts w:hint="eastAsia"/>
            <w:lang w:eastAsia="zh-CN"/>
          </w:rPr>
          <w:t>TSB</w:t>
        </w:r>
        <w:r w:rsidR="000F4210">
          <w:rPr>
            <w:rFonts w:hint="eastAsia"/>
            <w:lang w:eastAsia="zh-CN"/>
          </w:rPr>
          <w:t>）</w:t>
        </w:r>
      </w:ins>
      <w:ins w:id="151" w:author="Long WANG" w:date="2024-10-03T11:44:00Z">
        <w:r w:rsidR="00633241">
          <w:rPr>
            <w:rFonts w:hint="eastAsia"/>
            <w:lang w:eastAsia="zh-CN"/>
          </w:rPr>
          <w:t>主任</w:t>
        </w:r>
      </w:ins>
      <w:ins w:id="152" w:author="Long WANG" w:date="2024-10-03T11:29:00Z">
        <w:r w:rsidR="000F4210">
          <w:rPr>
            <w:rFonts w:hint="eastAsia"/>
            <w:lang w:eastAsia="zh-CN"/>
          </w:rPr>
          <w:t>应与其他两个局的</w:t>
        </w:r>
      </w:ins>
      <w:ins w:id="153" w:author="Long WANG" w:date="2024-10-03T11:44:00Z">
        <w:r w:rsidR="00633241">
          <w:rPr>
            <w:rFonts w:hint="eastAsia"/>
            <w:lang w:eastAsia="zh-CN"/>
          </w:rPr>
          <w:t>主任</w:t>
        </w:r>
      </w:ins>
      <w:ins w:id="154" w:author="Long WANG" w:date="2024-10-03T11:29:00Z">
        <w:r w:rsidR="000F4210">
          <w:rPr>
            <w:rFonts w:hint="eastAsia"/>
            <w:lang w:eastAsia="zh-CN"/>
          </w:rPr>
          <w:t>就编制和更新手册和报告的活动开展合作，以避免工作</w:t>
        </w:r>
      </w:ins>
      <w:ins w:id="155" w:author="Long WANG" w:date="2024-10-03T11:46:00Z">
        <w:r w:rsidR="00633241">
          <w:rPr>
            <w:rFonts w:hint="eastAsia"/>
            <w:lang w:eastAsia="zh-CN"/>
          </w:rPr>
          <w:t>重复</w:t>
        </w:r>
      </w:ins>
      <w:ins w:id="156" w:author="Long WANG" w:date="2024-10-03T11:29:00Z">
        <w:r w:rsidR="000F4210">
          <w:rPr>
            <w:rFonts w:hint="eastAsia"/>
            <w:lang w:eastAsia="zh-CN"/>
          </w:rPr>
          <w:t>；</w:t>
        </w:r>
      </w:ins>
    </w:p>
    <w:p w14:paraId="017ABA6F" w14:textId="7B163743" w:rsidR="000F4210" w:rsidRPr="002F235F" w:rsidRDefault="00EA2345" w:rsidP="000F4210">
      <w:pPr>
        <w:rPr>
          <w:ins w:id="157" w:author="Li, Kehan" w:date="2024-09-27T17:03:00Z"/>
          <w:lang w:eastAsia="zh-CN"/>
        </w:rPr>
      </w:pPr>
      <w:ins w:id="158" w:author="Li, Kehan" w:date="2024-09-27T17:03:00Z">
        <w:r w:rsidRPr="002F235F">
          <w:rPr>
            <w:lang w:eastAsia="zh-CN"/>
          </w:rPr>
          <w:t>6</w:t>
        </w:r>
        <w:r w:rsidRPr="002F235F">
          <w:rPr>
            <w:lang w:eastAsia="zh-CN"/>
          </w:rPr>
          <w:tab/>
        </w:r>
      </w:ins>
      <w:ins w:id="159" w:author="Long WANG" w:date="2024-10-03T11:29:00Z">
        <w:r w:rsidR="000F4210">
          <w:rPr>
            <w:rFonts w:hint="eastAsia"/>
            <w:lang w:eastAsia="zh-CN"/>
          </w:rPr>
          <w:t>在与电信发展局积极合作的过程中，应密切协调</w:t>
        </w:r>
      </w:ins>
      <w:ins w:id="160" w:author="Long WANG" w:date="2024-10-03T11:44:00Z">
        <w:r w:rsidR="00633241">
          <w:rPr>
            <w:rFonts w:hint="eastAsia"/>
            <w:lang w:eastAsia="zh-CN"/>
          </w:rPr>
          <w:t>国际电联</w:t>
        </w:r>
      </w:ins>
      <w:ins w:id="161" w:author="Long WANG" w:date="2024-10-03T11:29:00Z">
        <w:r w:rsidR="000F4210">
          <w:rPr>
            <w:rFonts w:hint="eastAsia"/>
            <w:lang w:eastAsia="zh-CN"/>
          </w:rPr>
          <w:t>在电信发展领域的所有活动，以提高效率和</w:t>
        </w:r>
      </w:ins>
      <w:ins w:id="162" w:author="Long WANG" w:date="2024-10-03T11:46:00Z">
        <w:r w:rsidR="00633241">
          <w:rPr>
            <w:rFonts w:hint="eastAsia"/>
            <w:lang w:eastAsia="zh-CN"/>
          </w:rPr>
          <w:t>有效性</w:t>
        </w:r>
      </w:ins>
      <w:ins w:id="163" w:author="Long WANG" w:date="2024-10-03T11:29:00Z">
        <w:r w:rsidR="000F4210">
          <w:rPr>
            <w:rFonts w:hint="eastAsia"/>
            <w:lang w:eastAsia="zh-CN"/>
          </w:rPr>
          <w:t>，避免工作重复，</w:t>
        </w:r>
      </w:ins>
    </w:p>
    <w:p w14:paraId="7F5187B6" w14:textId="77777777" w:rsidR="00EA2345" w:rsidRPr="002B04C3" w:rsidRDefault="00EA2345" w:rsidP="00F81018">
      <w:pPr>
        <w:pStyle w:val="Call"/>
        <w:rPr>
          <w:lang w:eastAsia="zh-CN"/>
        </w:rPr>
      </w:pPr>
      <w:r w:rsidRPr="002B04C3">
        <w:rPr>
          <w:rFonts w:hint="eastAsia"/>
          <w:lang w:eastAsia="zh-CN"/>
        </w:rPr>
        <w:t>请</w:t>
      </w:r>
    </w:p>
    <w:p w14:paraId="75D05D61" w14:textId="5262150F" w:rsidR="00EA2345" w:rsidRPr="002B04C3" w:rsidRDefault="00EA2345" w:rsidP="001B5352">
      <w:pPr>
        <w:pStyle w:val="Normalnoindent"/>
        <w:rPr>
          <w:lang w:eastAsia="zh-CN"/>
        </w:rPr>
      </w:pPr>
      <w:r w:rsidRPr="002B04C3">
        <w:rPr>
          <w:lang w:eastAsia="zh-CN"/>
        </w:rPr>
        <w:t>1</w:t>
      </w:r>
      <w:r w:rsidRPr="002B04C3">
        <w:rPr>
          <w:lang w:eastAsia="zh-CN"/>
        </w:rPr>
        <w:tab/>
      </w:r>
      <w:del w:id="164" w:author="Li, Kehan" w:date="2024-09-27T17:03:00Z">
        <w:r w:rsidRPr="002B04C3" w:rsidDel="00EA2345">
          <w:rPr>
            <w:lang w:eastAsia="zh-CN"/>
          </w:rPr>
          <w:delText>RAG</w:delText>
        </w:r>
        <w:r w:rsidRPr="002B04C3" w:rsidDel="00EA2345">
          <w:rPr>
            <w:rFonts w:hint="eastAsia"/>
            <w:lang w:eastAsia="zh-CN"/>
          </w:rPr>
          <w:delText>、</w:delText>
        </w:r>
      </w:del>
      <w:r w:rsidRPr="002B04C3">
        <w:rPr>
          <w:lang w:eastAsia="zh-CN"/>
        </w:rPr>
        <w:t>TSAG</w:t>
      </w:r>
      <w:r w:rsidRPr="002B04C3">
        <w:rPr>
          <w:rFonts w:hint="eastAsia"/>
          <w:lang w:eastAsia="zh-CN"/>
        </w:rPr>
        <w:t>、</w:t>
      </w:r>
      <w:ins w:id="165" w:author="Li, Kehan" w:date="2024-09-27T17:03:00Z">
        <w:r>
          <w:rPr>
            <w:rFonts w:hint="eastAsia"/>
            <w:lang w:eastAsia="zh-CN"/>
          </w:rPr>
          <w:t>RAG</w:t>
        </w:r>
        <w:r>
          <w:rPr>
            <w:rFonts w:hint="eastAsia"/>
            <w:lang w:eastAsia="zh-CN"/>
          </w:rPr>
          <w:t>、</w:t>
        </w:r>
      </w:ins>
      <w:r w:rsidRPr="002B04C3">
        <w:rPr>
          <w:rFonts w:hint="eastAsia"/>
          <w:lang w:eastAsia="zh-CN"/>
        </w:rPr>
        <w:t>TDAG</w:t>
      </w:r>
      <w:r w:rsidRPr="002B04C3">
        <w:rPr>
          <w:rFonts w:hint="eastAsia"/>
          <w:lang w:eastAsia="zh-CN"/>
        </w:rPr>
        <w:t>继续帮助</w:t>
      </w:r>
      <w:r w:rsidRPr="002B04C3">
        <w:rPr>
          <w:rFonts w:hint="eastAsia"/>
          <w:lang w:eastAsia="zh-CN"/>
        </w:rPr>
        <w:t>I</w:t>
      </w:r>
      <w:r w:rsidRPr="002B04C3">
        <w:rPr>
          <w:lang w:eastAsia="zh-CN"/>
        </w:rPr>
        <w:t>SCG</w:t>
      </w:r>
      <w:r w:rsidRPr="002B04C3">
        <w:rPr>
          <w:rFonts w:hint="eastAsia"/>
          <w:lang w:eastAsia="zh-CN"/>
        </w:rPr>
        <w:t>确定三个部门共同感兴趣的议题及增强其开展合作与协作的机制；</w:t>
      </w:r>
    </w:p>
    <w:p w14:paraId="559B53A3" w14:textId="77777777" w:rsidR="00EA2345" w:rsidRPr="002B04C3" w:rsidRDefault="00EA2345" w:rsidP="001B5352">
      <w:pPr>
        <w:pStyle w:val="Normalnoindent"/>
        <w:rPr>
          <w:lang w:eastAsia="zh-CN"/>
        </w:rPr>
      </w:pPr>
      <w:r w:rsidRPr="002B04C3">
        <w:rPr>
          <w:lang w:eastAsia="zh-CN"/>
        </w:rPr>
        <w:t>2</w:t>
      </w:r>
      <w:r w:rsidRPr="002B04C3">
        <w:rPr>
          <w:lang w:eastAsia="zh-CN"/>
        </w:rPr>
        <w:tab/>
      </w:r>
      <w:r w:rsidRPr="002B04C3">
        <w:rPr>
          <w:rFonts w:hint="eastAsia"/>
          <w:lang w:eastAsia="zh-CN"/>
        </w:rPr>
        <w:t>无线电通信局（</w:t>
      </w:r>
      <w:r w:rsidRPr="002B04C3">
        <w:rPr>
          <w:rFonts w:hint="eastAsia"/>
          <w:lang w:eastAsia="zh-CN"/>
        </w:rPr>
        <w:t>BR</w:t>
      </w:r>
      <w:r w:rsidRPr="002B04C3">
        <w:rPr>
          <w:rFonts w:hint="eastAsia"/>
          <w:lang w:eastAsia="zh-CN"/>
        </w:rPr>
        <w:t>）、电信标准化局（</w:t>
      </w:r>
      <w:r w:rsidRPr="002B04C3">
        <w:rPr>
          <w:rFonts w:hint="eastAsia"/>
          <w:lang w:eastAsia="zh-CN"/>
        </w:rPr>
        <w:t>TSB</w:t>
      </w:r>
      <w:r w:rsidRPr="002B04C3">
        <w:rPr>
          <w:rFonts w:hint="eastAsia"/>
          <w:lang w:eastAsia="zh-CN"/>
        </w:rPr>
        <w:t>）和电信发展局（</w:t>
      </w:r>
      <w:r w:rsidRPr="002B04C3">
        <w:rPr>
          <w:rFonts w:hint="eastAsia"/>
          <w:lang w:eastAsia="zh-CN"/>
        </w:rPr>
        <w:t>BDT</w:t>
      </w:r>
      <w:r w:rsidRPr="002B04C3">
        <w:rPr>
          <w:rFonts w:hint="eastAsia"/>
          <w:lang w:eastAsia="zh-CN"/>
        </w:rPr>
        <w:t>）主任以及</w:t>
      </w:r>
      <w:r w:rsidRPr="002B04C3">
        <w:rPr>
          <w:rFonts w:hint="eastAsia"/>
          <w:lang w:eastAsia="zh-CN"/>
        </w:rPr>
        <w:t>ISC</w:t>
      </w:r>
      <w:r w:rsidRPr="002B04C3">
        <w:rPr>
          <w:lang w:eastAsia="zh-CN"/>
        </w:rPr>
        <w:noBreakHyphen/>
      </w:r>
      <w:r w:rsidRPr="002B04C3">
        <w:rPr>
          <w:rFonts w:hint="eastAsia"/>
          <w:lang w:eastAsia="zh-CN"/>
        </w:rPr>
        <w:t>TF</w:t>
      </w:r>
      <w:r w:rsidRPr="002B04C3">
        <w:rPr>
          <w:rFonts w:hint="eastAsia"/>
          <w:lang w:eastAsia="zh-CN"/>
        </w:rPr>
        <w:t>针对在秘书处层面加强合作的备选方案向</w:t>
      </w:r>
      <w:r w:rsidRPr="002B04C3">
        <w:rPr>
          <w:rFonts w:hint="eastAsia"/>
          <w:lang w:eastAsia="zh-CN"/>
        </w:rPr>
        <w:t>I</w:t>
      </w:r>
      <w:r w:rsidRPr="002B04C3">
        <w:rPr>
          <w:lang w:eastAsia="zh-CN"/>
        </w:rPr>
        <w:t>SCG</w:t>
      </w:r>
      <w:r w:rsidRPr="002B04C3">
        <w:rPr>
          <w:rFonts w:hint="eastAsia"/>
          <w:lang w:eastAsia="zh-CN"/>
        </w:rPr>
        <w:t>及各自部门的顾问组报告，确保努力密切协调，</w:t>
      </w:r>
    </w:p>
    <w:p w14:paraId="4B3E1F12" w14:textId="77777777" w:rsidR="00EA2345" w:rsidRPr="002B04C3" w:rsidRDefault="00EA2345" w:rsidP="00EA2345">
      <w:pPr>
        <w:pStyle w:val="Call"/>
        <w:rPr>
          <w:moveTo w:id="166" w:author="Li, Kehan" w:date="2024-09-27T17:04:00Z"/>
          <w:lang w:eastAsia="zh-CN"/>
        </w:rPr>
      </w:pPr>
      <w:moveToRangeStart w:id="167" w:author="Li, Kehan" w:date="2024-09-27T17:04:00Z" w:name="move178349073"/>
      <w:moveTo w:id="168" w:author="Li, Kehan" w:date="2024-09-27T17:04:00Z">
        <w:r w:rsidRPr="002B04C3">
          <w:rPr>
            <w:rFonts w:hint="eastAsia"/>
            <w:lang w:eastAsia="zh-CN"/>
          </w:rPr>
          <w:t>责成</w:t>
        </w:r>
      </w:moveTo>
    </w:p>
    <w:p w14:paraId="293AD560" w14:textId="77777777" w:rsidR="00EA2345" w:rsidRPr="002B04C3" w:rsidRDefault="00EA2345" w:rsidP="00EA2345">
      <w:pPr>
        <w:pStyle w:val="Normalnoindent"/>
        <w:rPr>
          <w:moveTo w:id="169" w:author="Li, Kehan" w:date="2024-09-27T17:04:00Z"/>
          <w:lang w:eastAsia="zh-CN"/>
        </w:rPr>
      </w:pPr>
      <w:moveTo w:id="170" w:author="Li, Kehan" w:date="2024-09-27T17:04:00Z">
        <w:r w:rsidRPr="002B04C3">
          <w:rPr>
            <w:lang w:eastAsia="zh-CN"/>
          </w:rPr>
          <w:t>1</w:t>
        </w:r>
        <w:r w:rsidRPr="002B04C3">
          <w:rPr>
            <w:lang w:eastAsia="zh-CN"/>
          </w:rPr>
          <w:tab/>
          <w:t>ITU-T</w:t>
        </w:r>
        <w:r w:rsidRPr="002B04C3">
          <w:rPr>
            <w:rFonts w:hint="eastAsia"/>
            <w:lang w:eastAsia="zh-CN"/>
          </w:rPr>
          <w:t>研究组继续与另外两个部门的研究组合作，以避免工作重复并积极利用</w:t>
        </w:r>
        <w:r w:rsidRPr="002B04C3">
          <w:rPr>
            <w:lang w:eastAsia="zh-CN"/>
          </w:rPr>
          <w:t>另</w:t>
        </w:r>
        <w:r w:rsidRPr="002B04C3">
          <w:rPr>
            <w:rFonts w:hint="eastAsia"/>
            <w:lang w:eastAsia="zh-CN"/>
          </w:rPr>
          <w:t>两个部门研究组的工作成果；</w:t>
        </w:r>
      </w:moveTo>
    </w:p>
    <w:p w14:paraId="51188390" w14:textId="528C97CF" w:rsidR="00EA2345" w:rsidRPr="002B04C3" w:rsidRDefault="00EA2345" w:rsidP="00EA2345">
      <w:pPr>
        <w:pStyle w:val="Normalnoindent"/>
        <w:rPr>
          <w:moveTo w:id="171" w:author="Li, Kehan" w:date="2024-09-27T17:04:00Z"/>
          <w:lang w:eastAsia="zh-CN"/>
        </w:rPr>
      </w:pPr>
      <w:moveTo w:id="172" w:author="Li, Kehan" w:date="2024-09-27T17:04:00Z">
        <w:r w:rsidRPr="002B04C3">
          <w:rPr>
            <w:lang w:eastAsia="zh-CN"/>
          </w:rPr>
          <w:t>2</w:t>
        </w:r>
        <w:r w:rsidRPr="002B04C3">
          <w:rPr>
            <w:lang w:eastAsia="zh-CN"/>
          </w:rPr>
          <w:tab/>
        </w:r>
        <w:r w:rsidRPr="002B04C3">
          <w:rPr>
            <w:rFonts w:hint="eastAsia"/>
            <w:lang w:eastAsia="zh-CN"/>
          </w:rPr>
          <w:t>TSB</w:t>
        </w:r>
        <w:r w:rsidRPr="002B04C3">
          <w:rPr>
            <w:rFonts w:hint="eastAsia"/>
            <w:lang w:eastAsia="zh-CN"/>
          </w:rPr>
          <w:t>主任每年向</w:t>
        </w:r>
        <w:r w:rsidRPr="002B04C3">
          <w:rPr>
            <w:lang w:eastAsia="zh-CN"/>
          </w:rPr>
          <w:t>TSAG</w:t>
        </w:r>
        <w:r w:rsidRPr="002B04C3">
          <w:rPr>
            <w:rFonts w:hint="eastAsia"/>
            <w:lang w:eastAsia="zh-CN"/>
          </w:rPr>
          <w:t>报告决议的落实结果</w:t>
        </w:r>
        <w:del w:id="173" w:author="Li, Kehan" w:date="2024-09-27T17:04:00Z">
          <w:r w:rsidRPr="002B04C3" w:rsidDel="00EA2345">
            <w:rPr>
              <w:rFonts w:hint="eastAsia"/>
              <w:lang w:eastAsia="zh-CN"/>
            </w:rPr>
            <w:delText>。</w:delText>
          </w:r>
        </w:del>
      </w:moveTo>
      <w:ins w:id="174" w:author="Li, Kehan" w:date="2024-09-27T17:04:00Z">
        <w:r>
          <w:rPr>
            <w:rFonts w:hint="eastAsia"/>
            <w:lang w:eastAsia="zh-CN"/>
          </w:rPr>
          <w:t>，</w:t>
        </w:r>
      </w:ins>
    </w:p>
    <w:moveToRangeEnd w:id="167"/>
    <w:p w14:paraId="436F49A4" w14:textId="617955D8" w:rsidR="00EA2345" w:rsidRPr="00E84CEB" w:rsidRDefault="00633241" w:rsidP="00EA2345">
      <w:pPr>
        <w:pStyle w:val="Call"/>
        <w:rPr>
          <w:ins w:id="175" w:author="Li, Kehan" w:date="2024-09-27T17:04:00Z"/>
          <w:lang w:eastAsia="zh-CN"/>
        </w:rPr>
      </w:pPr>
      <w:ins w:id="176" w:author="Long WANG" w:date="2024-10-03T11:47:00Z">
        <w:r>
          <w:rPr>
            <w:rFonts w:hint="eastAsia"/>
            <w:lang w:eastAsia="zh-CN"/>
          </w:rPr>
          <w:t>责成电信标准化局研究组主席和主任</w:t>
        </w:r>
      </w:ins>
    </w:p>
    <w:p w14:paraId="66539AFB" w14:textId="0F6E2F98" w:rsidR="00633241" w:rsidRPr="002F235F" w:rsidRDefault="00633241" w:rsidP="00DE2200">
      <w:pPr>
        <w:ind w:firstLineChars="200" w:firstLine="480"/>
        <w:rPr>
          <w:ins w:id="177" w:author="Li, Kehan" w:date="2024-09-27T17:04:00Z"/>
          <w:lang w:eastAsia="zh-CN"/>
        </w:rPr>
      </w:pPr>
      <w:ins w:id="178" w:author="Long WANG" w:date="2024-10-03T11:47:00Z">
        <w:r>
          <w:rPr>
            <w:rFonts w:hint="eastAsia"/>
            <w:lang w:eastAsia="zh-CN"/>
          </w:rPr>
          <w:t>采取一切适当行动</w:t>
        </w:r>
      </w:ins>
      <w:ins w:id="179" w:author="Long WANG" w:date="2024-10-03T11:48:00Z">
        <w:r>
          <w:rPr>
            <w:rFonts w:hint="eastAsia"/>
            <w:lang w:eastAsia="zh-CN"/>
          </w:rPr>
          <w:t>落实</w:t>
        </w:r>
      </w:ins>
      <w:ins w:id="180" w:author="Long WANG" w:date="2024-10-03T11:47:00Z">
        <w:r>
          <w:rPr>
            <w:rFonts w:hint="eastAsia"/>
            <w:lang w:eastAsia="zh-CN"/>
          </w:rPr>
          <w:t>本决议，特别是鼓励</w:t>
        </w:r>
      </w:ins>
      <w:ins w:id="181" w:author="Long WANG" w:date="2024-10-03T11:50:00Z">
        <w:r w:rsidR="00DF2E73" w:rsidRPr="002F235F">
          <w:rPr>
            <w:lang w:eastAsia="zh-CN"/>
          </w:rPr>
          <w:t>ITU</w:t>
        </w:r>
        <w:r w:rsidR="00DF2E73">
          <w:rPr>
            <w:lang w:eastAsia="zh-CN"/>
          </w:rPr>
          <w:noBreakHyphen/>
        </w:r>
        <w:r w:rsidR="00DF2E73" w:rsidRPr="002F235F">
          <w:rPr>
            <w:lang w:eastAsia="zh-CN"/>
          </w:rPr>
          <w:t>T</w:t>
        </w:r>
      </w:ins>
      <w:ins w:id="182" w:author="Long WANG" w:date="2024-10-03T11:47:00Z">
        <w:r>
          <w:rPr>
            <w:rFonts w:hint="eastAsia"/>
            <w:lang w:eastAsia="zh-CN"/>
          </w:rPr>
          <w:t>活动参与者向</w:t>
        </w:r>
      </w:ins>
      <w:ins w:id="183" w:author="Long WANG" w:date="2024-10-03T11:51:00Z">
        <w:r w:rsidR="00DF2E73" w:rsidRPr="002F235F">
          <w:rPr>
            <w:lang w:eastAsia="zh-CN"/>
          </w:rPr>
          <w:t>ITU</w:t>
        </w:r>
        <w:r w:rsidR="00DF2E73">
          <w:rPr>
            <w:lang w:eastAsia="zh-CN"/>
          </w:rPr>
          <w:noBreakHyphen/>
        </w:r>
        <w:r w:rsidR="00DF2E73" w:rsidRPr="002F235F">
          <w:rPr>
            <w:lang w:eastAsia="zh-CN"/>
          </w:rPr>
          <w:t>D</w:t>
        </w:r>
      </w:ins>
      <w:ins w:id="184" w:author="Long WANG" w:date="2024-10-03T11:47:00Z">
        <w:r>
          <w:rPr>
            <w:rFonts w:hint="eastAsia"/>
            <w:lang w:eastAsia="zh-CN"/>
          </w:rPr>
          <w:t>提供援助，</w:t>
        </w:r>
      </w:ins>
    </w:p>
    <w:p w14:paraId="42E488BA" w14:textId="77777777" w:rsidR="00EA2345" w:rsidRPr="002B04C3" w:rsidRDefault="00EA2345" w:rsidP="00F81018">
      <w:pPr>
        <w:pStyle w:val="Call"/>
        <w:rPr>
          <w:lang w:eastAsia="zh-CN"/>
        </w:rPr>
      </w:pPr>
      <w:r w:rsidRPr="002B04C3">
        <w:rPr>
          <w:lang w:eastAsia="zh-CN"/>
        </w:rPr>
        <w:t>请成员国和部门成员</w:t>
      </w:r>
    </w:p>
    <w:p w14:paraId="545E32B8" w14:textId="09DE2F6B" w:rsidR="00EA2345" w:rsidRPr="002B04C3" w:rsidRDefault="00EA2345">
      <w:pPr>
        <w:rPr>
          <w:lang w:eastAsia="zh-CN"/>
        </w:rPr>
        <w:pPrChange w:id="185" w:author="Li, Kehan" w:date="2024-09-27T17:04:00Z">
          <w:pPr>
            <w:ind w:firstLineChars="200" w:firstLine="480"/>
          </w:pPr>
        </w:pPrChange>
      </w:pPr>
      <w:ins w:id="186" w:author="Li, Kehan" w:date="2024-09-27T17:04:00Z">
        <w:r>
          <w:rPr>
            <w:rFonts w:hint="eastAsia"/>
            <w:lang w:eastAsia="zh-CN"/>
          </w:rPr>
          <w:t>1</w:t>
        </w:r>
        <w:r>
          <w:rPr>
            <w:lang w:eastAsia="zh-CN"/>
          </w:rPr>
          <w:tab/>
        </w:r>
      </w:ins>
      <w:r w:rsidRPr="002B04C3">
        <w:rPr>
          <w:rFonts w:hint="eastAsia"/>
          <w:lang w:eastAsia="zh-CN"/>
        </w:rPr>
        <w:t>支持为改进跨部门协调而做出的努力，包括积极参加各部门顾问组成立的协调小组的活动</w:t>
      </w:r>
      <w:del w:id="187" w:author="Li, Kehan" w:date="2024-09-27T17:05:00Z">
        <w:r w:rsidRPr="002B04C3" w:rsidDel="00EA2345">
          <w:rPr>
            <w:rFonts w:hint="eastAsia"/>
            <w:lang w:eastAsia="zh-CN"/>
          </w:rPr>
          <w:delText>，</w:delText>
        </w:r>
      </w:del>
      <w:ins w:id="188" w:author="Li, Kehan" w:date="2024-09-27T17:05:00Z">
        <w:r>
          <w:rPr>
            <w:rFonts w:hint="eastAsia"/>
            <w:lang w:eastAsia="zh-CN"/>
          </w:rPr>
          <w:t>；</w:t>
        </w:r>
      </w:ins>
    </w:p>
    <w:p w14:paraId="7F5916F4" w14:textId="4531DBA2" w:rsidR="00EA2345" w:rsidRPr="002F235F" w:rsidRDefault="00EA2345" w:rsidP="00EA2345">
      <w:pPr>
        <w:rPr>
          <w:ins w:id="189" w:author="Li, Kehan" w:date="2024-09-27T17:04:00Z"/>
          <w:lang w:eastAsia="zh-CN"/>
        </w:rPr>
      </w:pPr>
      <w:ins w:id="190" w:author="Li, Kehan" w:date="2024-09-27T17:04:00Z">
        <w:r w:rsidRPr="002F235F">
          <w:rPr>
            <w:lang w:eastAsia="zh-CN"/>
          </w:rPr>
          <w:t>2</w:t>
        </w:r>
        <w:r w:rsidRPr="002F235F">
          <w:rPr>
            <w:lang w:eastAsia="zh-CN"/>
          </w:rPr>
          <w:tab/>
        </w:r>
      </w:ins>
      <w:ins w:id="191" w:author="Long WANG" w:date="2024-10-03T11:51:00Z">
        <w:r w:rsidR="00E51AC5" w:rsidRPr="00E51AC5">
          <w:rPr>
            <w:rFonts w:hint="eastAsia"/>
            <w:lang w:eastAsia="zh-CN"/>
          </w:rPr>
          <w:t>积极</w:t>
        </w:r>
      </w:ins>
      <w:ins w:id="192" w:author="Long WANG" w:date="2024-10-03T11:55:00Z">
        <w:r w:rsidR="00E51AC5">
          <w:rPr>
            <w:rFonts w:hint="eastAsia"/>
            <w:lang w:eastAsia="zh-CN"/>
          </w:rPr>
          <w:t>通过以下方式</w:t>
        </w:r>
      </w:ins>
      <w:ins w:id="193" w:author="Long WANG" w:date="2024-10-03T11:51:00Z">
        <w:r w:rsidR="00E51AC5" w:rsidRPr="00E51AC5">
          <w:rPr>
            <w:rFonts w:hint="eastAsia"/>
            <w:lang w:eastAsia="zh-CN"/>
          </w:rPr>
          <w:t>参与本决议的</w:t>
        </w:r>
      </w:ins>
      <w:ins w:id="194" w:author="Long WANG" w:date="2024-10-03T11:52:00Z">
        <w:r w:rsidR="00E51AC5">
          <w:rPr>
            <w:rFonts w:hint="eastAsia"/>
            <w:lang w:eastAsia="zh-CN"/>
          </w:rPr>
          <w:t>落实</w:t>
        </w:r>
      </w:ins>
      <w:ins w:id="195" w:author="Long WANG" w:date="2024-10-03T11:55:00Z">
        <w:r w:rsidR="00E51AC5">
          <w:rPr>
            <w:rFonts w:hint="eastAsia"/>
            <w:lang w:eastAsia="zh-CN"/>
          </w:rPr>
          <w:t>：</w:t>
        </w:r>
      </w:ins>
      <w:ins w:id="196" w:author="Long WANG" w:date="2024-10-03T11:51:00Z">
        <w:r w:rsidR="00E51AC5" w:rsidRPr="00E51AC5">
          <w:rPr>
            <w:rFonts w:hint="eastAsia"/>
            <w:lang w:eastAsia="zh-CN"/>
          </w:rPr>
          <w:t>提供专家协助发展中国家，为</w:t>
        </w:r>
      </w:ins>
      <w:ins w:id="197" w:author="Long WANG" w:date="2024-10-03T11:52:00Z">
        <w:r w:rsidR="00E51AC5">
          <w:rPr>
            <w:rFonts w:hint="eastAsia"/>
            <w:lang w:eastAsia="zh-CN"/>
          </w:rPr>
          <w:t>情况通报</w:t>
        </w:r>
      </w:ins>
      <w:ins w:id="198" w:author="Long WANG" w:date="2024-10-03T11:51:00Z">
        <w:r w:rsidR="00E51AC5" w:rsidRPr="00E51AC5">
          <w:rPr>
            <w:rFonts w:hint="eastAsia"/>
            <w:lang w:eastAsia="zh-CN"/>
          </w:rPr>
          <w:t>会、研讨会和讲习班作出贡献，</w:t>
        </w:r>
      </w:ins>
      <w:ins w:id="199" w:author="Long WANG" w:date="2024-10-03T11:55:00Z">
        <w:r w:rsidR="00E51AC5">
          <w:rPr>
            <w:rFonts w:hint="eastAsia"/>
            <w:lang w:eastAsia="zh-CN"/>
          </w:rPr>
          <w:t>在</w:t>
        </w:r>
      </w:ins>
      <w:ins w:id="200" w:author="Long WANG" w:date="2024-10-03T11:53:00Z">
        <w:r w:rsidR="00E51AC5" w:rsidRPr="002F235F">
          <w:rPr>
            <w:lang w:eastAsia="zh-CN"/>
          </w:rPr>
          <w:t>ITU</w:t>
        </w:r>
        <w:r w:rsidR="00E51AC5">
          <w:rPr>
            <w:lang w:eastAsia="zh-CN"/>
          </w:rPr>
          <w:noBreakHyphen/>
        </w:r>
        <w:r w:rsidR="00E51AC5" w:rsidRPr="002F235F">
          <w:rPr>
            <w:lang w:eastAsia="zh-CN"/>
          </w:rPr>
          <w:t>D</w:t>
        </w:r>
      </w:ins>
      <w:ins w:id="201" w:author="Long WANG" w:date="2024-10-03T11:51:00Z">
        <w:r w:rsidR="00E51AC5" w:rsidRPr="00E51AC5">
          <w:rPr>
            <w:rFonts w:hint="eastAsia"/>
            <w:lang w:eastAsia="zh-CN"/>
          </w:rPr>
          <w:t>研究组审议</w:t>
        </w:r>
      </w:ins>
      <w:ins w:id="202" w:author="Long WANG" w:date="2024-10-03T11:55:00Z">
        <w:r w:rsidR="00E51AC5">
          <w:rPr>
            <w:rFonts w:hint="eastAsia"/>
            <w:lang w:eastAsia="zh-CN"/>
          </w:rPr>
          <w:t>的事项上</w:t>
        </w:r>
      </w:ins>
      <w:ins w:id="203" w:author="Long WANG" w:date="2024-10-03T11:51:00Z">
        <w:r w:rsidR="00E51AC5" w:rsidRPr="00E51AC5">
          <w:rPr>
            <w:rFonts w:hint="eastAsia"/>
            <w:lang w:eastAsia="zh-CN"/>
          </w:rPr>
          <w:t>提供必要的</w:t>
        </w:r>
      </w:ins>
      <w:ins w:id="204" w:author="Long WANG" w:date="2024-10-04T13:36:00Z">
        <w:r w:rsidR="00CB215C">
          <w:rPr>
            <w:rFonts w:hint="eastAsia"/>
            <w:lang w:eastAsia="zh-CN"/>
          </w:rPr>
          <w:t>专业技能</w:t>
        </w:r>
      </w:ins>
      <w:ins w:id="205" w:author="Long WANG" w:date="2024-10-03T11:51:00Z">
        <w:r w:rsidR="00E51AC5" w:rsidRPr="00E51AC5">
          <w:rPr>
            <w:rFonts w:hint="eastAsia"/>
            <w:lang w:eastAsia="zh-CN"/>
          </w:rPr>
          <w:t>，以及</w:t>
        </w:r>
      </w:ins>
      <w:ins w:id="206" w:author="Long WANG" w:date="2024-10-03T11:56:00Z">
        <w:r w:rsidR="00E51AC5">
          <w:rPr>
            <w:rFonts w:hint="eastAsia"/>
            <w:lang w:eastAsia="zh-CN"/>
          </w:rPr>
          <w:t>接纳</w:t>
        </w:r>
      </w:ins>
      <w:ins w:id="207" w:author="Long WANG" w:date="2024-10-03T11:51:00Z">
        <w:r w:rsidR="00E51AC5" w:rsidRPr="00E51AC5">
          <w:rPr>
            <w:rFonts w:hint="eastAsia"/>
            <w:lang w:eastAsia="zh-CN"/>
          </w:rPr>
          <w:t>来自发展中国家的</w:t>
        </w:r>
      </w:ins>
      <w:ins w:id="208" w:author="Long WANG" w:date="2024-10-03T11:53:00Z">
        <w:r w:rsidR="00E51AC5">
          <w:rPr>
            <w:rFonts w:hint="eastAsia"/>
            <w:lang w:eastAsia="zh-CN"/>
          </w:rPr>
          <w:t>培训</w:t>
        </w:r>
      </w:ins>
      <w:ins w:id="209" w:author="Long WANG" w:date="2024-10-03T11:51:00Z">
        <w:r w:rsidR="00E51AC5" w:rsidRPr="00E51AC5">
          <w:rPr>
            <w:rFonts w:hint="eastAsia"/>
            <w:lang w:eastAsia="zh-CN"/>
          </w:rPr>
          <w:t>人员。</w:t>
        </w:r>
      </w:ins>
    </w:p>
    <w:p w14:paraId="3CCC8CF1" w14:textId="2E091505" w:rsidR="00EA2345" w:rsidRPr="002B04C3" w:rsidDel="00EA2345" w:rsidRDefault="00EA2345" w:rsidP="00F81018">
      <w:pPr>
        <w:pStyle w:val="Call"/>
        <w:rPr>
          <w:moveFrom w:id="210" w:author="Li, Kehan" w:date="2024-09-27T17:04:00Z"/>
          <w:lang w:eastAsia="zh-CN"/>
        </w:rPr>
      </w:pPr>
      <w:moveFromRangeStart w:id="211" w:author="Li, Kehan" w:date="2024-09-27T17:04:00Z" w:name="move178349073"/>
      <w:moveFrom w:id="212" w:author="Li, Kehan" w:date="2024-09-27T17:04:00Z">
        <w:r w:rsidRPr="002B04C3" w:rsidDel="00EA2345">
          <w:rPr>
            <w:rFonts w:hint="eastAsia"/>
            <w:lang w:eastAsia="zh-CN"/>
          </w:rPr>
          <w:t>责成</w:t>
        </w:r>
      </w:moveFrom>
    </w:p>
    <w:p w14:paraId="0E47DA10" w14:textId="665FB475" w:rsidR="00EA2345" w:rsidRPr="002B04C3" w:rsidDel="00EA2345" w:rsidRDefault="00EA2345" w:rsidP="001B5352">
      <w:pPr>
        <w:pStyle w:val="Normalnoindent"/>
        <w:rPr>
          <w:moveFrom w:id="213" w:author="Li, Kehan" w:date="2024-09-27T17:04:00Z"/>
          <w:lang w:eastAsia="zh-CN"/>
        </w:rPr>
      </w:pPr>
      <w:moveFrom w:id="214" w:author="Li, Kehan" w:date="2024-09-27T17:04:00Z">
        <w:r w:rsidRPr="002B04C3" w:rsidDel="00EA2345">
          <w:rPr>
            <w:lang w:eastAsia="zh-CN"/>
          </w:rPr>
          <w:t>1</w:t>
        </w:r>
        <w:r w:rsidRPr="002B04C3" w:rsidDel="00EA2345">
          <w:rPr>
            <w:lang w:eastAsia="zh-CN"/>
          </w:rPr>
          <w:tab/>
          <w:t>ITU-T</w:t>
        </w:r>
        <w:r w:rsidRPr="002B04C3" w:rsidDel="00EA2345">
          <w:rPr>
            <w:rFonts w:hint="eastAsia"/>
            <w:lang w:eastAsia="zh-CN"/>
          </w:rPr>
          <w:t>研究组继续与另外两个部门的研究组合作，以避免工作重复并积极利用</w:t>
        </w:r>
        <w:r w:rsidRPr="002B04C3" w:rsidDel="00EA2345">
          <w:rPr>
            <w:lang w:eastAsia="zh-CN"/>
          </w:rPr>
          <w:t>另</w:t>
        </w:r>
        <w:r w:rsidRPr="002B04C3" w:rsidDel="00EA2345">
          <w:rPr>
            <w:rFonts w:hint="eastAsia"/>
            <w:lang w:eastAsia="zh-CN"/>
          </w:rPr>
          <w:t>两个部门研究组的工作成果；</w:t>
        </w:r>
      </w:moveFrom>
    </w:p>
    <w:p w14:paraId="7585497D" w14:textId="4AE871A7" w:rsidR="00EA2345" w:rsidRPr="002B04C3" w:rsidDel="00EA2345" w:rsidRDefault="00EA2345" w:rsidP="001B5352">
      <w:pPr>
        <w:pStyle w:val="Normalnoindent"/>
        <w:rPr>
          <w:moveFrom w:id="215" w:author="Li, Kehan" w:date="2024-09-27T17:04:00Z"/>
          <w:lang w:eastAsia="zh-CN"/>
        </w:rPr>
      </w:pPr>
      <w:moveFrom w:id="216" w:author="Li, Kehan" w:date="2024-09-27T17:04:00Z">
        <w:r w:rsidRPr="002B04C3" w:rsidDel="00EA2345">
          <w:rPr>
            <w:lang w:eastAsia="zh-CN"/>
          </w:rPr>
          <w:t>2</w:t>
        </w:r>
        <w:r w:rsidRPr="002B04C3" w:rsidDel="00EA2345">
          <w:rPr>
            <w:lang w:eastAsia="zh-CN"/>
          </w:rPr>
          <w:tab/>
        </w:r>
        <w:r w:rsidRPr="002B04C3" w:rsidDel="00EA2345">
          <w:rPr>
            <w:rFonts w:hint="eastAsia"/>
            <w:lang w:eastAsia="zh-CN"/>
          </w:rPr>
          <w:t>TSB</w:t>
        </w:r>
        <w:r w:rsidRPr="002B04C3" w:rsidDel="00EA2345">
          <w:rPr>
            <w:rFonts w:hint="eastAsia"/>
            <w:lang w:eastAsia="zh-CN"/>
          </w:rPr>
          <w:t>主任每年向</w:t>
        </w:r>
        <w:r w:rsidRPr="002B04C3" w:rsidDel="00EA2345">
          <w:rPr>
            <w:lang w:eastAsia="zh-CN"/>
          </w:rPr>
          <w:t>TSAG</w:t>
        </w:r>
        <w:r w:rsidRPr="002B04C3" w:rsidDel="00EA2345">
          <w:rPr>
            <w:rFonts w:hint="eastAsia"/>
            <w:lang w:eastAsia="zh-CN"/>
          </w:rPr>
          <w:t>报告决议的落实结果。</w:t>
        </w:r>
      </w:moveFrom>
    </w:p>
    <w:p w14:paraId="15612AA9" w14:textId="337869B7" w:rsidR="00EA2345" w:rsidRPr="00BD3D12" w:rsidRDefault="00EA2345" w:rsidP="00F81018">
      <w:pPr>
        <w:pStyle w:val="AnnexNo"/>
        <w:rPr>
          <w:lang w:val="fr-FR" w:eastAsia="zh-CN"/>
        </w:rPr>
      </w:pPr>
      <w:bookmarkStart w:id="217" w:name="_Toc114651296"/>
      <w:moveFromRangeEnd w:id="211"/>
      <w:r w:rsidRPr="00BD3D12">
        <w:rPr>
          <w:lang w:val="fr-FR" w:eastAsia="zh-CN"/>
        </w:rPr>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del w:id="218" w:author="Li, Kehan" w:date="2024-09-27T17:05:00Z">
        <w:r w:rsidRPr="00BD3D12" w:rsidDel="00EA2345">
          <w:rPr>
            <w:rFonts w:hint="eastAsia"/>
            <w:lang w:val="fr-FR" w:eastAsia="zh-CN"/>
          </w:rPr>
          <w:delText>2022</w:delText>
        </w:r>
        <w:r w:rsidRPr="002B04C3" w:rsidDel="00EA2345">
          <w:rPr>
            <w:rFonts w:hint="eastAsia"/>
            <w:lang w:eastAsia="zh-CN"/>
          </w:rPr>
          <w:delText>年</w:delText>
        </w:r>
        <w:r w:rsidRPr="00BD3D12" w:rsidDel="00EA2345">
          <w:rPr>
            <w:rFonts w:hint="eastAsia"/>
            <w:lang w:val="fr-FR" w:eastAsia="zh-CN"/>
          </w:rPr>
          <w:delText>，</w:delText>
        </w:r>
        <w:r w:rsidRPr="002B04C3" w:rsidDel="00EA2345">
          <w:rPr>
            <w:rFonts w:hint="eastAsia"/>
            <w:lang w:eastAsia="zh-CN"/>
          </w:rPr>
          <w:delText>日内瓦</w:delText>
        </w:r>
      </w:del>
      <w:ins w:id="219" w:author="Li, Kehan" w:date="2024-09-27T17:05:00Z">
        <w:r>
          <w:rPr>
            <w:rFonts w:hint="eastAsia"/>
            <w:lang w:eastAsia="zh-CN"/>
          </w:rPr>
          <w:t>2024</w:t>
        </w:r>
        <w:r>
          <w:rPr>
            <w:rFonts w:hint="eastAsia"/>
            <w:lang w:eastAsia="zh-CN"/>
          </w:rPr>
          <w:t>年，新德里</w:t>
        </w:r>
      </w:ins>
      <w:r w:rsidRPr="00BD3D12">
        <w:rPr>
          <w:lang w:val="fr-FR" w:eastAsia="zh-CN"/>
        </w:rPr>
        <w:t>，</w:t>
      </w:r>
      <w:r w:rsidRPr="002B04C3">
        <w:rPr>
          <w:lang w:eastAsia="zh-CN"/>
        </w:rPr>
        <w:t>修订版</w:t>
      </w:r>
      <w:r w:rsidRPr="00BD3D12">
        <w:rPr>
          <w:lang w:val="fr-FR" w:eastAsia="zh-CN"/>
        </w:rPr>
        <w:t>））</w:t>
      </w:r>
      <w:r w:rsidRPr="00BD3D12">
        <w:rPr>
          <w:lang w:val="fr-FR" w:eastAsia="zh-CN"/>
        </w:rPr>
        <w:br/>
      </w:r>
      <w:r w:rsidRPr="002B04C3">
        <w:rPr>
          <w:rFonts w:hint="eastAsia"/>
          <w:lang w:eastAsia="zh-CN"/>
        </w:rPr>
        <w:t>附件</w:t>
      </w:r>
      <w:r w:rsidRPr="00BD3D12">
        <w:rPr>
          <w:lang w:val="fr-FR" w:eastAsia="zh-CN"/>
        </w:rPr>
        <w:t>A</w:t>
      </w:r>
      <w:bookmarkEnd w:id="217"/>
    </w:p>
    <w:p w14:paraId="4BAE5EC0" w14:textId="77777777" w:rsidR="00EA2345" w:rsidRPr="00BD3D12" w:rsidRDefault="00EA2345" w:rsidP="00F81018">
      <w:pPr>
        <w:pStyle w:val="Annextitle"/>
        <w:rPr>
          <w:lang w:val="fr-FR" w:eastAsia="zh-CN"/>
        </w:rPr>
      </w:pPr>
      <w:r w:rsidRPr="002B04C3">
        <w:rPr>
          <w:rFonts w:hint="eastAsia"/>
          <w:lang w:eastAsia="zh-CN"/>
        </w:rPr>
        <w:t>合作的程序方法</w:t>
      </w:r>
    </w:p>
    <w:p w14:paraId="7B75BEEB" w14:textId="77777777" w:rsidR="00EA2345" w:rsidRPr="002B04C3" w:rsidRDefault="00EA2345" w:rsidP="00F81018">
      <w:pPr>
        <w:pStyle w:val="Normalaftertitle"/>
        <w:ind w:firstLineChars="200" w:firstLine="480"/>
        <w:rPr>
          <w:lang w:eastAsia="zh-CN"/>
        </w:rPr>
      </w:pPr>
      <w:r w:rsidRPr="002B04C3">
        <w:rPr>
          <w:rFonts w:hint="eastAsia"/>
          <w:lang w:eastAsia="zh-CN"/>
        </w:rPr>
        <w:t>关于</w:t>
      </w:r>
      <w:r w:rsidRPr="002B04C3">
        <w:rPr>
          <w:rFonts w:ascii="STKaiti" w:eastAsia="STKaiti" w:hAnsi="STKaiti"/>
          <w:lang w:eastAsia="zh-CN"/>
        </w:rPr>
        <w:t>做出决议</w:t>
      </w:r>
      <w:r w:rsidRPr="002B04C3">
        <w:rPr>
          <w:rFonts w:asciiTheme="majorBidi" w:eastAsia="STKaiti" w:hAnsiTheme="majorBidi" w:cstheme="majorBidi"/>
          <w:lang w:eastAsia="zh-CN"/>
        </w:rPr>
        <w:t xml:space="preserve">2 </w:t>
      </w:r>
      <w:r w:rsidRPr="002B04C3">
        <w:rPr>
          <w:lang w:eastAsia="zh-CN"/>
        </w:rPr>
        <w:t>i)</w:t>
      </w:r>
      <w:r w:rsidRPr="002B04C3">
        <w:rPr>
          <w:rFonts w:hint="eastAsia"/>
          <w:lang w:eastAsia="zh-CN"/>
        </w:rPr>
        <w:t>，须采用以下程序：</w:t>
      </w:r>
    </w:p>
    <w:p w14:paraId="6F2A2F09" w14:textId="77777777" w:rsidR="00EA2345" w:rsidRPr="002B04C3" w:rsidRDefault="00EA2345" w:rsidP="00F81018">
      <w:pPr>
        <w:pStyle w:val="enumlev1"/>
        <w:rPr>
          <w:lang w:eastAsia="zh-CN"/>
        </w:rPr>
      </w:pPr>
      <w:r w:rsidRPr="002B04C3">
        <w:rPr>
          <w:lang w:eastAsia="zh-CN"/>
        </w:rPr>
        <w:t>a)</w:t>
      </w:r>
      <w:r w:rsidRPr="002B04C3">
        <w:rPr>
          <w:rFonts w:hint="eastAsia"/>
          <w:lang w:eastAsia="zh-CN"/>
        </w:rPr>
        <w:tab/>
      </w:r>
      <w:r w:rsidRPr="002B04C3">
        <w:rPr>
          <w:rFonts w:ascii="STKaiti" w:eastAsia="STKaiti" w:hAnsi="STKaiti"/>
          <w:lang w:eastAsia="zh-CN"/>
        </w:rPr>
        <w:t>做出决议</w:t>
      </w:r>
      <w:r w:rsidRPr="002B04C3">
        <w:rPr>
          <w:rFonts w:asciiTheme="majorBidi" w:eastAsia="STKaiti" w:hAnsiTheme="majorBidi" w:cstheme="majorBidi"/>
          <w:lang w:eastAsia="zh-CN"/>
        </w:rPr>
        <w:t>1</w:t>
      </w:r>
      <w:r w:rsidRPr="002B04C3">
        <w:rPr>
          <w:rFonts w:hint="eastAsia"/>
          <w:lang w:eastAsia="zh-CN"/>
        </w:rPr>
        <w:t>提及的顾问</w:t>
      </w:r>
      <w:r w:rsidRPr="002B04C3">
        <w:rPr>
          <w:lang w:eastAsia="zh-CN"/>
        </w:rPr>
        <w:t>组</w:t>
      </w:r>
      <w:r w:rsidRPr="002B04C3">
        <w:rPr>
          <w:rFonts w:hint="eastAsia"/>
          <w:lang w:eastAsia="zh-CN"/>
        </w:rPr>
        <w:t>联席会议将指定牵头并最终批准可交付成果的部门。</w:t>
      </w:r>
    </w:p>
    <w:p w14:paraId="405B5B3D" w14:textId="77777777" w:rsidR="00EA2345" w:rsidRPr="002B04C3" w:rsidRDefault="00EA2345" w:rsidP="00F81018">
      <w:pPr>
        <w:pStyle w:val="enumlev1"/>
        <w:rPr>
          <w:lang w:eastAsia="zh-CN"/>
        </w:rPr>
      </w:pPr>
      <w:r w:rsidRPr="002B04C3">
        <w:rPr>
          <w:lang w:eastAsia="zh-CN"/>
        </w:rPr>
        <w:lastRenderedPageBreak/>
        <w:t>b)</w:t>
      </w:r>
      <w:r w:rsidRPr="002B04C3">
        <w:rPr>
          <w:rFonts w:hint="eastAsia"/>
          <w:lang w:eastAsia="zh-CN"/>
        </w:rPr>
        <w:tab/>
      </w:r>
      <w:r w:rsidRPr="002B04C3">
        <w:rPr>
          <w:rFonts w:hint="eastAsia"/>
          <w:lang w:eastAsia="zh-CN"/>
        </w:rPr>
        <w:t>牵头部门将请另一部门说明它认为有必要纳入可交付成果的要求。</w:t>
      </w:r>
    </w:p>
    <w:p w14:paraId="0BC80D74" w14:textId="77777777" w:rsidR="00EA2345" w:rsidRPr="002B04C3" w:rsidRDefault="00EA2345" w:rsidP="00F81018">
      <w:pPr>
        <w:pStyle w:val="enumlev1"/>
        <w:rPr>
          <w:lang w:eastAsia="zh-CN"/>
        </w:rPr>
      </w:pPr>
      <w:r w:rsidRPr="002B04C3">
        <w:rPr>
          <w:lang w:eastAsia="zh-CN"/>
        </w:rPr>
        <w:t>c)</w:t>
      </w:r>
      <w:r w:rsidRPr="002B04C3">
        <w:rPr>
          <w:rFonts w:hint="eastAsia"/>
          <w:lang w:eastAsia="zh-CN"/>
        </w:rPr>
        <w:tab/>
      </w:r>
      <w:r w:rsidRPr="002B04C3">
        <w:rPr>
          <w:rFonts w:hint="eastAsia"/>
          <w:lang w:eastAsia="zh-CN"/>
        </w:rPr>
        <w:t>牵头部门将按照这些基本要求开展工作，并将这些要求纳入可交付成果草案。</w:t>
      </w:r>
    </w:p>
    <w:p w14:paraId="14B8C9E6" w14:textId="77777777" w:rsidR="00EA2345" w:rsidRPr="002B04C3" w:rsidRDefault="00EA2345" w:rsidP="00F81018">
      <w:pPr>
        <w:pStyle w:val="enumlev1"/>
        <w:rPr>
          <w:lang w:eastAsia="zh-CN"/>
        </w:rPr>
      </w:pPr>
      <w:r w:rsidRPr="002B04C3">
        <w:rPr>
          <w:lang w:eastAsia="zh-CN"/>
        </w:rPr>
        <w:t>d)</w:t>
      </w:r>
      <w:r w:rsidRPr="002B04C3">
        <w:rPr>
          <w:rFonts w:hint="eastAsia"/>
          <w:lang w:eastAsia="zh-CN"/>
        </w:rPr>
        <w:tab/>
      </w:r>
      <w:r w:rsidRPr="002B04C3">
        <w:rPr>
          <w:rFonts w:hint="eastAsia"/>
          <w:lang w:eastAsia="zh-CN"/>
        </w:rPr>
        <w:t>在制定所需可交付成果的过程中，牵头部门如对基本要求产生异议，须与另一部门磋商。如果双方对修订后的基本要求达成一致，修订后的要求须作为未来工作的基础。</w:t>
      </w:r>
    </w:p>
    <w:p w14:paraId="10263D39" w14:textId="77777777" w:rsidR="00EA2345" w:rsidRPr="002B04C3" w:rsidRDefault="00EA2345" w:rsidP="00F81018">
      <w:pPr>
        <w:pStyle w:val="enumlev1"/>
        <w:rPr>
          <w:lang w:eastAsia="zh-CN"/>
        </w:rPr>
      </w:pPr>
      <w:r w:rsidRPr="002B04C3">
        <w:rPr>
          <w:lang w:eastAsia="zh-CN"/>
        </w:rPr>
        <w:t>e)</w:t>
      </w:r>
      <w:r w:rsidRPr="002B04C3">
        <w:rPr>
          <w:rFonts w:hint="eastAsia"/>
          <w:lang w:eastAsia="zh-CN"/>
        </w:rPr>
        <w:tab/>
      </w:r>
      <w:r w:rsidRPr="002B04C3">
        <w:rPr>
          <w:rFonts w:hint="eastAsia"/>
          <w:lang w:eastAsia="zh-CN"/>
        </w:rPr>
        <w:t>当可交付成果成熟时，牵头部门须再次征求另两个部门的意见。</w:t>
      </w:r>
    </w:p>
    <w:p w14:paraId="26075DD2" w14:textId="77777777" w:rsidR="00EA2345" w:rsidRPr="002B04C3" w:rsidRDefault="00EA2345" w:rsidP="00F81018">
      <w:pPr>
        <w:ind w:firstLineChars="200" w:firstLine="480"/>
        <w:rPr>
          <w:lang w:eastAsia="zh-CN"/>
        </w:rPr>
      </w:pPr>
      <w:r w:rsidRPr="002B04C3">
        <w:rPr>
          <w:rFonts w:hint="eastAsia"/>
          <w:lang w:eastAsia="zh-CN"/>
        </w:rPr>
        <w:t>在确定</w:t>
      </w:r>
      <w:r w:rsidRPr="002B04C3">
        <w:rPr>
          <w:lang w:eastAsia="zh-CN"/>
        </w:rPr>
        <w:t>工作职责时，</w:t>
      </w:r>
      <w:r w:rsidRPr="002B04C3">
        <w:rPr>
          <w:rFonts w:hint="eastAsia"/>
          <w:lang w:eastAsia="zh-CN"/>
        </w:rPr>
        <w:t>宜</w:t>
      </w:r>
      <w:r w:rsidRPr="002B04C3">
        <w:rPr>
          <w:lang w:eastAsia="zh-CN"/>
        </w:rPr>
        <w:t>充分结合利用所涉部门人员的技能来推进工作。</w:t>
      </w:r>
    </w:p>
    <w:p w14:paraId="03A6F7EA" w14:textId="43655F52" w:rsidR="00EA2345" w:rsidRPr="00BD3D12" w:rsidRDefault="00EA2345" w:rsidP="00F81018">
      <w:pPr>
        <w:pStyle w:val="AnnexNo"/>
        <w:rPr>
          <w:lang w:val="fr-FR" w:eastAsia="zh-CN"/>
        </w:rPr>
      </w:pPr>
      <w:bookmarkStart w:id="220" w:name="_Toc114651297"/>
      <w:r w:rsidRPr="00BD3D12">
        <w:rPr>
          <w:lang w:val="fr-FR" w:eastAsia="zh-CN"/>
        </w:rPr>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del w:id="221" w:author="Li, Kehan" w:date="2024-09-27T17:05:00Z">
        <w:r w:rsidRPr="00BD3D12" w:rsidDel="00EA2345">
          <w:rPr>
            <w:rFonts w:hint="eastAsia"/>
            <w:lang w:val="fr-FR" w:eastAsia="zh-CN"/>
          </w:rPr>
          <w:delText>2022</w:delText>
        </w:r>
        <w:r w:rsidRPr="002B04C3" w:rsidDel="00EA2345">
          <w:rPr>
            <w:rFonts w:hint="eastAsia"/>
            <w:lang w:eastAsia="zh-CN"/>
          </w:rPr>
          <w:delText>年</w:delText>
        </w:r>
        <w:r w:rsidRPr="00BD3D12" w:rsidDel="00EA2345">
          <w:rPr>
            <w:rFonts w:hint="eastAsia"/>
            <w:lang w:val="fr-FR" w:eastAsia="zh-CN"/>
          </w:rPr>
          <w:delText>，</w:delText>
        </w:r>
        <w:r w:rsidRPr="002B04C3" w:rsidDel="00EA2345">
          <w:rPr>
            <w:rFonts w:hint="eastAsia"/>
            <w:lang w:eastAsia="zh-CN"/>
          </w:rPr>
          <w:delText>日内瓦</w:delText>
        </w:r>
      </w:del>
      <w:ins w:id="222" w:author="Li, Kehan" w:date="2024-09-27T17:05:00Z">
        <w:r>
          <w:rPr>
            <w:rFonts w:hint="eastAsia"/>
            <w:lang w:eastAsia="zh-CN"/>
          </w:rPr>
          <w:t>2024</w:t>
        </w:r>
        <w:r>
          <w:rPr>
            <w:rFonts w:hint="eastAsia"/>
            <w:lang w:eastAsia="zh-CN"/>
          </w:rPr>
          <w:t>年，新德里</w:t>
        </w:r>
      </w:ins>
      <w:r w:rsidRPr="00BD3D12">
        <w:rPr>
          <w:lang w:val="fr-FR" w:eastAsia="zh-CN"/>
        </w:rPr>
        <w:t>，</w:t>
      </w:r>
      <w:r w:rsidRPr="002B04C3">
        <w:rPr>
          <w:lang w:eastAsia="zh-CN"/>
        </w:rPr>
        <w:t>修订版</w:t>
      </w:r>
      <w:r w:rsidRPr="00BD3D12">
        <w:rPr>
          <w:lang w:val="fr-FR" w:eastAsia="zh-CN"/>
        </w:rPr>
        <w:t>））</w:t>
      </w:r>
      <w:r w:rsidRPr="00BD3D12">
        <w:rPr>
          <w:rFonts w:hint="eastAsia"/>
          <w:lang w:val="fr-FR" w:eastAsia="zh-CN"/>
        </w:rPr>
        <w:br/>
      </w:r>
      <w:r w:rsidRPr="002B04C3">
        <w:rPr>
          <w:rFonts w:hint="eastAsia"/>
          <w:lang w:eastAsia="zh-CN"/>
        </w:rPr>
        <w:t>附件</w:t>
      </w:r>
      <w:r w:rsidRPr="00BD3D12">
        <w:rPr>
          <w:lang w:val="fr-FR" w:eastAsia="zh-CN"/>
        </w:rPr>
        <w:t>B</w:t>
      </w:r>
      <w:bookmarkEnd w:id="220"/>
    </w:p>
    <w:p w14:paraId="37818F72" w14:textId="77777777" w:rsidR="00EA2345" w:rsidRPr="00BD3D12" w:rsidRDefault="00EA2345" w:rsidP="00F81018">
      <w:pPr>
        <w:pStyle w:val="Annextitle"/>
        <w:rPr>
          <w:lang w:val="fr-FR" w:eastAsia="zh-CN"/>
        </w:rPr>
      </w:pPr>
      <w:r w:rsidRPr="002B04C3">
        <w:rPr>
          <w:rFonts w:hint="eastAsia"/>
          <w:lang w:eastAsia="zh-CN"/>
        </w:rPr>
        <w:t>通过跨部门协调组协调无线电通信、标准化和发展活动</w:t>
      </w:r>
    </w:p>
    <w:p w14:paraId="0068CE2D" w14:textId="77777777" w:rsidR="00EA2345" w:rsidRPr="002B04C3" w:rsidRDefault="00EA2345" w:rsidP="00F81018">
      <w:pPr>
        <w:pStyle w:val="Normalaftertitle"/>
        <w:ind w:firstLineChars="200" w:firstLine="480"/>
        <w:rPr>
          <w:lang w:eastAsia="zh-CN"/>
        </w:rPr>
      </w:pPr>
      <w:r w:rsidRPr="002B04C3">
        <w:rPr>
          <w:rFonts w:hint="eastAsia"/>
          <w:lang w:eastAsia="zh-CN"/>
        </w:rPr>
        <w:t>关于</w:t>
      </w:r>
      <w:r w:rsidRPr="002B04C3">
        <w:rPr>
          <w:rFonts w:ascii="STKaiti" w:eastAsia="STKaiti" w:hAnsi="STKaiti" w:hint="eastAsia"/>
          <w:lang w:eastAsia="zh-CN"/>
        </w:rPr>
        <w:t>做出决议</w:t>
      </w:r>
      <w:r w:rsidRPr="002B04C3">
        <w:rPr>
          <w:rFonts w:hint="eastAsia"/>
          <w:lang w:eastAsia="zh-CN"/>
        </w:rPr>
        <w:t>2</w:t>
      </w:r>
      <w:r w:rsidRPr="002B04C3">
        <w:rPr>
          <w:lang w:eastAsia="zh-CN"/>
        </w:rPr>
        <w:t xml:space="preserve"> ii)</w:t>
      </w:r>
      <w:r w:rsidRPr="002B04C3">
        <w:rPr>
          <w:rFonts w:hint="eastAsia"/>
          <w:lang w:eastAsia="zh-CN"/>
        </w:rPr>
        <w:t>，须采用以下程序：</w:t>
      </w:r>
    </w:p>
    <w:p w14:paraId="4FBA4BF2" w14:textId="77777777" w:rsidR="00EA2345" w:rsidRPr="002B04C3" w:rsidRDefault="00EA2345" w:rsidP="00F81018">
      <w:pPr>
        <w:pStyle w:val="enumlev1"/>
        <w:rPr>
          <w:lang w:eastAsia="zh-CN"/>
        </w:rPr>
      </w:pPr>
      <w:r w:rsidRPr="002B04C3">
        <w:rPr>
          <w:lang w:eastAsia="zh-CN"/>
        </w:rPr>
        <w:t>a)</w:t>
      </w:r>
      <w:r w:rsidRPr="002B04C3">
        <w:rPr>
          <w:lang w:eastAsia="zh-CN"/>
        </w:rPr>
        <w:tab/>
      </w:r>
      <w:r w:rsidRPr="002B04C3">
        <w:rPr>
          <w:rFonts w:eastAsia="STKaiti" w:hint="eastAsia"/>
          <w:lang w:eastAsia="zh-CN"/>
        </w:rPr>
        <w:t>做出决议</w:t>
      </w:r>
      <w:r w:rsidRPr="002B04C3">
        <w:rPr>
          <w:lang w:eastAsia="zh-CN"/>
        </w:rPr>
        <w:t>1</w:t>
      </w:r>
      <w:r w:rsidRPr="002B04C3">
        <w:rPr>
          <w:rFonts w:hint="eastAsia"/>
          <w:lang w:eastAsia="zh-CN"/>
        </w:rPr>
        <w:t>提及的顾问组联席会议可在特殊情况下成立跨部门协调组（</w:t>
      </w:r>
      <w:r w:rsidRPr="002B04C3">
        <w:rPr>
          <w:lang w:eastAsia="zh-CN"/>
        </w:rPr>
        <w:t>ICG</w:t>
      </w:r>
      <w:r w:rsidRPr="002B04C3">
        <w:rPr>
          <w:rFonts w:hint="eastAsia"/>
          <w:lang w:eastAsia="zh-CN"/>
        </w:rPr>
        <w:t>），协调所涉部门的工作并帮助顾问组协调各自相关研究组的有关活动。</w:t>
      </w:r>
    </w:p>
    <w:p w14:paraId="39005437" w14:textId="77777777" w:rsidR="00EA2345" w:rsidRPr="002B04C3" w:rsidRDefault="00EA2345" w:rsidP="00F81018">
      <w:pPr>
        <w:pStyle w:val="enumlev1"/>
        <w:rPr>
          <w:lang w:eastAsia="zh-CN"/>
        </w:rPr>
      </w:pPr>
      <w:r w:rsidRPr="002B04C3">
        <w:rPr>
          <w:lang w:eastAsia="zh-CN"/>
        </w:rPr>
        <w:t>b)</w:t>
      </w:r>
      <w:r w:rsidRPr="002B04C3">
        <w:rPr>
          <w:lang w:eastAsia="zh-CN"/>
        </w:rPr>
        <w:tab/>
      </w:r>
      <w:r w:rsidRPr="002B04C3">
        <w:rPr>
          <w:rFonts w:hint="eastAsia"/>
          <w:lang w:eastAsia="zh-CN"/>
        </w:rPr>
        <w:t>联席会议须同时指定牵头工作的部门。</w:t>
      </w:r>
    </w:p>
    <w:p w14:paraId="5CAB86EA" w14:textId="77777777" w:rsidR="00EA2345" w:rsidRPr="002B04C3" w:rsidRDefault="00EA2345" w:rsidP="00F81018">
      <w:pPr>
        <w:pStyle w:val="enumlev1"/>
        <w:rPr>
          <w:lang w:eastAsia="zh-CN"/>
        </w:rPr>
      </w:pPr>
      <w:r w:rsidRPr="002B04C3">
        <w:rPr>
          <w:lang w:eastAsia="zh-CN"/>
        </w:rPr>
        <w:t>c)</w:t>
      </w:r>
      <w:r w:rsidRPr="002B04C3">
        <w:rPr>
          <w:lang w:eastAsia="zh-CN"/>
        </w:rPr>
        <w:tab/>
      </w:r>
      <w:r w:rsidRPr="002B04C3">
        <w:rPr>
          <w:rFonts w:hint="eastAsia"/>
          <w:lang w:eastAsia="zh-CN"/>
        </w:rPr>
        <w:t>联席会议须根据协调组成立时的实际情况和所面临的问题确定各</w:t>
      </w:r>
      <w:r w:rsidRPr="002B04C3">
        <w:rPr>
          <w:lang w:eastAsia="zh-CN"/>
        </w:rPr>
        <w:t>ICG</w:t>
      </w:r>
      <w:r w:rsidRPr="002B04C3">
        <w:rPr>
          <w:rFonts w:hint="eastAsia"/>
          <w:lang w:eastAsia="zh-CN"/>
        </w:rPr>
        <w:t>的职权；联席会议还须确定</w:t>
      </w:r>
      <w:r w:rsidRPr="002B04C3">
        <w:rPr>
          <w:lang w:eastAsia="zh-CN"/>
        </w:rPr>
        <w:t>ICG</w:t>
      </w:r>
      <w:r w:rsidRPr="002B04C3">
        <w:rPr>
          <w:rFonts w:hint="eastAsia"/>
          <w:lang w:eastAsia="zh-CN"/>
        </w:rPr>
        <w:t>终止工作的目标日期。</w:t>
      </w:r>
    </w:p>
    <w:p w14:paraId="3B639D0B" w14:textId="77777777" w:rsidR="00EA2345" w:rsidRPr="002B04C3" w:rsidRDefault="00EA2345" w:rsidP="00F81018">
      <w:pPr>
        <w:pStyle w:val="enumlev1"/>
        <w:rPr>
          <w:lang w:eastAsia="zh-CN"/>
        </w:rPr>
      </w:pPr>
      <w:r w:rsidRPr="002B04C3">
        <w:rPr>
          <w:lang w:eastAsia="zh-CN"/>
        </w:rPr>
        <w:t>d)</w:t>
      </w:r>
      <w:r w:rsidRPr="002B04C3">
        <w:rPr>
          <w:lang w:eastAsia="zh-CN"/>
        </w:rPr>
        <w:tab/>
        <w:t>ICG</w:t>
      </w:r>
      <w:r w:rsidRPr="002B04C3">
        <w:rPr>
          <w:rFonts w:hint="eastAsia"/>
          <w:lang w:eastAsia="zh-CN"/>
        </w:rPr>
        <w:t>须指定一名主席和一名副主席，各代表一个部门。</w:t>
      </w:r>
    </w:p>
    <w:p w14:paraId="778C8742" w14:textId="77777777" w:rsidR="00EA2345" w:rsidRPr="002B04C3" w:rsidRDefault="00EA2345" w:rsidP="00F81018">
      <w:pPr>
        <w:pStyle w:val="enumlev1"/>
        <w:rPr>
          <w:lang w:eastAsia="zh-CN"/>
        </w:rPr>
      </w:pPr>
      <w:r w:rsidRPr="002B04C3">
        <w:rPr>
          <w:lang w:eastAsia="zh-CN"/>
        </w:rPr>
        <w:t>e)</w:t>
      </w:r>
      <w:r w:rsidRPr="002B04C3">
        <w:rPr>
          <w:lang w:eastAsia="zh-CN"/>
        </w:rPr>
        <w:tab/>
      </w:r>
      <w:r w:rsidRPr="002B04C3">
        <w:rPr>
          <w:rFonts w:hint="eastAsia"/>
          <w:lang w:eastAsia="zh-CN"/>
        </w:rPr>
        <w:t>根据《组织法》第</w:t>
      </w:r>
      <w:r w:rsidRPr="002B04C3">
        <w:rPr>
          <w:lang w:eastAsia="zh-CN"/>
        </w:rPr>
        <w:t>86-88</w:t>
      </w:r>
      <w:r w:rsidRPr="002B04C3">
        <w:rPr>
          <w:rFonts w:hint="eastAsia"/>
          <w:lang w:eastAsia="zh-CN"/>
        </w:rPr>
        <w:t>款、</w:t>
      </w:r>
      <w:r w:rsidRPr="002B04C3">
        <w:rPr>
          <w:lang w:eastAsia="zh-CN"/>
        </w:rPr>
        <w:t>110-112</w:t>
      </w:r>
      <w:r w:rsidRPr="002B04C3">
        <w:rPr>
          <w:rFonts w:hint="eastAsia"/>
          <w:lang w:eastAsia="zh-CN"/>
        </w:rPr>
        <w:t>款和</w:t>
      </w:r>
      <w:r w:rsidRPr="002B04C3">
        <w:rPr>
          <w:lang w:eastAsia="zh-CN"/>
        </w:rPr>
        <w:t>134-136</w:t>
      </w:r>
      <w:r w:rsidRPr="002B04C3">
        <w:rPr>
          <w:rFonts w:hint="eastAsia"/>
          <w:lang w:eastAsia="zh-CN"/>
        </w:rPr>
        <w:t>款，</w:t>
      </w:r>
      <w:r w:rsidRPr="002B04C3">
        <w:rPr>
          <w:lang w:eastAsia="zh-CN"/>
        </w:rPr>
        <w:t>ICG</w:t>
      </w:r>
      <w:r w:rsidRPr="002B04C3">
        <w:rPr>
          <w:rFonts w:hint="eastAsia"/>
          <w:lang w:eastAsia="zh-CN"/>
        </w:rPr>
        <w:t>须向参与部门的成员开放。</w:t>
      </w:r>
    </w:p>
    <w:p w14:paraId="652DEE21" w14:textId="77777777" w:rsidR="00EA2345" w:rsidRPr="002B04C3" w:rsidRDefault="00EA2345" w:rsidP="00F81018">
      <w:pPr>
        <w:pStyle w:val="enumlev1"/>
        <w:rPr>
          <w:lang w:eastAsia="zh-CN"/>
        </w:rPr>
      </w:pPr>
      <w:r w:rsidRPr="002B04C3">
        <w:rPr>
          <w:lang w:eastAsia="zh-CN"/>
        </w:rPr>
        <w:t>f)</w:t>
      </w:r>
      <w:r w:rsidRPr="002B04C3">
        <w:rPr>
          <w:lang w:eastAsia="zh-CN"/>
        </w:rPr>
        <w:tab/>
        <w:t>ICG</w:t>
      </w:r>
      <w:r w:rsidRPr="002B04C3">
        <w:rPr>
          <w:rFonts w:hint="eastAsia"/>
          <w:lang w:eastAsia="zh-CN"/>
        </w:rPr>
        <w:t>无须制定建议书。</w:t>
      </w:r>
    </w:p>
    <w:p w14:paraId="2E154B45" w14:textId="77777777" w:rsidR="00EA2345" w:rsidRPr="002B04C3" w:rsidRDefault="00EA2345" w:rsidP="00F81018">
      <w:pPr>
        <w:pStyle w:val="enumlev1"/>
        <w:rPr>
          <w:lang w:eastAsia="zh-CN"/>
        </w:rPr>
      </w:pPr>
      <w:r w:rsidRPr="002B04C3">
        <w:rPr>
          <w:lang w:eastAsia="zh-CN"/>
        </w:rPr>
        <w:t>g)</w:t>
      </w:r>
      <w:r w:rsidRPr="002B04C3">
        <w:rPr>
          <w:lang w:eastAsia="zh-CN"/>
        </w:rPr>
        <w:tab/>
        <w:t>ICG</w:t>
      </w:r>
      <w:r w:rsidRPr="002B04C3">
        <w:rPr>
          <w:rFonts w:hint="eastAsia"/>
          <w:lang w:eastAsia="zh-CN"/>
        </w:rPr>
        <w:t>须准备有关其协调活动的报告，以提交给每个部门的顾问组；这些报告须由主任提交给两个参与部门。</w:t>
      </w:r>
    </w:p>
    <w:p w14:paraId="01F56366" w14:textId="77777777" w:rsidR="00EA2345" w:rsidRPr="002B04C3" w:rsidRDefault="00EA2345" w:rsidP="00F81018">
      <w:pPr>
        <w:pStyle w:val="enumlev1"/>
        <w:rPr>
          <w:lang w:eastAsia="zh-CN"/>
        </w:rPr>
      </w:pPr>
      <w:r w:rsidRPr="002B04C3">
        <w:rPr>
          <w:lang w:eastAsia="zh-CN"/>
        </w:rPr>
        <w:t>h)</w:t>
      </w:r>
      <w:r w:rsidRPr="002B04C3">
        <w:rPr>
          <w:lang w:eastAsia="zh-CN"/>
        </w:rPr>
        <w:tab/>
      </w:r>
      <w:r w:rsidRPr="002B04C3">
        <w:rPr>
          <w:lang w:eastAsia="zh-CN"/>
        </w:rPr>
        <w:t>世界电信标准化全会</w:t>
      </w:r>
      <w:r w:rsidRPr="002B04C3">
        <w:rPr>
          <w:rFonts w:hint="eastAsia"/>
          <w:lang w:eastAsia="zh-CN"/>
        </w:rPr>
        <w:t>或</w:t>
      </w:r>
      <w:r w:rsidRPr="002B04C3">
        <w:rPr>
          <w:lang w:eastAsia="zh-CN"/>
        </w:rPr>
        <w:t>RA</w:t>
      </w:r>
      <w:r w:rsidRPr="002B04C3">
        <w:rPr>
          <w:rFonts w:hint="eastAsia"/>
          <w:lang w:eastAsia="zh-CN"/>
        </w:rPr>
        <w:t>或</w:t>
      </w:r>
      <w:r w:rsidRPr="002B04C3">
        <w:rPr>
          <w:lang w:eastAsia="zh-CN"/>
        </w:rPr>
        <w:t>WTDC</w:t>
      </w:r>
      <w:r w:rsidRPr="002B04C3">
        <w:rPr>
          <w:rFonts w:hint="eastAsia"/>
          <w:lang w:eastAsia="zh-CN"/>
        </w:rPr>
        <w:t>亦可根据另一（其它）部门顾问组的建议成立</w:t>
      </w:r>
      <w:r w:rsidRPr="002B04C3">
        <w:rPr>
          <w:lang w:eastAsia="zh-CN"/>
        </w:rPr>
        <w:t>ICG</w:t>
      </w:r>
      <w:r w:rsidRPr="002B04C3">
        <w:rPr>
          <w:rFonts w:hint="eastAsia"/>
          <w:lang w:eastAsia="zh-CN"/>
        </w:rPr>
        <w:t>。</w:t>
      </w:r>
    </w:p>
    <w:p w14:paraId="3DF2DE8D" w14:textId="77777777" w:rsidR="00EA2345" w:rsidRPr="002B04C3" w:rsidRDefault="00EA2345" w:rsidP="00F81018">
      <w:pPr>
        <w:pStyle w:val="enumlev1"/>
        <w:rPr>
          <w:lang w:eastAsia="zh-CN"/>
        </w:rPr>
      </w:pPr>
      <w:r w:rsidRPr="002B04C3">
        <w:rPr>
          <w:lang w:eastAsia="zh-CN"/>
        </w:rPr>
        <w:t>i)</w:t>
      </w:r>
      <w:r w:rsidRPr="002B04C3">
        <w:rPr>
          <w:lang w:eastAsia="zh-CN"/>
        </w:rPr>
        <w:tab/>
        <w:t>ICG</w:t>
      </w:r>
      <w:r w:rsidRPr="002B04C3">
        <w:rPr>
          <w:rFonts w:hint="eastAsia"/>
          <w:lang w:eastAsia="zh-CN"/>
        </w:rPr>
        <w:t>的费用须由参与部门均摊，而且每位主任均须在其部门预算中留出此类会议的预算。</w:t>
      </w:r>
    </w:p>
    <w:p w14:paraId="29509E4B" w14:textId="37C91FE6" w:rsidR="00EA2345" w:rsidRPr="00BD3D12" w:rsidRDefault="00EA2345" w:rsidP="00F81018">
      <w:pPr>
        <w:pStyle w:val="AnnexNo"/>
        <w:rPr>
          <w:lang w:val="fr-FR" w:eastAsia="zh-CN"/>
        </w:rPr>
      </w:pPr>
      <w:bookmarkStart w:id="223" w:name="_Toc114651298"/>
      <w:r w:rsidRPr="00BD3D12">
        <w:rPr>
          <w:lang w:val="fr-FR" w:eastAsia="zh-CN"/>
        </w:rPr>
        <w:t>（</w:t>
      </w:r>
      <w:r w:rsidRPr="002B04C3">
        <w:rPr>
          <w:lang w:eastAsia="zh-CN"/>
        </w:rPr>
        <w:t>第</w:t>
      </w:r>
      <w:r w:rsidRPr="00BD3D12">
        <w:rPr>
          <w:lang w:val="fr-FR" w:eastAsia="zh-CN"/>
        </w:rPr>
        <w:t>18</w:t>
      </w:r>
      <w:r w:rsidRPr="002B04C3">
        <w:rPr>
          <w:lang w:eastAsia="zh-CN"/>
        </w:rPr>
        <w:t>号决议</w:t>
      </w:r>
      <w:r w:rsidRPr="00BD3D12">
        <w:rPr>
          <w:rFonts w:hint="eastAsia"/>
          <w:lang w:val="fr-FR" w:eastAsia="zh-CN"/>
        </w:rPr>
        <w:t>（</w:t>
      </w:r>
      <w:del w:id="224" w:author="Li, Kehan" w:date="2024-09-27T17:05:00Z">
        <w:r w:rsidRPr="00BD3D12" w:rsidDel="00EA2345">
          <w:rPr>
            <w:rFonts w:hint="eastAsia"/>
            <w:lang w:val="fr-FR" w:eastAsia="zh-CN"/>
          </w:rPr>
          <w:delText>2022</w:delText>
        </w:r>
        <w:r w:rsidRPr="002B04C3" w:rsidDel="00EA2345">
          <w:rPr>
            <w:rFonts w:hint="eastAsia"/>
            <w:lang w:eastAsia="zh-CN"/>
          </w:rPr>
          <w:delText>年</w:delText>
        </w:r>
        <w:r w:rsidRPr="00BD3D12" w:rsidDel="00EA2345">
          <w:rPr>
            <w:rFonts w:hint="eastAsia"/>
            <w:lang w:val="fr-FR" w:eastAsia="zh-CN"/>
          </w:rPr>
          <w:delText>，</w:delText>
        </w:r>
        <w:r w:rsidRPr="002B04C3" w:rsidDel="00EA2345">
          <w:rPr>
            <w:rFonts w:hint="eastAsia"/>
            <w:lang w:eastAsia="zh-CN"/>
          </w:rPr>
          <w:delText>日内瓦</w:delText>
        </w:r>
      </w:del>
      <w:ins w:id="225" w:author="Li, Kehan" w:date="2024-09-27T17:05:00Z">
        <w:r>
          <w:rPr>
            <w:rFonts w:hint="eastAsia"/>
            <w:lang w:eastAsia="zh-CN"/>
          </w:rPr>
          <w:t>2024</w:t>
        </w:r>
        <w:r>
          <w:rPr>
            <w:rFonts w:hint="eastAsia"/>
            <w:lang w:eastAsia="zh-CN"/>
          </w:rPr>
          <w:t>年，新德里</w:t>
        </w:r>
      </w:ins>
      <w:r w:rsidRPr="00BD3D12">
        <w:rPr>
          <w:lang w:val="fr-FR" w:eastAsia="zh-CN"/>
        </w:rPr>
        <w:t>，</w:t>
      </w:r>
      <w:r w:rsidRPr="002B04C3">
        <w:rPr>
          <w:lang w:eastAsia="zh-CN"/>
        </w:rPr>
        <w:t>修订版</w:t>
      </w:r>
      <w:r w:rsidRPr="00BD3D12">
        <w:rPr>
          <w:lang w:val="fr-FR" w:eastAsia="zh-CN"/>
        </w:rPr>
        <w:t>））</w:t>
      </w:r>
      <w:r w:rsidRPr="00BD3D12">
        <w:rPr>
          <w:rFonts w:hint="eastAsia"/>
          <w:lang w:val="fr-FR" w:eastAsia="zh-CN"/>
        </w:rPr>
        <w:br/>
      </w:r>
      <w:r w:rsidRPr="002B04C3">
        <w:rPr>
          <w:rFonts w:hint="eastAsia"/>
          <w:lang w:eastAsia="zh-CN"/>
        </w:rPr>
        <w:t>附件</w:t>
      </w:r>
      <w:r w:rsidRPr="00BD3D12">
        <w:rPr>
          <w:rFonts w:hint="eastAsia"/>
          <w:lang w:val="fr-FR" w:eastAsia="zh-CN"/>
        </w:rPr>
        <w:t>C</w:t>
      </w:r>
      <w:bookmarkEnd w:id="223"/>
    </w:p>
    <w:p w14:paraId="14D57046" w14:textId="77777777" w:rsidR="00EA2345" w:rsidRPr="00BD3D12" w:rsidRDefault="00EA2345" w:rsidP="00F81018">
      <w:pPr>
        <w:pStyle w:val="Annextitle"/>
        <w:rPr>
          <w:lang w:val="fr-FR" w:eastAsia="zh-CN"/>
        </w:rPr>
      </w:pPr>
      <w:r w:rsidRPr="002B04C3">
        <w:rPr>
          <w:rFonts w:hint="eastAsia"/>
          <w:lang w:eastAsia="zh-CN"/>
        </w:rPr>
        <w:t>通过跨部门报告人组协调无线电通信、</w:t>
      </w:r>
      <w:r w:rsidRPr="00BD3D12">
        <w:rPr>
          <w:lang w:val="fr-FR" w:eastAsia="zh-CN"/>
        </w:rPr>
        <w:br/>
      </w:r>
      <w:r w:rsidRPr="002B04C3">
        <w:rPr>
          <w:rFonts w:hint="eastAsia"/>
          <w:lang w:eastAsia="zh-CN"/>
        </w:rPr>
        <w:t>电信标准化和发展活动</w:t>
      </w:r>
    </w:p>
    <w:p w14:paraId="5B40FCC7" w14:textId="77777777" w:rsidR="00EA2345" w:rsidRPr="002B04C3" w:rsidRDefault="00EA2345" w:rsidP="00F81018">
      <w:pPr>
        <w:pStyle w:val="Normalaftertitle"/>
        <w:ind w:firstLineChars="200" w:firstLine="480"/>
        <w:rPr>
          <w:lang w:eastAsia="zh-CN"/>
        </w:rPr>
      </w:pPr>
      <w:r w:rsidRPr="002B04C3">
        <w:rPr>
          <w:rFonts w:hint="eastAsia"/>
          <w:lang w:eastAsia="zh-CN"/>
        </w:rPr>
        <w:t>针对</w:t>
      </w:r>
      <w:r w:rsidRPr="002B04C3">
        <w:rPr>
          <w:rStyle w:val="Italic"/>
          <w:rFonts w:hint="eastAsia"/>
          <w:lang w:eastAsia="zh-CN"/>
        </w:rPr>
        <w:t>做出决议</w:t>
      </w:r>
      <w:r w:rsidRPr="002B04C3">
        <w:rPr>
          <w:rFonts w:hint="eastAsia"/>
          <w:lang w:eastAsia="zh-CN"/>
        </w:rPr>
        <w:t>2</w:t>
      </w:r>
      <w:r w:rsidRPr="002B04C3">
        <w:rPr>
          <w:lang w:eastAsia="zh-CN"/>
        </w:rPr>
        <w:t xml:space="preserve"> ii)</w:t>
      </w:r>
      <w:r w:rsidRPr="002B04C3">
        <w:rPr>
          <w:rFonts w:hint="eastAsia"/>
          <w:lang w:eastAsia="zh-CN"/>
        </w:rPr>
        <w:t>，为取得最佳效果而就具体议题集中或者两个</w:t>
      </w:r>
      <w:r w:rsidRPr="002B04C3">
        <w:rPr>
          <w:lang w:eastAsia="zh-CN"/>
        </w:rPr>
        <w:t>、</w:t>
      </w:r>
      <w:r w:rsidRPr="002B04C3">
        <w:rPr>
          <w:rFonts w:hint="eastAsia"/>
          <w:lang w:eastAsia="zh-CN"/>
        </w:rPr>
        <w:t>或者三个部门的相关研究组或工作组技术专家的力量，组成一个技术组在对等的基础上开展合作时，须采取以下程序：</w:t>
      </w:r>
    </w:p>
    <w:p w14:paraId="672E45D8" w14:textId="77777777" w:rsidR="00EA2345" w:rsidRPr="002B04C3" w:rsidRDefault="00EA2345" w:rsidP="00F81018">
      <w:pPr>
        <w:pStyle w:val="enumlev1"/>
        <w:rPr>
          <w:lang w:eastAsia="zh-CN"/>
        </w:rPr>
      </w:pPr>
      <w:r w:rsidRPr="002B04C3">
        <w:rPr>
          <w:lang w:eastAsia="zh-CN"/>
        </w:rPr>
        <w:lastRenderedPageBreak/>
        <w:t>a)</w:t>
      </w:r>
      <w:r w:rsidRPr="002B04C3">
        <w:rPr>
          <w:lang w:eastAsia="zh-CN"/>
        </w:rPr>
        <w:tab/>
      </w:r>
      <w:r w:rsidRPr="002B04C3">
        <w:rPr>
          <w:rFonts w:hint="eastAsia"/>
          <w:lang w:eastAsia="zh-CN"/>
        </w:rPr>
        <w:t>在特殊情况下，每个部门的相关研究或工作组可通过相互磋商协议成立跨部门报告人组（</w:t>
      </w:r>
      <w:r w:rsidRPr="002B04C3">
        <w:rPr>
          <w:lang w:eastAsia="zh-CN"/>
        </w:rPr>
        <w:t>IRG</w:t>
      </w:r>
      <w:r w:rsidRPr="002B04C3">
        <w:rPr>
          <w:rFonts w:hint="eastAsia"/>
          <w:lang w:eastAsia="zh-CN"/>
        </w:rPr>
        <w:t>），就具体技术问题协调其工作，并通过联络声明通知</w:t>
      </w:r>
      <w:r w:rsidRPr="002B04C3">
        <w:rPr>
          <w:lang w:eastAsia="zh-CN"/>
        </w:rPr>
        <w:t>RAG</w:t>
      </w:r>
      <w:r w:rsidRPr="002B04C3">
        <w:rPr>
          <w:rFonts w:hint="eastAsia"/>
          <w:lang w:eastAsia="zh-CN"/>
        </w:rPr>
        <w:t>、</w:t>
      </w:r>
      <w:r w:rsidRPr="002B04C3">
        <w:rPr>
          <w:lang w:eastAsia="zh-CN"/>
        </w:rPr>
        <w:t>TSAG</w:t>
      </w:r>
      <w:r w:rsidRPr="002B04C3">
        <w:rPr>
          <w:rFonts w:hint="eastAsia"/>
          <w:lang w:eastAsia="zh-CN"/>
        </w:rPr>
        <w:t>和</w:t>
      </w:r>
      <w:r w:rsidRPr="002B04C3">
        <w:rPr>
          <w:lang w:eastAsia="zh-CN"/>
        </w:rPr>
        <w:t>TDAG</w:t>
      </w:r>
      <w:r w:rsidRPr="002B04C3">
        <w:rPr>
          <w:rFonts w:hint="eastAsia"/>
          <w:lang w:eastAsia="zh-CN"/>
        </w:rPr>
        <w:t>这一行动。</w:t>
      </w:r>
    </w:p>
    <w:p w14:paraId="58436B8F" w14:textId="77777777" w:rsidR="00EA2345" w:rsidRPr="002B04C3" w:rsidRDefault="00EA2345" w:rsidP="00F81018">
      <w:pPr>
        <w:pStyle w:val="enumlev1"/>
        <w:rPr>
          <w:lang w:eastAsia="zh-CN"/>
        </w:rPr>
      </w:pPr>
      <w:r w:rsidRPr="002B04C3">
        <w:rPr>
          <w:lang w:eastAsia="zh-CN"/>
        </w:rPr>
        <w:t>b)</w:t>
      </w:r>
      <w:r w:rsidRPr="002B04C3">
        <w:rPr>
          <w:lang w:eastAsia="zh-CN"/>
        </w:rPr>
        <w:tab/>
      </w:r>
      <w:r w:rsidRPr="002B04C3">
        <w:rPr>
          <w:rFonts w:hint="eastAsia"/>
          <w:lang w:eastAsia="zh-CN"/>
        </w:rPr>
        <w:t>每个部门的相关研究组或工作组须同时就明确界定的</w:t>
      </w:r>
      <w:r w:rsidRPr="002B04C3">
        <w:rPr>
          <w:lang w:eastAsia="zh-CN"/>
        </w:rPr>
        <w:t>IRG</w:t>
      </w:r>
      <w:r w:rsidRPr="002B04C3">
        <w:rPr>
          <w:rFonts w:hint="eastAsia"/>
          <w:lang w:eastAsia="zh-CN"/>
        </w:rPr>
        <w:t>职责范围达成一致，并确定完成工作和终止</w:t>
      </w:r>
      <w:r w:rsidRPr="002B04C3">
        <w:rPr>
          <w:lang w:eastAsia="zh-CN"/>
        </w:rPr>
        <w:t>IRG</w:t>
      </w:r>
      <w:r w:rsidRPr="002B04C3">
        <w:rPr>
          <w:rFonts w:hint="eastAsia"/>
          <w:lang w:eastAsia="zh-CN"/>
        </w:rPr>
        <w:t>的目标日期。</w:t>
      </w:r>
    </w:p>
    <w:p w14:paraId="2D82395F" w14:textId="77777777" w:rsidR="00EA2345" w:rsidRPr="002B04C3" w:rsidRDefault="00EA2345" w:rsidP="00F81018">
      <w:pPr>
        <w:pStyle w:val="enumlev1"/>
        <w:rPr>
          <w:lang w:eastAsia="zh-CN"/>
        </w:rPr>
      </w:pPr>
      <w:r w:rsidRPr="002B04C3">
        <w:rPr>
          <w:lang w:eastAsia="zh-CN"/>
        </w:rPr>
        <w:t>c)</w:t>
      </w:r>
      <w:r w:rsidRPr="002B04C3">
        <w:rPr>
          <w:lang w:eastAsia="zh-CN"/>
        </w:rPr>
        <w:tab/>
      </w:r>
      <w:r w:rsidRPr="002B04C3">
        <w:rPr>
          <w:rFonts w:hint="eastAsia"/>
          <w:lang w:eastAsia="zh-CN"/>
        </w:rPr>
        <w:t>每个部门的相关研究组或工作组亦须根据所需的具体技术能力指定</w:t>
      </w:r>
      <w:r w:rsidRPr="002B04C3">
        <w:rPr>
          <w:lang w:eastAsia="zh-CN"/>
        </w:rPr>
        <w:t>IRG</w:t>
      </w:r>
      <w:r w:rsidRPr="002B04C3">
        <w:rPr>
          <w:rFonts w:hint="eastAsia"/>
          <w:lang w:eastAsia="zh-CN"/>
        </w:rPr>
        <w:t>的主席（或共同主席），同时确保每个部门均能得到公平代表。</w:t>
      </w:r>
    </w:p>
    <w:p w14:paraId="77DFC4FB" w14:textId="77777777" w:rsidR="00EA2345" w:rsidRPr="002B04C3" w:rsidRDefault="00EA2345" w:rsidP="00F81018">
      <w:pPr>
        <w:pStyle w:val="enumlev1"/>
        <w:rPr>
          <w:lang w:eastAsia="zh-CN"/>
        </w:rPr>
      </w:pPr>
      <w:r w:rsidRPr="002B04C3">
        <w:rPr>
          <w:lang w:eastAsia="zh-CN"/>
        </w:rPr>
        <w:t>d)</w:t>
      </w:r>
      <w:r w:rsidRPr="002B04C3">
        <w:rPr>
          <w:lang w:eastAsia="zh-CN"/>
        </w:rPr>
        <w:tab/>
        <w:t>IRG</w:t>
      </w:r>
      <w:r w:rsidRPr="002B04C3">
        <w:rPr>
          <w:rFonts w:hint="eastAsia"/>
          <w:lang w:eastAsia="zh-CN"/>
        </w:rPr>
        <w:t>作为报告人组，须根据最新版的</w:t>
      </w:r>
      <w:r w:rsidRPr="002B04C3">
        <w:rPr>
          <w:lang w:eastAsia="zh-CN"/>
        </w:rPr>
        <w:t>ITU-R</w:t>
      </w:r>
      <w:r w:rsidRPr="002B04C3">
        <w:rPr>
          <w:rFonts w:hint="eastAsia"/>
          <w:lang w:eastAsia="zh-CN"/>
        </w:rPr>
        <w:t>第</w:t>
      </w:r>
      <w:r w:rsidRPr="002B04C3">
        <w:rPr>
          <w:lang w:eastAsia="zh-CN"/>
        </w:rPr>
        <w:t>1</w:t>
      </w:r>
      <w:r w:rsidRPr="002B04C3">
        <w:rPr>
          <w:rFonts w:hint="eastAsia"/>
          <w:lang w:eastAsia="zh-CN"/>
        </w:rPr>
        <w:t>号决议、</w:t>
      </w:r>
      <w:r w:rsidRPr="002B04C3">
        <w:rPr>
          <w:lang w:eastAsia="zh-CN"/>
        </w:rPr>
        <w:t>ITU-T A.1</w:t>
      </w:r>
      <w:r w:rsidRPr="002B04C3">
        <w:rPr>
          <w:rFonts w:hint="eastAsia"/>
          <w:lang w:eastAsia="zh-CN"/>
        </w:rPr>
        <w:t>建议书和</w:t>
      </w:r>
      <w:r w:rsidRPr="002B04C3">
        <w:rPr>
          <w:lang w:eastAsia="zh-CN"/>
        </w:rPr>
        <w:t>WTDC</w:t>
      </w:r>
      <w:r w:rsidRPr="002B04C3">
        <w:rPr>
          <w:rFonts w:hint="eastAsia"/>
          <w:lang w:eastAsia="zh-CN"/>
        </w:rPr>
        <w:t>第</w:t>
      </w:r>
      <w:r w:rsidRPr="002B04C3">
        <w:rPr>
          <w:lang w:eastAsia="zh-CN"/>
        </w:rPr>
        <w:t>1</w:t>
      </w:r>
      <w:r w:rsidRPr="002B04C3">
        <w:rPr>
          <w:rFonts w:hint="eastAsia"/>
          <w:lang w:eastAsia="zh-CN"/>
        </w:rPr>
        <w:t>号决议中适用于报告人组的条款开展工作；参与仅限于所涉部门的成员。</w:t>
      </w:r>
    </w:p>
    <w:p w14:paraId="5E94B85C" w14:textId="77777777" w:rsidR="00EA2345" w:rsidRPr="002B04C3" w:rsidRDefault="00EA2345" w:rsidP="00F81018">
      <w:pPr>
        <w:pStyle w:val="enumlev1"/>
        <w:rPr>
          <w:lang w:eastAsia="zh-CN"/>
        </w:rPr>
      </w:pPr>
      <w:r w:rsidRPr="002B04C3">
        <w:rPr>
          <w:lang w:eastAsia="zh-CN"/>
        </w:rPr>
        <w:t>e)</w:t>
      </w:r>
      <w:r w:rsidRPr="002B04C3">
        <w:rPr>
          <w:lang w:eastAsia="zh-CN"/>
        </w:rPr>
        <w:tab/>
        <w:t>IRG</w:t>
      </w:r>
      <w:r w:rsidRPr="002B04C3">
        <w:rPr>
          <w:rFonts w:hint="eastAsia"/>
          <w:lang w:eastAsia="zh-CN"/>
        </w:rPr>
        <w:t>在履行其职权过程中，可制定新建议书草案或建议书修订草案及技术报告草案或技术报告修订草案，以提交其主管研究组或工作组酌情进行进一步处理。</w:t>
      </w:r>
    </w:p>
    <w:p w14:paraId="0A717FE9" w14:textId="77777777" w:rsidR="00EA2345" w:rsidRPr="002B04C3" w:rsidRDefault="00EA2345" w:rsidP="00F81018">
      <w:pPr>
        <w:pStyle w:val="enumlev1"/>
        <w:rPr>
          <w:lang w:eastAsia="zh-CN"/>
        </w:rPr>
      </w:pPr>
      <w:r w:rsidRPr="002B04C3">
        <w:rPr>
          <w:lang w:eastAsia="zh-CN"/>
        </w:rPr>
        <w:t>f)</w:t>
      </w:r>
      <w:r w:rsidRPr="002B04C3">
        <w:rPr>
          <w:lang w:eastAsia="zh-CN"/>
        </w:rPr>
        <w:tab/>
        <w:t>IRG</w:t>
      </w:r>
      <w:r w:rsidRPr="002B04C3">
        <w:rPr>
          <w:rFonts w:hint="eastAsia"/>
          <w:lang w:eastAsia="zh-CN"/>
        </w:rPr>
        <w:t>的工作结果应代表该组协商一致的意见，或反映该组参与方的多种观点。</w:t>
      </w:r>
    </w:p>
    <w:p w14:paraId="3F44C2FE" w14:textId="77777777" w:rsidR="00EA2345" w:rsidRPr="002B04C3" w:rsidRDefault="00EA2345" w:rsidP="00F81018">
      <w:pPr>
        <w:pStyle w:val="enumlev1"/>
        <w:rPr>
          <w:lang w:eastAsia="zh-CN"/>
        </w:rPr>
      </w:pPr>
      <w:r w:rsidRPr="002B04C3">
        <w:rPr>
          <w:lang w:eastAsia="zh-CN"/>
        </w:rPr>
        <w:t>g)</w:t>
      </w:r>
      <w:r w:rsidRPr="002B04C3">
        <w:rPr>
          <w:lang w:eastAsia="zh-CN"/>
        </w:rPr>
        <w:tab/>
        <w:t>IRG</w:t>
      </w:r>
      <w:r w:rsidRPr="002B04C3">
        <w:rPr>
          <w:rFonts w:hint="eastAsia"/>
          <w:lang w:eastAsia="zh-CN"/>
        </w:rPr>
        <w:t>亦须制定有关其活动的报告，以提交给其主管研究组或工作组的每次会议。</w:t>
      </w:r>
    </w:p>
    <w:p w14:paraId="4BF970B3" w14:textId="77777777" w:rsidR="00EA2345" w:rsidRPr="002B04C3" w:rsidRDefault="00EA2345" w:rsidP="00F81018">
      <w:pPr>
        <w:pStyle w:val="enumlev1"/>
        <w:rPr>
          <w:lang w:eastAsia="zh-CN"/>
        </w:rPr>
      </w:pPr>
      <w:r w:rsidRPr="002B04C3">
        <w:rPr>
          <w:lang w:eastAsia="zh-CN"/>
        </w:rPr>
        <w:t>h)</w:t>
      </w:r>
      <w:r w:rsidRPr="002B04C3">
        <w:rPr>
          <w:lang w:eastAsia="zh-CN"/>
        </w:rPr>
        <w:tab/>
        <w:t>IRG</w:t>
      </w:r>
      <w:r w:rsidRPr="002B04C3">
        <w:rPr>
          <w:rFonts w:hint="eastAsia"/>
          <w:lang w:eastAsia="zh-CN"/>
        </w:rPr>
        <w:t>通常须通过信函和</w:t>
      </w:r>
      <w:r w:rsidRPr="002B04C3">
        <w:rPr>
          <w:lang w:eastAsia="zh-CN"/>
        </w:rPr>
        <w:t>/</w:t>
      </w:r>
      <w:r w:rsidRPr="002B04C3">
        <w:rPr>
          <w:rFonts w:hint="eastAsia"/>
          <w:lang w:eastAsia="zh-CN"/>
        </w:rPr>
        <w:t>或电话会议开展工作，但如果可行且不需要部门支持，偶尔可利用其主管研究组或工作组举行会议的机会召开短期面对面并行会议。</w:t>
      </w:r>
    </w:p>
    <w:p w14:paraId="3ACF4261" w14:textId="087AA383" w:rsidR="005D0A4B" w:rsidRPr="00421970" w:rsidRDefault="001429EC" w:rsidP="00421970">
      <w:pPr>
        <w:pStyle w:val="Reasons"/>
        <w:rPr>
          <w:lang w:eastAsia="zh-CN"/>
        </w:rPr>
      </w:pPr>
      <w:r>
        <w:rPr>
          <w:b/>
          <w:lang w:eastAsia="zh-CN"/>
        </w:rPr>
        <w:t>理由：</w:t>
      </w:r>
      <w:r>
        <w:rPr>
          <w:lang w:eastAsia="zh-CN"/>
        </w:rPr>
        <w:tab/>
      </w:r>
      <w:r w:rsidRPr="00D4081A">
        <w:rPr>
          <w:rFonts w:hint="eastAsia"/>
          <w:lang w:eastAsia="zh-CN"/>
        </w:rPr>
        <w:t>国际电联全权代表</w:t>
      </w:r>
      <w:r>
        <w:rPr>
          <w:rFonts w:hint="eastAsia"/>
          <w:lang w:eastAsia="zh-CN"/>
        </w:rPr>
        <w:t>大会（</w:t>
      </w:r>
      <w:r w:rsidRPr="00D4081A">
        <w:rPr>
          <w:rFonts w:hint="eastAsia"/>
          <w:lang w:eastAsia="zh-CN"/>
        </w:rPr>
        <w:t>2022</w:t>
      </w:r>
      <w:r w:rsidRPr="00D4081A">
        <w:rPr>
          <w:rFonts w:hint="eastAsia"/>
          <w:lang w:eastAsia="zh-CN"/>
        </w:rPr>
        <w:t>年</w:t>
      </w:r>
      <w:r>
        <w:rPr>
          <w:rFonts w:hint="eastAsia"/>
          <w:lang w:eastAsia="zh-CN"/>
        </w:rPr>
        <w:t>，</w:t>
      </w:r>
      <w:r w:rsidRPr="00D4081A">
        <w:rPr>
          <w:rFonts w:hint="eastAsia"/>
          <w:lang w:eastAsia="zh-CN"/>
        </w:rPr>
        <w:t>布加勒斯特</w:t>
      </w:r>
      <w:r>
        <w:rPr>
          <w:rFonts w:hint="eastAsia"/>
          <w:lang w:eastAsia="zh-CN"/>
        </w:rPr>
        <w:t>）</w:t>
      </w:r>
      <w:r w:rsidRPr="00D4081A">
        <w:rPr>
          <w:rFonts w:hint="eastAsia"/>
          <w:lang w:eastAsia="zh-CN"/>
        </w:rPr>
        <w:t>修订了关于协调</w:t>
      </w:r>
      <w:r>
        <w:rPr>
          <w:rFonts w:hint="eastAsia"/>
          <w:lang w:eastAsia="zh-CN"/>
        </w:rPr>
        <w:t>国际电联</w:t>
      </w:r>
      <w:r w:rsidRPr="00D4081A">
        <w:rPr>
          <w:rFonts w:hint="eastAsia"/>
          <w:lang w:eastAsia="zh-CN"/>
        </w:rPr>
        <w:t>三个部门工作的战略的第</w:t>
      </w:r>
      <w:r w:rsidRPr="00D4081A">
        <w:rPr>
          <w:rFonts w:hint="eastAsia"/>
          <w:lang w:eastAsia="zh-CN"/>
        </w:rPr>
        <w:t>191</w:t>
      </w:r>
      <w:r w:rsidRPr="00D4081A">
        <w:rPr>
          <w:rFonts w:hint="eastAsia"/>
          <w:lang w:eastAsia="zh-CN"/>
        </w:rPr>
        <w:t>号决议。相应的</w:t>
      </w:r>
      <w:r w:rsidRPr="002F235F">
        <w:rPr>
          <w:lang w:eastAsia="zh-CN"/>
        </w:rPr>
        <w:t>ITU</w:t>
      </w:r>
      <w:r w:rsidRPr="002F235F">
        <w:rPr>
          <w:lang w:eastAsia="zh-CN"/>
        </w:rPr>
        <w:noBreakHyphen/>
        <w:t>R</w:t>
      </w:r>
      <w:r w:rsidRPr="00D4081A">
        <w:rPr>
          <w:rFonts w:hint="eastAsia"/>
          <w:lang w:eastAsia="zh-CN"/>
        </w:rPr>
        <w:t>和</w:t>
      </w:r>
      <w:r w:rsidRPr="002F235F">
        <w:rPr>
          <w:lang w:eastAsia="zh-CN"/>
        </w:rPr>
        <w:t>ITU</w:t>
      </w:r>
      <w:r w:rsidRPr="002F235F">
        <w:rPr>
          <w:lang w:eastAsia="zh-CN"/>
        </w:rPr>
        <w:noBreakHyphen/>
        <w:t>D</w:t>
      </w:r>
      <w:r w:rsidRPr="00D4081A">
        <w:rPr>
          <w:rFonts w:hint="eastAsia"/>
          <w:lang w:eastAsia="zh-CN"/>
        </w:rPr>
        <w:t>决议也</w:t>
      </w:r>
      <w:r>
        <w:rPr>
          <w:rFonts w:hint="eastAsia"/>
          <w:lang w:eastAsia="zh-CN"/>
        </w:rPr>
        <w:t>得到</w:t>
      </w:r>
      <w:r w:rsidRPr="00D4081A">
        <w:rPr>
          <w:rFonts w:hint="eastAsia"/>
          <w:lang w:eastAsia="zh-CN"/>
        </w:rPr>
        <w:t>修订。</w:t>
      </w:r>
      <w:r w:rsidRPr="005D0A4B">
        <w:rPr>
          <w:rFonts w:hint="eastAsia"/>
          <w:lang w:eastAsia="zh-CN"/>
        </w:rPr>
        <w:t>第</w:t>
      </w:r>
      <w:r w:rsidRPr="005D0A4B">
        <w:rPr>
          <w:rFonts w:hint="eastAsia"/>
          <w:lang w:eastAsia="zh-CN"/>
        </w:rPr>
        <w:t>18</w:t>
      </w:r>
      <w:r w:rsidRPr="005D0A4B">
        <w:rPr>
          <w:rFonts w:hint="eastAsia"/>
          <w:lang w:eastAsia="zh-CN"/>
        </w:rPr>
        <w:t>号决议的案文需要精简和缩短</w:t>
      </w:r>
      <w:r>
        <w:rPr>
          <w:rFonts w:hint="eastAsia"/>
          <w:lang w:eastAsia="zh-CN"/>
        </w:rPr>
        <w:t>。</w:t>
      </w:r>
      <w:r>
        <w:rPr>
          <w:lang w:eastAsia="zh-CN"/>
        </w:rPr>
        <w:br/>
      </w:r>
      <w:r>
        <w:rPr>
          <w:lang w:eastAsia="zh-CN"/>
        </w:rPr>
        <w:br/>
      </w:r>
      <w:r w:rsidRPr="00D4081A">
        <w:rPr>
          <w:rFonts w:hint="eastAsia"/>
          <w:lang w:eastAsia="zh-CN"/>
        </w:rPr>
        <w:t>为了精简和缩短案文，对</w:t>
      </w:r>
      <w:r>
        <w:rPr>
          <w:rFonts w:hint="eastAsia"/>
          <w:lang w:eastAsia="zh-CN"/>
        </w:rPr>
        <w:t>WTSA</w:t>
      </w:r>
      <w:r w:rsidRPr="00D4081A">
        <w:rPr>
          <w:rFonts w:hint="eastAsia"/>
          <w:lang w:eastAsia="zh-CN"/>
        </w:rPr>
        <w:t>关于</w:t>
      </w:r>
      <w:r w:rsidRPr="00022651">
        <w:rPr>
          <w:rFonts w:hint="eastAsia"/>
          <w:lang w:eastAsia="zh-CN"/>
        </w:rPr>
        <w:t>国际电联无线电通信部门、国际电联电信标准化部门与国际电联电信发展部门之间工作的分工以及加强协调及合作的原则和程序</w:t>
      </w:r>
      <w:r w:rsidRPr="00D4081A">
        <w:rPr>
          <w:rFonts w:hint="eastAsia"/>
          <w:lang w:eastAsia="zh-CN"/>
        </w:rPr>
        <w:t>的第</w:t>
      </w:r>
      <w:r w:rsidRPr="00D4081A">
        <w:rPr>
          <w:rFonts w:hint="eastAsia"/>
          <w:lang w:eastAsia="zh-CN"/>
        </w:rPr>
        <w:t>18</w:t>
      </w:r>
      <w:r w:rsidRPr="00D4081A">
        <w:rPr>
          <w:rFonts w:hint="eastAsia"/>
          <w:lang w:eastAsia="zh-CN"/>
        </w:rPr>
        <w:t>号决议提出了一份修订草案</w:t>
      </w:r>
      <w:r>
        <w:rPr>
          <w:rFonts w:hint="eastAsia"/>
          <w:lang w:eastAsia="zh-CN"/>
        </w:rPr>
        <w:t>。</w:t>
      </w:r>
    </w:p>
    <w:sectPr w:rsidR="005D0A4B" w:rsidRPr="00421970">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EA5B3" w14:textId="77777777" w:rsidR="000F3546" w:rsidRDefault="000F3546">
      <w:r>
        <w:separator/>
      </w:r>
    </w:p>
  </w:endnote>
  <w:endnote w:type="continuationSeparator" w:id="0">
    <w:p w14:paraId="4CF50142" w14:textId="77777777" w:rsidR="000F3546" w:rsidRDefault="000F3546">
      <w:r>
        <w:continuationSeparator/>
      </w:r>
    </w:p>
  </w:endnote>
  <w:endnote w:type="continuationNotice" w:id="1">
    <w:p w14:paraId="630A0DE5" w14:textId="77777777" w:rsidR="000F3546" w:rsidRDefault="000F35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A228" w14:textId="77777777" w:rsidR="009D4900" w:rsidRDefault="009D4900">
    <w:pPr>
      <w:framePr w:wrap="around" w:vAnchor="text" w:hAnchor="margin" w:xAlign="right" w:y="1"/>
    </w:pPr>
    <w:r>
      <w:fldChar w:fldCharType="begin"/>
    </w:r>
    <w:r>
      <w:instrText xml:space="preserve">PAGE  </w:instrText>
    </w:r>
    <w:r>
      <w:fldChar w:fldCharType="end"/>
    </w:r>
  </w:p>
  <w:p w14:paraId="60589A9E" w14:textId="64F10DC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E756E">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3DF16" w14:textId="77777777" w:rsidR="000F3546" w:rsidRDefault="000F3546">
      <w:r>
        <w:rPr>
          <w:b/>
        </w:rPr>
        <w:t>_______________</w:t>
      </w:r>
    </w:p>
  </w:footnote>
  <w:footnote w:type="continuationSeparator" w:id="0">
    <w:p w14:paraId="10E79C65" w14:textId="77777777" w:rsidR="000F3546" w:rsidRDefault="000F3546">
      <w:r>
        <w:continuationSeparator/>
      </w:r>
    </w:p>
  </w:footnote>
  <w:footnote w:id="1">
    <w:p w14:paraId="147EA25C" w14:textId="77777777" w:rsidR="00EA2345" w:rsidRDefault="00EA2345">
      <w:pPr>
        <w:pStyle w:val="FootnoteText"/>
        <w:rPr>
          <w:lang w:eastAsia="zh-CN"/>
        </w:rPr>
      </w:pPr>
      <w:r>
        <w:rPr>
          <w:rStyle w:val="FootnoteReference"/>
          <w:lang w:eastAsia="zh-CN"/>
        </w:rPr>
        <w:t>1</w:t>
      </w:r>
      <w:r>
        <w:rPr>
          <w:lang w:eastAsia="zh-CN"/>
        </w:rPr>
        <w:t xml:space="preserve"> </w:t>
      </w:r>
      <w:r>
        <w:rPr>
          <w:lang w:eastAsia="zh-CN"/>
        </w:rPr>
        <w:tab/>
      </w:r>
      <w:r w:rsidRPr="00FB382C">
        <w:rPr>
          <w:rFonts w:hint="eastAsia"/>
          <w:lang w:eastAsia="zh-CN"/>
        </w:rPr>
        <w:t>应提请国际电联无线电通信部门和电信发展部门注意本决议。</w:t>
      </w:r>
    </w:p>
  </w:footnote>
  <w:footnote w:id="2">
    <w:p w14:paraId="592769DA" w14:textId="7D7F8978" w:rsidR="00EA2345" w:rsidRDefault="00EA2345">
      <w:pPr>
        <w:pStyle w:val="FootnoteText"/>
        <w:rPr>
          <w:lang w:eastAsia="zh-CN"/>
        </w:rPr>
      </w:pPr>
      <w:r>
        <w:rPr>
          <w:rStyle w:val="FootnoteReference"/>
          <w:lang w:eastAsia="zh-CN"/>
        </w:rPr>
        <w:t>2</w:t>
      </w:r>
      <w:r>
        <w:rPr>
          <w:lang w:eastAsia="zh-CN"/>
        </w:rPr>
        <w:t xml:space="preserve"> </w:t>
      </w:r>
      <w:r>
        <w:rPr>
          <w:lang w:eastAsia="zh-CN"/>
        </w:rPr>
        <w:tab/>
      </w:r>
      <w:ins w:id="59" w:author="Ling-C（YJ）" w:date="2024-10-04T11:26:00Z">
        <w:r w:rsidR="00586BA1">
          <w:rPr>
            <w:rFonts w:hint="eastAsia"/>
            <w:lang w:eastAsia="zh-CN"/>
          </w:rPr>
          <w:t>这些国家</w:t>
        </w:r>
      </w:ins>
      <w:del w:id="60" w:author="Ling-C（YJ）" w:date="2024-10-04T11:26:00Z">
        <w:r w:rsidRPr="00FC1D6D" w:rsidDel="00586BA1">
          <w:rPr>
            <w:rFonts w:hint="eastAsia"/>
            <w:lang w:eastAsia="zh-CN"/>
          </w:rPr>
          <w:delText>其中</w:delText>
        </w:r>
      </w:del>
      <w:r w:rsidRPr="00FC1D6D">
        <w:rPr>
          <w:rFonts w:hint="eastAsia"/>
          <w:lang w:eastAsia="zh-CN"/>
        </w:rPr>
        <w:t>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FB9F"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40(Add.16)</w:t>
    </w:r>
    <w:r w:rsidR="00802D7B">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96547656">
    <w:abstractNumId w:val="8"/>
  </w:num>
  <w:num w:numId="2" w16cid:durableId="80466075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2936171">
    <w:abstractNumId w:val="9"/>
  </w:num>
  <w:num w:numId="4" w16cid:durableId="1884175754">
    <w:abstractNumId w:val="7"/>
  </w:num>
  <w:num w:numId="5" w16cid:durableId="2086224965">
    <w:abstractNumId w:val="6"/>
  </w:num>
  <w:num w:numId="6" w16cid:durableId="1128668826">
    <w:abstractNumId w:val="5"/>
  </w:num>
  <w:num w:numId="7" w16cid:durableId="977615498">
    <w:abstractNumId w:val="4"/>
  </w:num>
  <w:num w:numId="8" w16cid:durableId="77332995">
    <w:abstractNumId w:val="3"/>
  </w:num>
  <w:num w:numId="9" w16cid:durableId="4744817">
    <w:abstractNumId w:val="2"/>
  </w:num>
  <w:num w:numId="10" w16cid:durableId="1781215946">
    <w:abstractNumId w:val="1"/>
  </w:num>
  <w:num w:numId="11" w16cid:durableId="839546100">
    <w:abstractNumId w:val="0"/>
  </w:num>
  <w:num w:numId="12" w16cid:durableId="1146513303">
    <w:abstractNumId w:val="12"/>
  </w:num>
  <w:num w:numId="13" w16cid:durableId="96574320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Kehan">
    <w15:presenceInfo w15:providerId="None" w15:userId="Li, Kehan"/>
  </w15:person>
  <w15:person w15:author="Long WANG">
    <w15:presenceInfo w15:providerId="Windows Live" w15:userId="fe15c2d9bcda07cc"/>
  </w15:person>
  <w15:person w15:author="LING-C(KL)">
    <w15:presenceInfo w15:providerId="None" w15:userId="LING-C(KL)"/>
  </w15:person>
  <w15:person w15:author="Ling-C（YJ）">
    <w15:presenceInfo w15:providerId="None" w15:userId="Ling-C（Y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B4A8C"/>
    <w:rsid w:val="000C0A04"/>
    <w:rsid w:val="000D0578"/>
    <w:rsid w:val="000D708A"/>
    <w:rsid w:val="000E0B3D"/>
    <w:rsid w:val="000F3546"/>
    <w:rsid w:val="000F4210"/>
    <w:rsid w:val="000F57C3"/>
    <w:rsid w:val="000F73FF"/>
    <w:rsid w:val="001043FF"/>
    <w:rsid w:val="001059D5"/>
    <w:rsid w:val="00114CF7"/>
    <w:rsid w:val="00121E23"/>
    <w:rsid w:val="00123B68"/>
    <w:rsid w:val="00126F2E"/>
    <w:rsid w:val="001301F4"/>
    <w:rsid w:val="00130789"/>
    <w:rsid w:val="00137CF6"/>
    <w:rsid w:val="001429EC"/>
    <w:rsid w:val="001437B9"/>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272C"/>
    <w:rsid w:val="00245127"/>
    <w:rsid w:val="00246525"/>
    <w:rsid w:val="00250AF4"/>
    <w:rsid w:val="00260B50"/>
    <w:rsid w:val="00263BE8"/>
    <w:rsid w:val="0027050E"/>
    <w:rsid w:val="00271316"/>
    <w:rsid w:val="00281576"/>
    <w:rsid w:val="002903E9"/>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316B80"/>
    <w:rsid w:val="003251EA"/>
    <w:rsid w:val="0032672A"/>
    <w:rsid w:val="003316BD"/>
    <w:rsid w:val="00333994"/>
    <w:rsid w:val="00336B4E"/>
    <w:rsid w:val="0034635C"/>
    <w:rsid w:val="0035166C"/>
    <w:rsid w:val="00353B05"/>
    <w:rsid w:val="00377BD3"/>
    <w:rsid w:val="00380B5C"/>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21970"/>
    <w:rsid w:val="004324DF"/>
    <w:rsid w:val="004373CA"/>
    <w:rsid w:val="004420C9"/>
    <w:rsid w:val="00443CCE"/>
    <w:rsid w:val="00465799"/>
    <w:rsid w:val="00471EF9"/>
    <w:rsid w:val="0048422D"/>
    <w:rsid w:val="00492075"/>
    <w:rsid w:val="004969AD"/>
    <w:rsid w:val="004974D9"/>
    <w:rsid w:val="004A26C4"/>
    <w:rsid w:val="004B13CB"/>
    <w:rsid w:val="004B208A"/>
    <w:rsid w:val="004B4AAE"/>
    <w:rsid w:val="004C6FBE"/>
    <w:rsid w:val="004D5D5C"/>
    <w:rsid w:val="004D6DFC"/>
    <w:rsid w:val="004E05BE"/>
    <w:rsid w:val="004E268A"/>
    <w:rsid w:val="004E2B16"/>
    <w:rsid w:val="004E756E"/>
    <w:rsid w:val="004F630A"/>
    <w:rsid w:val="004F645D"/>
    <w:rsid w:val="0050139F"/>
    <w:rsid w:val="00510C3D"/>
    <w:rsid w:val="005134F7"/>
    <w:rsid w:val="00522010"/>
    <w:rsid w:val="0055140B"/>
    <w:rsid w:val="00551B00"/>
    <w:rsid w:val="00553247"/>
    <w:rsid w:val="0056747D"/>
    <w:rsid w:val="00581B01"/>
    <w:rsid w:val="00586BA1"/>
    <w:rsid w:val="00587F8C"/>
    <w:rsid w:val="00590744"/>
    <w:rsid w:val="00595780"/>
    <w:rsid w:val="005964AB"/>
    <w:rsid w:val="005A0470"/>
    <w:rsid w:val="005A1A6A"/>
    <w:rsid w:val="005A38F1"/>
    <w:rsid w:val="005B7B2D"/>
    <w:rsid w:val="005C099A"/>
    <w:rsid w:val="005C31A5"/>
    <w:rsid w:val="005D0A4B"/>
    <w:rsid w:val="005D431B"/>
    <w:rsid w:val="005E10C9"/>
    <w:rsid w:val="005E1EBB"/>
    <w:rsid w:val="005E61DD"/>
    <w:rsid w:val="006023DF"/>
    <w:rsid w:val="00602F64"/>
    <w:rsid w:val="00622829"/>
    <w:rsid w:val="00623F15"/>
    <w:rsid w:val="006256C0"/>
    <w:rsid w:val="00631DA7"/>
    <w:rsid w:val="00633241"/>
    <w:rsid w:val="00643684"/>
    <w:rsid w:val="00651DA0"/>
    <w:rsid w:val="00657CDA"/>
    <w:rsid w:val="00657DE0"/>
    <w:rsid w:val="006714A3"/>
    <w:rsid w:val="0067500B"/>
    <w:rsid w:val="006763BF"/>
    <w:rsid w:val="00685313"/>
    <w:rsid w:val="00687784"/>
    <w:rsid w:val="0069276B"/>
    <w:rsid w:val="00692833"/>
    <w:rsid w:val="006A0D14"/>
    <w:rsid w:val="006A6E9B"/>
    <w:rsid w:val="006A72A4"/>
    <w:rsid w:val="006B7C2A"/>
    <w:rsid w:val="006C23DA"/>
    <w:rsid w:val="006D4032"/>
    <w:rsid w:val="006E3D45"/>
    <w:rsid w:val="006E6EE0"/>
    <w:rsid w:val="006F0DB7"/>
    <w:rsid w:val="006F38F1"/>
    <w:rsid w:val="00700547"/>
    <w:rsid w:val="00707E39"/>
    <w:rsid w:val="007149F9"/>
    <w:rsid w:val="00732252"/>
    <w:rsid w:val="00733A30"/>
    <w:rsid w:val="0073642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B5D10"/>
    <w:rsid w:val="007B713A"/>
    <w:rsid w:val="007C0180"/>
    <w:rsid w:val="007C60C2"/>
    <w:rsid w:val="007D1EC0"/>
    <w:rsid w:val="007D5320"/>
    <w:rsid w:val="007D7BE7"/>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A186A"/>
    <w:rsid w:val="008B0D8D"/>
    <w:rsid w:val="008B1AEA"/>
    <w:rsid w:val="008B43F2"/>
    <w:rsid w:val="008B4CE6"/>
    <w:rsid w:val="008B6CFF"/>
    <w:rsid w:val="008C4F22"/>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3FF2"/>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0D45"/>
    <w:rsid w:val="00AA6033"/>
    <w:rsid w:val="00AA6097"/>
    <w:rsid w:val="00AA666F"/>
    <w:rsid w:val="00AB416A"/>
    <w:rsid w:val="00AB6A82"/>
    <w:rsid w:val="00AB7C5F"/>
    <w:rsid w:val="00AC1A53"/>
    <w:rsid w:val="00AC30A6"/>
    <w:rsid w:val="00AC5B55"/>
    <w:rsid w:val="00AE0E1B"/>
    <w:rsid w:val="00AF74C9"/>
    <w:rsid w:val="00B067BF"/>
    <w:rsid w:val="00B305D7"/>
    <w:rsid w:val="00B357A0"/>
    <w:rsid w:val="00B46FB9"/>
    <w:rsid w:val="00B529AD"/>
    <w:rsid w:val="00B53209"/>
    <w:rsid w:val="00B6324B"/>
    <w:rsid w:val="00B639E9"/>
    <w:rsid w:val="00B660EE"/>
    <w:rsid w:val="00B66385"/>
    <w:rsid w:val="00B66C2B"/>
    <w:rsid w:val="00B817CD"/>
    <w:rsid w:val="00B91CF1"/>
    <w:rsid w:val="00B94AD0"/>
    <w:rsid w:val="00B9514A"/>
    <w:rsid w:val="00BA5265"/>
    <w:rsid w:val="00BB3A95"/>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23E1B"/>
    <w:rsid w:val="00C30155"/>
    <w:rsid w:val="00C324A8"/>
    <w:rsid w:val="00C34489"/>
    <w:rsid w:val="00C35338"/>
    <w:rsid w:val="00C479FD"/>
    <w:rsid w:val="00C50EF4"/>
    <w:rsid w:val="00C54517"/>
    <w:rsid w:val="00C64CD8"/>
    <w:rsid w:val="00C701BF"/>
    <w:rsid w:val="00C72D5C"/>
    <w:rsid w:val="00C77E1A"/>
    <w:rsid w:val="00C8033B"/>
    <w:rsid w:val="00C97C68"/>
    <w:rsid w:val="00CA1A47"/>
    <w:rsid w:val="00CA23D1"/>
    <w:rsid w:val="00CB215C"/>
    <w:rsid w:val="00CC247A"/>
    <w:rsid w:val="00CD70EF"/>
    <w:rsid w:val="00CD7CC4"/>
    <w:rsid w:val="00CE388F"/>
    <w:rsid w:val="00CE5E47"/>
    <w:rsid w:val="00CF020F"/>
    <w:rsid w:val="00CF1E9D"/>
    <w:rsid w:val="00CF2B5B"/>
    <w:rsid w:val="00D03DED"/>
    <w:rsid w:val="00D055D3"/>
    <w:rsid w:val="00D14CE0"/>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B3518"/>
    <w:rsid w:val="00DD441E"/>
    <w:rsid w:val="00DD44AF"/>
    <w:rsid w:val="00DE2200"/>
    <w:rsid w:val="00DE2AC3"/>
    <w:rsid w:val="00DE5692"/>
    <w:rsid w:val="00DE6785"/>
    <w:rsid w:val="00DE70B3"/>
    <w:rsid w:val="00DF2E73"/>
    <w:rsid w:val="00DF3E19"/>
    <w:rsid w:val="00DF6908"/>
    <w:rsid w:val="00DF700D"/>
    <w:rsid w:val="00E0231F"/>
    <w:rsid w:val="00E03C94"/>
    <w:rsid w:val="00E2134A"/>
    <w:rsid w:val="00E26226"/>
    <w:rsid w:val="00E3103C"/>
    <w:rsid w:val="00E368CA"/>
    <w:rsid w:val="00E43039"/>
    <w:rsid w:val="00E45917"/>
    <w:rsid w:val="00E45D05"/>
    <w:rsid w:val="00E51AC5"/>
    <w:rsid w:val="00E55816"/>
    <w:rsid w:val="00E55AEF"/>
    <w:rsid w:val="00E610A4"/>
    <w:rsid w:val="00E6117A"/>
    <w:rsid w:val="00E710DF"/>
    <w:rsid w:val="00E765C9"/>
    <w:rsid w:val="00E77959"/>
    <w:rsid w:val="00E82677"/>
    <w:rsid w:val="00E8342F"/>
    <w:rsid w:val="00E870AC"/>
    <w:rsid w:val="00E94DBA"/>
    <w:rsid w:val="00E976C1"/>
    <w:rsid w:val="00EA12E5"/>
    <w:rsid w:val="00EA2345"/>
    <w:rsid w:val="00EB55C6"/>
    <w:rsid w:val="00EC79DF"/>
    <w:rsid w:val="00EC7F04"/>
    <w:rsid w:val="00ED30BC"/>
    <w:rsid w:val="00EE6091"/>
    <w:rsid w:val="00EF2A81"/>
    <w:rsid w:val="00F00DDC"/>
    <w:rsid w:val="00F01223"/>
    <w:rsid w:val="00F02766"/>
    <w:rsid w:val="00F05BD4"/>
    <w:rsid w:val="00F2404A"/>
    <w:rsid w:val="00F27D1D"/>
    <w:rsid w:val="00F3630D"/>
    <w:rsid w:val="00F4677D"/>
    <w:rsid w:val="00F528B4"/>
    <w:rsid w:val="00F60D05"/>
    <w:rsid w:val="00F6155B"/>
    <w:rsid w:val="00F65C19"/>
    <w:rsid w:val="00F7356B"/>
    <w:rsid w:val="00F762C9"/>
    <w:rsid w:val="00F80977"/>
    <w:rsid w:val="00F83F75"/>
    <w:rsid w:val="00F972D2"/>
    <w:rsid w:val="00FB0B65"/>
    <w:rsid w:val="00FC1DB9"/>
    <w:rsid w:val="00FD2546"/>
    <w:rsid w:val="00FD36AC"/>
    <w:rsid w:val="00FD772E"/>
    <w:rsid w:val="00FE0144"/>
    <w:rsid w:val="00FE5494"/>
    <w:rsid w:val="00FE78C7"/>
    <w:rsid w:val="00FF43AC"/>
    <w:rsid w:val="00FF4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A2D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 w:type="character" w:customStyle="1" w:styleId="href">
    <w:name w:val="href"/>
    <w:basedOn w:val="DefaultParagraphFont"/>
    <w:qFormat/>
  </w:style>
  <w:style w:type="paragraph" w:customStyle="1" w:styleId="Normalnoindent">
    <w:name w:val="Normal no indent"/>
    <w:basedOn w:val="Normal"/>
    <w:rsid w:val="00793F46"/>
  </w:style>
  <w:style w:type="character" w:customStyle="1" w:styleId="Italic">
    <w:name w:val="Italic"/>
    <w:rsid w:val="0068512A"/>
    <w:rPr>
      <w:rFonts w:eastAsia="STKaiti"/>
      <w:b w:val="0"/>
      <w:i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9443788-87a6-44a8-b8b0-9c0b9d14c378" targetNamespace="http://schemas.microsoft.com/office/2006/metadata/properties" ma:root="true" ma:fieldsID="d41af5c836d734370eb92e7ee5f83852" ns2:_="" ns3:_="">
    <xsd:import namespace="996b2e75-67fd-4955-a3b0-5ab9934cb50b"/>
    <xsd:import namespace="09443788-87a6-44a8-b8b0-9c0b9d14c37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9443788-87a6-44a8-b8b0-9c0b9d14c37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09443788-87a6-44a8-b8b0-9c0b9d14c378">DPM</DPM_x0020_Author>
    <DPM_x0020_File_x0020_name xmlns="09443788-87a6-44a8-b8b0-9c0b9d14c378">T22-WTSA.24-C-0040!A16!MSW-C</DPM_x0020_File_x0020_name>
    <DPM_x0020_Version xmlns="09443788-87a6-44a8-b8b0-9c0b9d14c378">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9443788-87a6-44a8-b8b0-9c0b9d14c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9443788-87a6-44a8-b8b0-9c0b9d14c37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3727</Words>
  <Characters>1234</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T22-WTSA.24-C-0040!A16!MSW-C</vt:lpstr>
    </vt:vector>
  </TitlesOfParts>
  <Manager>General Secretariat - Pool</Manager>
  <Company>International Telecommunication Union (ITU)</Company>
  <LinksUpToDate>false</LinksUpToDate>
  <CharactersWithSpaces>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T22-WTSA.24-C-0040!A16!MSW-C</dc:title>
  <dc:subject>World Telecommunication Standardization Assembly</dc:subject>
  <dc:creator>Documents Proposals Manager (DPM)</dc:creator>
  <cp:keywords>DPM_v2024.7.23.2_prod</cp:keywords>
  <dc:description>Template used by DPM and CPI for the WTSA-24</dc:description>
  <cp:lastModifiedBy>LING-C(KL)</cp:lastModifiedBy>
  <cp:revision>4</cp:revision>
  <cp:lastPrinted>2016-06-06T07:49:00Z</cp:lastPrinted>
  <dcterms:created xsi:type="dcterms:W3CDTF">2024-10-04T11:25:00Z</dcterms:created>
  <dcterms:modified xsi:type="dcterms:W3CDTF">2024-10-04T11:41:00Z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