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0E0928" w14:paraId="5F533EF3" w14:textId="77777777" w:rsidTr="004D2202">
        <w:trPr>
          <w:cantSplit/>
          <w:trHeight w:val="20"/>
        </w:trPr>
        <w:tc>
          <w:tcPr>
            <w:tcW w:w="1318" w:type="dxa"/>
          </w:tcPr>
          <w:p w14:paraId="614ECF7E" w14:textId="77777777" w:rsidR="00314F41" w:rsidRPr="000E0928" w:rsidRDefault="00863FEE" w:rsidP="009D0810">
            <w:pPr>
              <w:rPr>
                <w:sz w:val="24"/>
                <w:szCs w:val="24"/>
                <w:rtl/>
              </w:rPr>
            </w:pPr>
            <w:r w:rsidRPr="000E0928">
              <w:rPr>
                <w:noProof/>
              </w:rPr>
              <w:drawing>
                <wp:inline distT="0" distB="0" distL="0" distR="0" wp14:anchorId="2E740FD2" wp14:editId="358FC9D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277B0132" w14:textId="77777777" w:rsidR="00314F41" w:rsidRPr="000E0928" w:rsidRDefault="00314F41" w:rsidP="003309DA">
            <w:pPr>
              <w:pStyle w:val="TopHeader"/>
              <w:bidi/>
              <w:spacing w:before="240"/>
              <w:rPr>
                <w:rFonts w:ascii="Dubai" w:hAnsi="Dubai" w:cs="Dubai"/>
                <w:sz w:val="30"/>
                <w:szCs w:val="30"/>
                <w:lang w:val="en-US"/>
              </w:rPr>
            </w:pPr>
            <w:r w:rsidRPr="000E0928">
              <w:rPr>
                <w:rFonts w:ascii="Dubai" w:hAnsi="Dubai" w:cs="Dubai"/>
                <w:sz w:val="30"/>
                <w:szCs w:val="30"/>
                <w:rtl/>
                <w:lang w:val="en-US"/>
              </w:rPr>
              <w:t xml:space="preserve">الجمعية العالمية لتقييس الاتصالات </w:t>
            </w:r>
            <w:r w:rsidRPr="000E0928">
              <w:rPr>
                <w:rFonts w:ascii="Dubai" w:hAnsi="Dubai" w:cs="Dubai"/>
                <w:sz w:val="30"/>
                <w:szCs w:val="30"/>
                <w:lang w:val="en-US"/>
              </w:rPr>
              <w:t>(WTSA-24)</w:t>
            </w:r>
          </w:p>
          <w:p w14:paraId="34E9AEA3" w14:textId="77777777" w:rsidR="00314F41" w:rsidRPr="000E0928" w:rsidRDefault="00314F41" w:rsidP="003309DA">
            <w:pPr>
              <w:pStyle w:val="TopHeader"/>
              <w:bidi/>
              <w:spacing w:before="0"/>
              <w:rPr>
                <w:rFonts w:ascii="Dubai" w:hAnsi="Dubai" w:cs="Dubai"/>
                <w:b w:val="0"/>
                <w:bCs w:val="0"/>
                <w:rtl/>
                <w:lang w:bidi="ar-EG"/>
              </w:rPr>
            </w:pPr>
            <w:r w:rsidRPr="000E0928">
              <w:rPr>
                <w:rFonts w:ascii="Dubai" w:hAnsi="Dubai" w:cs="Dubai"/>
                <w:sz w:val="26"/>
                <w:szCs w:val="26"/>
                <w:rtl/>
                <w:lang w:val="en-US"/>
              </w:rPr>
              <w:t xml:space="preserve">نيودلهي، </w:t>
            </w:r>
            <w:r w:rsidRPr="000E0928">
              <w:rPr>
                <w:rFonts w:ascii="Dubai" w:hAnsi="Dubai" w:cs="Dubai"/>
                <w:sz w:val="26"/>
                <w:szCs w:val="26"/>
                <w:lang w:val="en-US"/>
              </w:rPr>
              <w:t>24-15</w:t>
            </w:r>
            <w:r w:rsidRPr="000E0928">
              <w:rPr>
                <w:rFonts w:ascii="Dubai" w:hAnsi="Dubai" w:cs="Dubai"/>
                <w:sz w:val="26"/>
                <w:szCs w:val="26"/>
                <w:rtl/>
                <w:lang w:val="en-US"/>
              </w:rPr>
              <w:t xml:space="preserve"> أكتوبر </w:t>
            </w:r>
            <w:r w:rsidRPr="000E0928">
              <w:rPr>
                <w:rFonts w:ascii="Dubai" w:hAnsi="Dubai" w:cs="Dubai"/>
                <w:sz w:val="26"/>
                <w:szCs w:val="26"/>
                <w:lang w:val="en-US"/>
              </w:rPr>
              <w:t>2024</w:t>
            </w:r>
          </w:p>
        </w:tc>
        <w:tc>
          <w:tcPr>
            <w:tcW w:w="1262" w:type="dxa"/>
            <w:tcBorders>
              <w:left w:val="nil"/>
            </w:tcBorders>
          </w:tcPr>
          <w:p w14:paraId="03DD6408" w14:textId="77777777" w:rsidR="00314F41" w:rsidRPr="000E0928" w:rsidRDefault="00314F41" w:rsidP="009D0810">
            <w:pPr>
              <w:rPr>
                <w:rtl/>
                <w:lang w:bidi="ar-EG"/>
              </w:rPr>
            </w:pPr>
            <w:r w:rsidRPr="000E0928">
              <w:rPr>
                <w:noProof/>
                <w:lang w:eastAsia="zh-CN"/>
              </w:rPr>
              <w:drawing>
                <wp:inline distT="0" distB="0" distL="0" distR="0" wp14:anchorId="683F6C83" wp14:editId="6432BFE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0E0928" w14:paraId="385F0BE2" w14:textId="77777777" w:rsidTr="004D2202">
        <w:trPr>
          <w:cantSplit/>
          <w:trHeight w:val="20"/>
        </w:trPr>
        <w:tc>
          <w:tcPr>
            <w:tcW w:w="6496" w:type="dxa"/>
            <w:gridSpan w:val="2"/>
            <w:tcBorders>
              <w:bottom w:val="single" w:sz="12" w:space="0" w:color="auto"/>
            </w:tcBorders>
          </w:tcPr>
          <w:p w14:paraId="17A2EB63" w14:textId="77777777" w:rsidR="00280E04" w:rsidRPr="000E0928" w:rsidRDefault="00280E04" w:rsidP="003309DA">
            <w:pPr>
              <w:spacing w:before="0" w:line="120" w:lineRule="auto"/>
              <w:rPr>
                <w:rtl/>
                <w:lang w:bidi="ar-EG"/>
              </w:rPr>
            </w:pPr>
          </w:p>
        </w:tc>
        <w:tc>
          <w:tcPr>
            <w:tcW w:w="3143" w:type="dxa"/>
            <w:gridSpan w:val="2"/>
            <w:tcBorders>
              <w:bottom w:val="single" w:sz="12" w:space="0" w:color="auto"/>
            </w:tcBorders>
          </w:tcPr>
          <w:p w14:paraId="602CF926" w14:textId="77777777" w:rsidR="00280E04" w:rsidRPr="000E0928" w:rsidRDefault="00280E04" w:rsidP="003309DA">
            <w:pPr>
              <w:spacing w:before="0" w:line="120" w:lineRule="auto"/>
              <w:rPr>
                <w:lang w:bidi="ar-EG"/>
              </w:rPr>
            </w:pPr>
          </w:p>
        </w:tc>
      </w:tr>
      <w:tr w:rsidR="00280E04" w:rsidRPr="000E0928" w14:paraId="5B3F253D" w14:textId="77777777" w:rsidTr="004D2202">
        <w:trPr>
          <w:cantSplit/>
          <w:trHeight w:val="240"/>
        </w:trPr>
        <w:tc>
          <w:tcPr>
            <w:tcW w:w="6496" w:type="dxa"/>
            <w:gridSpan w:val="2"/>
            <w:tcBorders>
              <w:top w:val="single" w:sz="12" w:space="0" w:color="auto"/>
            </w:tcBorders>
          </w:tcPr>
          <w:p w14:paraId="3157B837" w14:textId="77777777" w:rsidR="00280E04" w:rsidRPr="000E0928" w:rsidRDefault="00280E04" w:rsidP="000B0891">
            <w:pPr>
              <w:spacing w:before="0" w:line="240" w:lineRule="exact"/>
              <w:rPr>
                <w:rFonts w:eastAsia="SimSun"/>
                <w:b/>
                <w:bCs/>
                <w:rtl/>
              </w:rPr>
            </w:pPr>
          </w:p>
        </w:tc>
        <w:tc>
          <w:tcPr>
            <w:tcW w:w="3143" w:type="dxa"/>
            <w:gridSpan w:val="2"/>
            <w:tcBorders>
              <w:top w:val="single" w:sz="12" w:space="0" w:color="auto"/>
            </w:tcBorders>
          </w:tcPr>
          <w:p w14:paraId="0D42EB07" w14:textId="77777777" w:rsidR="00280E04" w:rsidRPr="000E0928" w:rsidRDefault="00280E04" w:rsidP="000B0891">
            <w:pPr>
              <w:spacing w:before="0" w:line="240" w:lineRule="exact"/>
              <w:rPr>
                <w:rFonts w:eastAsia="SimSun"/>
                <w:b/>
                <w:bCs/>
              </w:rPr>
            </w:pPr>
          </w:p>
        </w:tc>
      </w:tr>
      <w:tr w:rsidR="00AD538E" w:rsidRPr="000E0928" w14:paraId="4D81BF87" w14:textId="77777777" w:rsidTr="004D2202">
        <w:trPr>
          <w:cantSplit/>
        </w:trPr>
        <w:tc>
          <w:tcPr>
            <w:tcW w:w="6496" w:type="dxa"/>
            <w:gridSpan w:val="2"/>
          </w:tcPr>
          <w:p w14:paraId="208469C2" w14:textId="77777777" w:rsidR="00AD538E" w:rsidRPr="000E0928" w:rsidRDefault="00D21D8E" w:rsidP="003309DA">
            <w:pPr>
              <w:pStyle w:val="Committee"/>
              <w:framePr w:hSpace="0" w:wrap="auto" w:hAnchor="text" w:yAlign="inline"/>
              <w:bidi/>
              <w:rPr>
                <w:rtl/>
              </w:rPr>
            </w:pPr>
            <w:r w:rsidRPr="000E0928">
              <w:rPr>
                <w:rtl/>
              </w:rPr>
              <w:t>الجلسة العامة</w:t>
            </w:r>
          </w:p>
        </w:tc>
        <w:tc>
          <w:tcPr>
            <w:tcW w:w="3143" w:type="dxa"/>
            <w:gridSpan w:val="2"/>
          </w:tcPr>
          <w:p w14:paraId="12D9EDBA" w14:textId="3CC2D201" w:rsidR="00AD538E" w:rsidRPr="000E0928" w:rsidRDefault="000117A2" w:rsidP="003309DA">
            <w:pPr>
              <w:pStyle w:val="Docnumber"/>
              <w:bidi/>
            </w:pPr>
            <w:r w:rsidRPr="000E0928">
              <w:rPr>
                <w:rtl/>
              </w:rPr>
              <w:t xml:space="preserve">الإضافة </w:t>
            </w:r>
            <w:r w:rsidR="00D21D8E" w:rsidRPr="000E0928">
              <w:t>16</w:t>
            </w:r>
            <w:r w:rsidR="00D21D8E" w:rsidRPr="000E0928">
              <w:br/>
            </w:r>
            <w:r w:rsidRPr="000E0928">
              <w:rPr>
                <w:rtl/>
              </w:rPr>
              <w:t xml:space="preserve">للوثيقة </w:t>
            </w:r>
            <w:r w:rsidR="00D21D8E" w:rsidRPr="000E0928">
              <w:rPr>
                <w:rFonts w:eastAsia="SimSun"/>
              </w:rPr>
              <w:t>40-A</w:t>
            </w:r>
          </w:p>
        </w:tc>
      </w:tr>
      <w:tr w:rsidR="006175E7" w:rsidRPr="000E0928" w14:paraId="5F846C8D" w14:textId="77777777" w:rsidTr="004D2202">
        <w:trPr>
          <w:cantSplit/>
        </w:trPr>
        <w:tc>
          <w:tcPr>
            <w:tcW w:w="6496" w:type="dxa"/>
            <w:gridSpan w:val="2"/>
          </w:tcPr>
          <w:p w14:paraId="059D7869" w14:textId="77777777" w:rsidR="006175E7" w:rsidRPr="000E0928" w:rsidRDefault="006175E7" w:rsidP="009D0810">
            <w:pPr>
              <w:spacing w:before="0" w:line="240" w:lineRule="auto"/>
              <w:rPr>
                <w:b/>
                <w:bCs/>
                <w:rtl/>
              </w:rPr>
            </w:pPr>
          </w:p>
        </w:tc>
        <w:tc>
          <w:tcPr>
            <w:tcW w:w="3143" w:type="dxa"/>
            <w:gridSpan w:val="2"/>
          </w:tcPr>
          <w:p w14:paraId="052109DF" w14:textId="77777777" w:rsidR="006175E7" w:rsidRPr="000E0928" w:rsidRDefault="00EC0AD3" w:rsidP="009D0810">
            <w:pPr>
              <w:pStyle w:val="TopHeader"/>
              <w:bidi/>
              <w:spacing w:before="0"/>
              <w:rPr>
                <w:rFonts w:ascii="Dubai" w:hAnsi="Dubai" w:cs="Dubai"/>
                <w:sz w:val="22"/>
                <w:szCs w:val="22"/>
                <w:rtl/>
              </w:rPr>
            </w:pPr>
            <w:r w:rsidRPr="000E0928">
              <w:rPr>
                <w:rFonts w:ascii="Dubai" w:eastAsia="SimSun" w:hAnsi="Dubai" w:cs="Dubai"/>
                <w:sz w:val="22"/>
                <w:szCs w:val="22"/>
              </w:rPr>
              <w:t>20</w:t>
            </w:r>
            <w:r w:rsidRPr="000E0928">
              <w:rPr>
                <w:rFonts w:ascii="Dubai" w:eastAsia="SimSun" w:hAnsi="Dubai" w:cs="Dubai"/>
                <w:sz w:val="22"/>
                <w:szCs w:val="22"/>
                <w:rtl/>
              </w:rPr>
              <w:t xml:space="preserve"> سبتمبر </w:t>
            </w:r>
            <w:r w:rsidRPr="000E0928">
              <w:rPr>
                <w:rFonts w:ascii="Dubai" w:eastAsia="SimSun" w:hAnsi="Dubai" w:cs="Dubai"/>
                <w:sz w:val="22"/>
                <w:szCs w:val="22"/>
              </w:rPr>
              <w:t>2024</w:t>
            </w:r>
          </w:p>
        </w:tc>
      </w:tr>
      <w:tr w:rsidR="006175E7" w:rsidRPr="000E0928" w14:paraId="0C95BDBB" w14:textId="77777777" w:rsidTr="004D2202">
        <w:trPr>
          <w:cantSplit/>
        </w:trPr>
        <w:tc>
          <w:tcPr>
            <w:tcW w:w="6496" w:type="dxa"/>
            <w:gridSpan w:val="2"/>
          </w:tcPr>
          <w:p w14:paraId="7645546E" w14:textId="77777777" w:rsidR="006175E7" w:rsidRPr="000E0928" w:rsidRDefault="006175E7" w:rsidP="009D0810">
            <w:pPr>
              <w:spacing w:before="0" w:line="240" w:lineRule="auto"/>
              <w:rPr>
                <w:b/>
                <w:bCs/>
                <w:rtl/>
              </w:rPr>
            </w:pPr>
          </w:p>
        </w:tc>
        <w:tc>
          <w:tcPr>
            <w:tcW w:w="3143" w:type="dxa"/>
            <w:gridSpan w:val="2"/>
          </w:tcPr>
          <w:p w14:paraId="5CC4FFCA" w14:textId="77777777" w:rsidR="006175E7" w:rsidRPr="000E0928" w:rsidRDefault="00EC0AD3" w:rsidP="009D0810">
            <w:pPr>
              <w:pStyle w:val="TopHeader"/>
              <w:bidi/>
              <w:spacing w:before="0"/>
              <w:rPr>
                <w:rFonts w:ascii="Dubai" w:eastAsia="SimSun" w:hAnsi="Dubai" w:cs="Dubai"/>
                <w:sz w:val="22"/>
                <w:szCs w:val="22"/>
              </w:rPr>
            </w:pPr>
            <w:r w:rsidRPr="000E0928">
              <w:rPr>
                <w:rFonts w:ascii="Dubai" w:hAnsi="Dubai" w:cs="Dubai"/>
                <w:sz w:val="22"/>
                <w:szCs w:val="22"/>
                <w:rtl/>
              </w:rPr>
              <w:t>الأصل: بالروسية</w:t>
            </w:r>
          </w:p>
        </w:tc>
      </w:tr>
      <w:tr w:rsidR="006175E7" w:rsidRPr="000E0928" w14:paraId="74D44F2F" w14:textId="77777777" w:rsidTr="004D2202">
        <w:trPr>
          <w:cantSplit/>
        </w:trPr>
        <w:tc>
          <w:tcPr>
            <w:tcW w:w="9639" w:type="dxa"/>
            <w:gridSpan w:val="4"/>
          </w:tcPr>
          <w:p w14:paraId="679C5E23" w14:textId="77777777" w:rsidR="006175E7" w:rsidRPr="000E0928" w:rsidRDefault="006175E7" w:rsidP="000B0891">
            <w:pPr>
              <w:spacing w:before="0" w:line="240" w:lineRule="exact"/>
              <w:rPr>
                <w:rFonts w:eastAsia="SimSun"/>
                <w:b/>
                <w:bCs/>
              </w:rPr>
            </w:pPr>
          </w:p>
        </w:tc>
      </w:tr>
      <w:tr w:rsidR="006175E7" w:rsidRPr="000E0928" w14:paraId="55AA5418" w14:textId="77777777" w:rsidTr="004D2202">
        <w:trPr>
          <w:cantSplit/>
        </w:trPr>
        <w:tc>
          <w:tcPr>
            <w:tcW w:w="9639" w:type="dxa"/>
            <w:gridSpan w:val="4"/>
          </w:tcPr>
          <w:p w14:paraId="0FEEC28D" w14:textId="32209A54" w:rsidR="006175E7" w:rsidRPr="000E0928" w:rsidRDefault="00D21D8E" w:rsidP="006175E7">
            <w:pPr>
              <w:pStyle w:val="Source"/>
              <w:rPr>
                <w:rtl/>
              </w:rPr>
            </w:pPr>
            <w:r w:rsidRPr="000E0928">
              <w:rPr>
                <w:rtl/>
              </w:rPr>
              <w:t xml:space="preserve">الدول الأعضاء في الات‍حاد الدولي للاتصالات، </w:t>
            </w:r>
            <w:r w:rsidR="009E4DB6">
              <w:rPr>
                <w:rtl/>
              </w:rPr>
              <w:br/>
            </w:r>
            <w:r w:rsidRPr="000E0928">
              <w:rPr>
                <w:rtl/>
              </w:rPr>
              <w:t>الأعضاء في الكومنولث الإقليمي في م‍جال الاتصالات (RCC)</w:t>
            </w:r>
          </w:p>
        </w:tc>
      </w:tr>
      <w:tr w:rsidR="006175E7" w:rsidRPr="000E0928" w14:paraId="0F01468C" w14:textId="77777777" w:rsidTr="004D2202">
        <w:trPr>
          <w:cantSplit/>
        </w:trPr>
        <w:tc>
          <w:tcPr>
            <w:tcW w:w="9639" w:type="dxa"/>
            <w:gridSpan w:val="4"/>
          </w:tcPr>
          <w:p w14:paraId="0268F164" w14:textId="4B64C6E9" w:rsidR="006175E7" w:rsidRPr="000E0928" w:rsidRDefault="004D2202" w:rsidP="004D2202">
            <w:pPr>
              <w:pStyle w:val="Title1"/>
              <w:spacing w:before="240"/>
              <w:rPr>
                <w:rtl/>
              </w:rPr>
            </w:pPr>
            <w:r w:rsidRPr="000E0928">
              <w:rPr>
                <w:rtl/>
                <w:lang w:bidi="ar-SA"/>
              </w:rPr>
              <w:t xml:space="preserve">تعديلات يقترح إدخالها على القرار </w:t>
            </w:r>
            <w:r w:rsidR="00D21D8E" w:rsidRPr="000E0928">
              <w:t>18</w:t>
            </w:r>
          </w:p>
        </w:tc>
      </w:tr>
      <w:tr w:rsidR="006175E7" w:rsidRPr="000E0928" w14:paraId="6B253D67" w14:textId="77777777" w:rsidTr="004D2202">
        <w:trPr>
          <w:cantSplit/>
          <w:trHeight w:hRule="exact" w:val="240"/>
        </w:trPr>
        <w:tc>
          <w:tcPr>
            <w:tcW w:w="9639" w:type="dxa"/>
            <w:gridSpan w:val="4"/>
          </w:tcPr>
          <w:p w14:paraId="3EFC2BB3" w14:textId="77777777" w:rsidR="006175E7" w:rsidRPr="000E0928" w:rsidRDefault="006175E7" w:rsidP="006175E7">
            <w:pPr>
              <w:pStyle w:val="Title2"/>
              <w:spacing w:before="240"/>
            </w:pPr>
          </w:p>
        </w:tc>
      </w:tr>
      <w:tr w:rsidR="004D2202" w:rsidRPr="000E0928" w14:paraId="4CAC2F5B" w14:textId="77777777" w:rsidTr="004D2202">
        <w:trPr>
          <w:cantSplit/>
          <w:trHeight w:hRule="exact" w:val="1202"/>
        </w:trPr>
        <w:tc>
          <w:tcPr>
            <w:tcW w:w="9639" w:type="dxa"/>
            <w:gridSpan w:val="4"/>
          </w:tcPr>
          <w:p w14:paraId="0EB18E49" w14:textId="146535A4" w:rsidR="004D2202" w:rsidRPr="000E0928" w:rsidRDefault="004D2202" w:rsidP="004D2202">
            <w:pPr>
              <w:pStyle w:val="Agendaitem"/>
              <w:spacing w:before="0" w:after="0"/>
              <w:rPr>
                <w:rtl/>
              </w:rPr>
            </w:pPr>
          </w:p>
        </w:tc>
      </w:tr>
    </w:tbl>
    <w:p w14:paraId="04A18FAD" w14:textId="77777777" w:rsidR="00FC7FD8" w:rsidRPr="000E0928"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743"/>
        <w:gridCol w:w="3541"/>
      </w:tblGrid>
      <w:tr w:rsidR="00314F41" w:rsidRPr="000E0928" w14:paraId="7E6DCA7B" w14:textId="77777777" w:rsidTr="008077A5">
        <w:tc>
          <w:tcPr>
            <w:tcW w:w="1355" w:type="dxa"/>
            <w:shd w:val="clear" w:color="auto" w:fill="FFFFFF"/>
          </w:tcPr>
          <w:p w14:paraId="45119C9D" w14:textId="77777777" w:rsidR="00314F41" w:rsidRPr="000E0928" w:rsidRDefault="00314F41" w:rsidP="004D2202">
            <w:pPr>
              <w:rPr>
                <w:rFonts w:eastAsia="SimSun"/>
                <w:b/>
                <w:bCs/>
                <w:position w:val="2"/>
                <w:rtl/>
                <w:lang w:val="fr-FR" w:eastAsia="zh-CN" w:bidi="ar-EG"/>
              </w:rPr>
            </w:pPr>
            <w:r w:rsidRPr="000E0928">
              <w:rPr>
                <w:b/>
                <w:bCs/>
                <w:rtl/>
              </w:rPr>
              <w:t>ملخص:</w:t>
            </w:r>
          </w:p>
        </w:tc>
        <w:tc>
          <w:tcPr>
            <w:tcW w:w="8284" w:type="dxa"/>
            <w:gridSpan w:val="2"/>
            <w:shd w:val="clear" w:color="auto" w:fill="FFFFFF"/>
          </w:tcPr>
          <w:p w14:paraId="306052D4" w14:textId="77777777" w:rsidR="00BF25BC" w:rsidRPr="000E0928" w:rsidRDefault="00BF25BC" w:rsidP="00BF25BC">
            <w:pPr>
              <w:rPr>
                <w:rFonts w:eastAsia="SimSun"/>
                <w:position w:val="2"/>
                <w:lang w:val="en-GB"/>
              </w:rPr>
            </w:pPr>
            <w:r w:rsidRPr="000E0928">
              <w:rPr>
                <w:rFonts w:eastAsia="SimSun"/>
                <w:position w:val="2"/>
                <w:rtl/>
                <w:lang w:val="en-GB"/>
              </w:rPr>
              <w:t xml:space="preserve">قام مؤتمر المندوبين المفوضين للاتحاد (بوخارست، </w:t>
            </w:r>
            <w:r w:rsidRPr="000E0928">
              <w:rPr>
                <w:rFonts w:eastAsia="SimSun"/>
                <w:position w:val="2"/>
                <w:lang w:val="en-GB"/>
              </w:rPr>
              <w:t>2022</w:t>
            </w:r>
            <w:r w:rsidRPr="000E0928">
              <w:rPr>
                <w:rFonts w:eastAsia="SimSun"/>
                <w:position w:val="2"/>
                <w:rtl/>
                <w:lang w:val="en-GB"/>
              </w:rPr>
              <w:t xml:space="preserve">) بمراجعة القرار </w:t>
            </w:r>
            <w:r w:rsidRPr="000E0928">
              <w:rPr>
                <w:rFonts w:eastAsia="SimSun"/>
                <w:position w:val="2"/>
                <w:lang w:val="en-GB"/>
              </w:rPr>
              <w:t>191</w:t>
            </w:r>
            <w:r w:rsidRPr="000E0928">
              <w:rPr>
                <w:rFonts w:eastAsia="SimSun"/>
                <w:position w:val="2"/>
                <w:rtl/>
                <w:lang w:val="en-GB"/>
              </w:rPr>
              <w:t xml:space="preserve"> بشأن استراتيجية تنسيق الجهود بين القطاعات الثلاثة للاتحاد الدولي للاتصالات. كما تمت مراجعة القرارات المقابلة لقطاعي الاتصالات الراديوية وتنمية الاتصالات التابعين للاتحاد. وبالإضافة إلى ذلك، فقدت عدة أقسام أهميتها.</w:t>
            </w:r>
          </w:p>
          <w:p w14:paraId="4FB218CA" w14:textId="4D112251" w:rsidR="00E26168" w:rsidRPr="000E0928" w:rsidRDefault="00BF25BC" w:rsidP="00BF25BC">
            <w:pPr>
              <w:rPr>
                <w:rFonts w:eastAsia="SimSun"/>
                <w:position w:val="2"/>
                <w:rtl/>
                <w:lang w:val="fr-FR" w:eastAsia="zh-CN" w:bidi="ar-EG"/>
              </w:rPr>
            </w:pPr>
            <w:r w:rsidRPr="000E0928">
              <w:rPr>
                <w:rFonts w:eastAsia="SimSun"/>
                <w:position w:val="2"/>
                <w:rtl/>
                <w:lang w:val="fr-FR" w:eastAsia="zh-CN" w:bidi="ar-EG"/>
              </w:rPr>
              <w:t xml:space="preserve">وتبسيطاً للنص واختصاره، يُقترح مشروع مراجعة للقرار </w:t>
            </w:r>
            <w:r w:rsidRPr="000E0928">
              <w:rPr>
                <w:rFonts w:eastAsia="SimSun"/>
                <w:position w:val="2"/>
                <w:lang w:val="fr-FR" w:eastAsia="zh-CN" w:bidi="ar-EG"/>
              </w:rPr>
              <w:t>18</w:t>
            </w:r>
            <w:r w:rsidRPr="000E0928">
              <w:rPr>
                <w:rFonts w:eastAsia="SimSun"/>
                <w:position w:val="2"/>
                <w:rtl/>
                <w:lang w:val="fr-FR" w:eastAsia="zh-CN" w:bidi="ar-EG"/>
              </w:rPr>
              <w:t xml:space="preserve"> للجمعية العالمية لتقييس الاتصالات بشأن </w:t>
            </w:r>
            <w:r w:rsidRPr="006D71E2">
              <w:rPr>
                <w:rFonts w:eastAsia="SimSun"/>
                <w:position w:val="2"/>
                <w:rtl/>
                <w:lang w:val="fr-FR" w:eastAsia="zh-CN" w:bidi="ar-EG"/>
              </w:rPr>
              <w:t>مبادئ وإجراءات قطاعات الاتصالات الراديوية وتقييس الاتصالات وتنمية الاتصالات للاتحاد الدولي للاتصالات</w:t>
            </w:r>
            <w:r w:rsidRPr="000E0928">
              <w:rPr>
                <w:rFonts w:eastAsia="SimSun"/>
                <w:position w:val="2"/>
                <w:rtl/>
                <w:lang w:val="fr-FR" w:eastAsia="zh-CN" w:bidi="ar-EG"/>
              </w:rPr>
              <w:t xml:space="preserve"> وتعزيز التنسيق والتعاون فيما بينها</w:t>
            </w:r>
            <w:r w:rsidR="00E26168" w:rsidRPr="000E0928">
              <w:rPr>
                <w:rFonts w:eastAsia="SimSun"/>
                <w:position w:val="2"/>
                <w:rtl/>
                <w:lang w:val="fr-FR" w:eastAsia="zh-CN" w:bidi="ar-EG"/>
              </w:rPr>
              <w:t>.</w:t>
            </w:r>
          </w:p>
        </w:tc>
      </w:tr>
      <w:tr w:rsidR="00314F41" w:rsidRPr="000E0928" w14:paraId="7E69EE80" w14:textId="77777777" w:rsidTr="006D71E2">
        <w:tc>
          <w:tcPr>
            <w:tcW w:w="1355" w:type="dxa"/>
            <w:shd w:val="clear" w:color="auto" w:fill="FFFFFF"/>
            <w:hideMark/>
          </w:tcPr>
          <w:p w14:paraId="54FDCD5D" w14:textId="77777777" w:rsidR="00314F41" w:rsidRPr="000E0928" w:rsidRDefault="00314F41" w:rsidP="006D71E2">
            <w:pPr>
              <w:spacing w:before="240"/>
              <w:rPr>
                <w:rFonts w:eastAsia="SimSun"/>
                <w:b/>
                <w:bCs/>
                <w:position w:val="2"/>
                <w:lang w:val="en-GB" w:eastAsia="zh-CN"/>
              </w:rPr>
            </w:pPr>
            <w:r w:rsidRPr="000E0928">
              <w:rPr>
                <w:rFonts w:eastAsia="SimSun"/>
                <w:b/>
                <w:bCs/>
                <w:position w:val="2"/>
                <w:rtl/>
                <w:lang w:val="fr-FR" w:eastAsia="zh-CN" w:bidi="ar-EG"/>
              </w:rPr>
              <w:t>للاتصال:</w:t>
            </w:r>
          </w:p>
        </w:tc>
        <w:tc>
          <w:tcPr>
            <w:tcW w:w="4743" w:type="dxa"/>
            <w:shd w:val="clear" w:color="auto" w:fill="FFFFFF"/>
          </w:tcPr>
          <w:p w14:paraId="27BC4C38" w14:textId="3209BD90" w:rsidR="00314F41" w:rsidRPr="000E0928" w:rsidRDefault="00E26168" w:rsidP="006D71E2">
            <w:pPr>
              <w:spacing w:before="240"/>
              <w:jc w:val="left"/>
              <w:rPr>
                <w:rFonts w:eastAsia="SimSun"/>
                <w:position w:val="2"/>
                <w:lang w:val="en-GB" w:eastAsia="zh-CN"/>
              </w:rPr>
            </w:pPr>
            <w:r w:rsidRPr="000E0928">
              <w:rPr>
                <w:lang w:val="en-GB"/>
              </w:rPr>
              <w:t>Alexey Borodin</w:t>
            </w:r>
            <w:r w:rsidR="006D71E2">
              <w:rPr>
                <w:rtl/>
                <w:lang w:val="en-GB"/>
              </w:rPr>
              <w:br/>
            </w:r>
            <w:r w:rsidRPr="000E0928">
              <w:rPr>
                <w:rtl/>
              </w:rPr>
              <w:t>الكومنولث الإقليمي في مجال الاتصالات</w:t>
            </w:r>
          </w:p>
        </w:tc>
        <w:tc>
          <w:tcPr>
            <w:tcW w:w="3541" w:type="dxa"/>
            <w:shd w:val="clear" w:color="auto" w:fill="FFFFFF"/>
          </w:tcPr>
          <w:p w14:paraId="7DC4B53D" w14:textId="74F9396D" w:rsidR="00314F41" w:rsidRPr="000E0928" w:rsidRDefault="00314F41" w:rsidP="006D71E2">
            <w:pPr>
              <w:spacing w:before="240"/>
              <w:rPr>
                <w:rFonts w:eastAsia="SimSun"/>
                <w:position w:val="2"/>
                <w:lang w:eastAsia="zh-CN"/>
              </w:rPr>
            </w:pPr>
            <w:r w:rsidRPr="000E0928">
              <w:rPr>
                <w:rFonts w:eastAsia="SimSun"/>
                <w:position w:val="2"/>
                <w:rtl/>
                <w:lang w:val="fr-FR" w:eastAsia="zh-CN" w:bidi="ar-EG"/>
              </w:rPr>
              <w:t xml:space="preserve">البريد الإلكتروني: </w:t>
            </w:r>
            <w:hyperlink r:id="rId14" w:history="1">
              <w:r w:rsidR="00663B14" w:rsidRPr="000E0928">
                <w:rPr>
                  <w:rStyle w:val="Hyperlink"/>
                  <w:rFonts w:eastAsia="SimSun"/>
                  <w:position w:val="2"/>
                  <w:lang w:val="fr-CH" w:eastAsia="zh-CN" w:bidi="ar-EG"/>
                </w:rPr>
                <w:t>ecrcc@rcc.org.ru</w:t>
              </w:r>
            </w:hyperlink>
          </w:p>
        </w:tc>
      </w:tr>
      <w:tr w:rsidR="00663B14" w:rsidRPr="000E0928" w14:paraId="66472460" w14:textId="77777777" w:rsidTr="006D71E2">
        <w:tc>
          <w:tcPr>
            <w:tcW w:w="1355" w:type="dxa"/>
            <w:shd w:val="clear" w:color="auto" w:fill="FFFFFF"/>
          </w:tcPr>
          <w:p w14:paraId="7370DC62" w14:textId="1D1706BA" w:rsidR="00663B14" w:rsidRPr="000E0928" w:rsidRDefault="00663B14" w:rsidP="00663B14">
            <w:pPr>
              <w:rPr>
                <w:rFonts w:eastAsia="SimSun"/>
                <w:b/>
                <w:bCs/>
                <w:position w:val="2"/>
                <w:rtl/>
                <w:lang w:val="fr-FR" w:eastAsia="zh-CN" w:bidi="ar-EG"/>
              </w:rPr>
            </w:pPr>
            <w:r w:rsidRPr="000E0928">
              <w:rPr>
                <w:rFonts w:eastAsia="SimSun"/>
                <w:b/>
                <w:bCs/>
                <w:position w:val="2"/>
                <w:rtl/>
                <w:lang w:val="fr-FR" w:eastAsia="zh-CN" w:bidi="ar-EG"/>
              </w:rPr>
              <w:t>للاتصال:</w:t>
            </w:r>
          </w:p>
        </w:tc>
        <w:tc>
          <w:tcPr>
            <w:tcW w:w="4743" w:type="dxa"/>
            <w:shd w:val="clear" w:color="auto" w:fill="FFFFFF"/>
          </w:tcPr>
          <w:p w14:paraId="4BC37FC8" w14:textId="30D7405E" w:rsidR="00663B14" w:rsidRPr="000E0928" w:rsidRDefault="003A7A6F" w:rsidP="003A7A6F">
            <w:pPr>
              <w:jc w:val="left"/>
              <w:rPr>
                <w:rtl/>
              </w:rPr>
            </w:pPr>
            <w:proofErr w:type="spellStart"/>
            <w:r w:rsidRPr="000E0928">
              <w:rPr>
                <w:lang w:val="en-GB"/>
              </w:rPr>
              <w:t>Evgeny</w:t>
            </w:r>
            <w:proofErr w:type="spellEnd"/>
            <w:r w:rsidRPr="000E0928">
              <w:rPr>
                <w:lang w:val="en-GB"/>
              </w:rPr>
              <w:t xml:space="preserve"> </w:t>
            </w:r>
            <w:proofErr w:type="spellStart"/>
            <w:r w:rsidRPr="000E0928">
              <w:rPr>
                <w:lang w:val="en-GB"/>
              </w:rPr>
              <w:t>Tonkikh</w:t>
            </w:r>
            <w:proofErr w:type="spellEnd"/>
            <w:r w:rsidR="00663B14" w:rsidRPr="000E0928">
              <w:rPr>
                <w:rtl/>
              </w:rPr>
              <w:br/>
            </w:r>
            <w:r w:rsidR="00CF3530" w:rsidRPr="000E0928">
              <w:rPr>
                <w:rtl/>
              </w:rPr>
              <w:t>منسق الكومنولث الإقليمي في مجال الاتصالات المعني بالأعمال التحضيرية للجمعية العالمية لتقييس الاتصالات</w:t>
            </w:r>
            <w:r w:rsidR="00663B14" w:rsidRPr="000E0928">
              <w:rPr>
                <w:rtl/>
              </w:rPr>
              <w:br/>
              <w:t>الاتحاد الروسي</w:t>
            </w:r>
          </w:p>
        </w:tc>
        <w:tc>
          <w:tcPr>
            <w:tcW w:w="3541" w:type="dxa"/>
            <w:shd w:val="clear" w:color="auto" w:fill="FFFFFF"/>
          </w:tcPr>
          <w:p w14:paraId="2609EFF4" w14:textId="76B81D4D" w:rsidR="00663B14" w:rsidRPr="000E0928" w:rsidRDefault="00663B14" w:rsidP="00663B14">
            <w:pPr>
              <w:rPr>
                <w:rFonts w:eastAsia="SimSun"/>
                <w:position w:val="2"/>
                <w:rtl/>
                <w:lang w:val="fr-FR" w:eastAsia="zh-CN" w:bidi="ar-EG"/>
              </w:rPr>
            </w:pPr>
            <w:r w:rsidRPr="000E0928">
              <w:rPr>
                <w:rFonts w:eastAsia="SimSun"/>
                <w:position w:val="2"/>
                <w:rtl/>
                <w:lang w:val="fr-FR" w:eastAsia="zh-CN" w:bidi="ar-EG"/>
              </w:rPr>
              <w:t xml:space="preserve">البريد الإلكتروني: </w:t>
            </w:r>
            <w:hyperlink r:id="rId15" w:history="1">
              <w:r w:rsidRPr="000E0928">
                <w:rPr>
                  <w:rStyle w:val="Hyperlink"/>
                  <w:rFonts w:eastAsia="SimSun"/>
                  <w:position w:val="2"/>
                  <w:lang w:val="fr-CH" w:eastAsia="zh-CN" w:bidi="ar-EG"/>
                </w:rPr>
                <w:t>et@niir.ru</w:t>
              </w:r>
            </w:hyperlink>
          </w:p>
        </w:tc>
      </w:tr>
    </w:tbl>
    <w:p w14:paraId="71BDE0EA" w14:textId="77777777" w:rsidR="0012545F" w:rsidRPr="000E0928" w:rsidRDefault="0012545F">
      <w:pPr>
        <w:bidi w:val="0"/>
        <w:spacing w:before="0" w:line="240" w:lineRule="auto"/>
        <w:jc w:val="left"/>
        <w:rPr>
          <w:rtl/>
        </w:rPr>
      </w:pPr>
      <w:r w:rsidRPr="000E0928">
        <w:rPr>
          <w:rtl/>
        </w:rPr>
        <w:br w:type="page"/>
      </w:r>
    </w:p>
    <w:p w14:paraId="1C6A57BD" w14:textId="77777777" w:rsidR="00511BDA" w:rsidRPr="000E0928" w:rsidRDefault="00D41D3A">
      <w:pPr>
        <w:pStyle w:val="Proposal"/>
      </w:pPr>
      <w:r w:rsidRPr="000E0928">
        <w:lastRenderedPageBreak/>
        <w:t>MOD</w:t>
      </w:r>
      <w:r w:rsidRPr="000E0928">
        <w:tab/>
        <w:t>RCC/40A16/1</w:t>
      </w:r>
    </w:p>
    <w:p w14:paraId="36B4A256" w14:textId="185F9F3E" w:rsidR="00335778" w:rsidRPr="000E0928" w:rsidRDefault="00D41D3A" w:rsidP="00ED026F">
      <w:pPr>
        <w:pStyle w:val="ResNo"/>
        <w:rPr>
          <w:rtl/>
        </w:rPr>
      </w:pPr>
      <w:bookmarkStart w:id="0" w:name="_Toc111642714"/>
      <w:bookmarkStart w:id="1" w:name="_Toc111646782"/>
      <w:r w:rsidRPr="000E0928">
        <w:rPr>
          <w:rtl/>
        </w:rPr>
        <w:t xml:space="preserve">القرار </w:t>
      </w:r>
      <w:r w:rsidRPr="000E0928">
        <w:rPr>
          <w:rStyle w:val="href"/>
        </w:rPr>
        <w:t>18</w:t>
      </w:r>
      <w:r w:rsidRPr="000E0928">
        <w:rPr>
          <w:rtl/>
        </w:rPr>
        <w:t xml:space="preserve"> (المراجَع في </w:t>
      </w:r>
      <w:del w:id="2" w:author="Mohammed" w:date="2024-09-27T17:37:00Z">
        <w:r w:rsidRPr="000E0928" w:rsidDel="00156083">
          <w:rPr>
            <w:rtl/>
          </w:rPr>
          <w:delText xml:space="preserve">جنيف، </w:delText>
        </w:r>
        <w:r w:rsidRPr="000E0928" w:rsidDel="00156083">
          <w:delText>2022</w:delText>
        </w:r>
      </w:del>
      <w:ins w:id="3" w:author="Mohammed" w:date="2024-09-27T17:37:00Z">
        <w:r w:rsidR="00156083" w:rsidRPr="000E0928">
          <w:rPr>
            <w:rtl/>
          </w:rPr>
          <w:t xml:space="preserve">نيودلهي، </w:t>
        </w:r>
        <w:r w:rsidR="00156083" w:rsidRPr="000E0928">
          <w:t>2024</w:t>
        </w:r>
      </w:ins>
      <w:r w:rsidRPr="000E0928">
        <w:rPr>
          <w:rtl/>
        </w:rPr>
        <w:t>)</w:t>
      </w:r>
      <w:bookmarkEnd w:id="0"/>
      <w:bookmarkEnd w:id="1"/>
      <w:r w:rsidRPr="000E0928">
        <w:rPr>
          <w:rStyle w:val="FootnoteReference"/>
        </w:rPr>
        <w:footnoteReference w:customMarkFollows="1" w:id="1"/>
        <w:t>1</w:t>
      </w:r>
    </w:p>
    <w:p w14:paraId="4AC48B51" w14:textId="3678BE00" w:rsidR="00335778" w:rsidRPr="000E0928" w:rsidRDefault="00D41D3A" w:rsidP="00ED026F">
      <w:pPr>
        <w:pStyle w:val="Restitle"/>
        <w:rPr>
          <w:rtl/>
          <w:lang w:val="fr-CA" w:bidi="ar-EG"/>
        </w:rPr>
      </w:pPr>
      <w:bookmarkStart w:id="4" w:name="_Toc111642715"/>
      <w:bookmarkStart w:id="5" w:name="_Toc111646783"/>
      <w:del w:id="6" w:author="Kamaleldin, Mohamed" w:date="2024-10-02T09:31:00Z">
        <w:r w:rsidRPr="000E0928" w:rsidDel="00525F30">
          <w:rPr>
            <w:rtl/>
          </w:rPr>
          <w:delText>مبادئ وإجراءات توزيع العمل على قطاعات الاتصالات الراديوية</w:delText>
        </w:r>
        <w:r w:rsidRPr="000E0928" w:rsidDel="00525F30">
          <w:rPr>
            <w:rtl/>
          </w:rPr>
          <w:br/>
          <w:delText>وتقييس الاتصالات وتنمية الاتصالات للاتحاد الدولي للاتصالات</w:delText>
        </w:r>
        <w:r w:rsidRPr="000E0928" w:rsidDel="00525F30">
          <w:rPr>
            <w:rtl/>
          </w:rPr>
          <w:br/>
          <w:delText>و</w:delText>
        </w:r>
      </w:del>
      <w:r w:rsidRPr="000E0928">
        <w:rPr>
          <w:rtl/>
        </w:rPr>
        <w:t>تعزيز التنسيق والتعاون فيما</w:t>
      </w:r>
      <w:del w:id="7" w:author="Kamaleldin, Mohamed" w:date="2024-10-02T09:31:00Z">
        <w:r w:rsidRPr="000E0928" w:rsidDel="00525F30">
          <w:rPr>
            <w:rtl/>
          </w:rPr>
          <w:delText xml:space="preserve"> بينها</w:delText>
        </w:r>
      </w:del>
      <w:bookmarkEnd w:id="4"/>
      <w:bookmarkEnd w:id="5"/>
      <w:ins w:id="8" w:author="Kamaleldin, Mohamed" w:date="2024-10-02T09:31:00Z">
        <w:r w:rsidR="00525F30" w:rsidRPr="000E0928">
          <w:rPr>
            <w:rtl/>
          </w:rPr>
          <w:t xml:space="preserve"> بين </w:t>
        </w:r>
        <w:r w:rsidR="00525F30" w:rsidRPr="000E0928">
          <w:rPr>
            <w:rtl/>
            <w:lang w:val="fr-CA" w:bidi="ar-EG"/>
          </w:rPr>
          <w:t>القطاعات الثلاثة للاتحاد الدولي للاتصالات</w:t>
        </w:r>
        <w:r w:rsidR="00525F30" w:rsidRPr="000E0928">
          <w:rPr>
            <w:rtl/>
            <w:lang w:val="fr-CA" w:bidi="ar-EG"/>
          </w:rPr>
          <w:br/>
          <w:t>بشأن المسائل ذات الاهتمام المشترك</w:t>
        </w:r>
      </w:ins>
    </w:p>
    <w:p w14:paraId="7121869A" w14:textId="0167FC11" w:rsidR="00335778" w:rsidRPr="000E0928" w:rsidRDefault="00D41D3A" w:rsidP="00ED026F">
      <w:pPr>
        <w:pStyle w:val="Resref"/>
        <w:rPr>
          <w:iCs w:val="0"/>
          <w:spacing w:val="2"/>
          <w:rtl/>
          <w:lang w:bidi="ar-EG"/>
        </w:rPr>
      </w:pPr>
      <w:r w:rsidRPr="000E0928">
        <w:rPr>
          <w:spacing w:val="2"/>
          <w:rtl/>
        </w:rPr>
        <w:t xml:space="preserve">(هلسنكي، </w:t>
      </w:r>
      <w:r w:rsidRPr="000E0928">
        <w:rPr>
          <w:spacing w:val="2"/>
        </w:rPr>
        <w:t>1993</w:t>
      </w:r>
      <w:r w:rsidRPr="000E0928">
        <w:rPr>
          <w:spacing w:val="2"/>
          <w:rtl/>
        </w:rPr>
        <w:t xml:space="preserve">؛ جنيف، </w:t>
      </w:r>
      <w:r w:rsidRPr="000E0928">
        <w:rPr>
          <w:spacing w:val="2"/>
        </w:rPr>
        <w:t>1996</w:t>
      </w:r>
      <w:r w:rsidRPr="000E0928">
        <w:rPr>
          <w:spacing w:val="2"/>
          <w:rtl/>
        </w:rPr>
        <w:t xml:space="preserve">؛ مونتريال، </w:t>
      </w:r>
      <w:r w:rsidRPr="000E0928">
        <w:rPr>
          <w:spacing w:val="2"/>
        </w:rPr>
        <w:t>2000</w:t>
      </w:r>
      <w:r w:rsidRPr="000E0928">
        <w:rPr>
          <w:spacing w:val="2"/>
          <w:rtl/>
        </w:rPr>
        <w:t xml:space="preserve">؛ فلوريانوبوليس، </w:t>
      </w:r>
      <w:r w:rsidRPr="000E0928">
        <w:rPr>
          <w:spacing w:val="2"/>
        </w:rPr>
        <w:t>2004</w:t>
      </w:r>
      <w:r w:rsidRPr="000E0928">
        <w:rPr>
          <w:spacing w:val="2"/>
          <w:rtl/>
        </w:rPr>
        <w:t>؛</w:t>
      </w:r>
      <w:r w:rsidRPr="000E0928">
        <w:rPr>
          <w:spacing w:val="2"/>
          <w:rtl/>
        </w:rPr>
        <w:br/>
        <w:t>جوهانسبرغ، </w:t>
      </w:r>
      <w:r w:rsidRPr="000E0928">
        <w:rPr>
          <w:spacing w:val="2"/>
        </w:rPr>
        <w:t>2008</w:t>
      </w:r>
      <w:r w:rsidRPr="000E0928">
        <w:rPr>
          <w:spacing w:val="2"/>
          <w:rtl/>
        </w:rPr>
        <w:t xml:space="preserve">؛ دبي، </w:t>
      </w:r>
      <w:r w:rsidRPr="000E0928">
        <w:rPr>
          <w:spacing w:val="2"/>
        </w:rPr>
        <w:t>2012</w:t>
      </w:r>
      <w:r w:rsidRPr="000E0928">
        <w:rPr>
          <w:spacing w:val="2"/>
          <w:rtl/>
          <w:lang w:bidi="ar-EG"/>
        </w:rPr>
        <w:t>؛ الحمامات، </w:t>
      </w:r>
      <w:r w:rsidRPr="000E0928">
        <w:rPr>
          <w:spacing w:val="2"/>
          <w:lang w:bidi="ar-EG"/>
        </w:rPr>
        <w:t>2016</w:t>
      </w:r>
      <w:r w:rsidRPr="000E0928">
        <w:rPr>
          <w:spacing w:val="2"/>
          <w:rtl/>
          <w:lang w:bidi="ar-EG"/>
        </w:rPr>
        <w:t xml:space="preserve">؛ جنيف، </w:t>
      </w:r>
      <w:r w:rsidRPr="000E0928">
        <w:rPr>
          <w:spacing w:val="2"/>
          <w:lang w:bidi="ar-EG"/>
        </w:rPr>
        <w:t>2022</w:t>
      </w:r>
      <w:ins w:id="9" w:author="Mohammed" w:date="2024-09-27T17:37:00Z">
        <w:r w:rsidR="00156083" w:rsidRPr="000E0928">
          <w:rPr>
            <w:spacing w:val="2"/>
            <w:rtl/>
            <w:lang w:bidi="ar-EG"/>
          </w:rPr>
          <w:t xml:space="preserve">؛ نيودلهي، </w:t>
        </w:r>
        <w:r w:rsidR="00156083" w:rsidRPr="000E0928">
          <w:rPr>
            <w:spacing w:val="2"/>
            <w:lang w:bidi="ar-EG"/>
          </w:rPr>
          <w:t>2024</w:t>
        </w:r>
      </w:ins>
      <w:r w:rsidRPr="000E0928">
        <w:rPr>
          <w:spacing w:val="2"/>
          <w:rtl/>
        </w:rPr>
        <w:t>)</w:t>
      </w:r>
    </w:p>
    <w:p w14:paraId="2E35BC88" w14:textId="4369945B" w:rsidR="00335778" w:rsidRPr="000E0928" w:rsidRDefault="00D41D3A" w:rsidP="00ED026F">
      <w:pPr>
        <w:pStyle w:val="Normalaftertitle"/>
        <w:rPr>
          <w:rtl/>
          <w:lang w:bidi="ar-EG"/>
        </w:rPr>
      </w:pPr>
      <w:r w:rsidRPr="000E0928">
        <w:rPr>
          <w:rtl/>
        </w:rPr>
        <w:t>إن الجمعية العالمية لتقييس الاتصالات (</w:t>
      </w:r>
      <w:del w:id="10" w:author="Mohammed" w:date="2024-09-27T17:37:00Z">
        <w:r w:rsidRPr="000E0928" w:rsidDel="00156083">
          <w:rPr>
            <w:rtl/>
          </w:rPr>
          <w:delText xml:space="preserve">جنيف، </w:delText>
        </w:r>
        <w:r w:rsidRPr="000E0928" w:rsidDel="00156083">
          <w:delText>2022</w:delText>
        </w:r>
      </w:del>
      <w:ins w:id="11" w:author="Mohammed" w:date="2024-09-27T17:37:00Z">
        <w:r w:rsidR="00156083" w:rsidRPr="000E0928">
          <w:rPr>
            <w:rtl/>
          </w:rPr>
          <w:t xml:space="preserve">نيودلهي، </w:t>
        </w:r>
        <w:r w:rsidR="00156083" w:rsidRPr="000E0928">
          <w:t>2024</w:t>
        </w:r>
      </w:ins>
      <w:r w:rsidRPr="000E0928">
        <w:rPr>
          <w:rtl/>
        </w:rPr>
        <w:t>)،</w:t>
      </w:r>
    </w:p>
    <w:p w14:paraId="5E8E672D" w14:textId="77777777" w:rsidR="00335778" w:rsidRPr="000E0928" w:rsidRDefault="00D41D3A" w:rsidP="00ED026F">
      <w:pPr>
        <w:pStyle w:val="Call"/>
        <w:spacing w:before="160"/>
        <w:rPr>
          <w:rtl/>
        </w:rPr>
      </w:pPr>
      <w:r w:rsidRPr="000E0928">
        <w:rPr>
          <w:rtl/>
        </w:rPr>
        <w:t>إذ تذكّر</w:t>
      </w:r>
    </w:p>
    <w:p w14:paraId="181904EA" w14:textId="77777777" w:rsidR="00335778" w:rsidRPr="000E0928" w:rsidRDefault="00D41D3A" w:rsidP="00ED026F">
      <w:pPr>
        <w:rPr>
          <w:rtl/>
          <w:lang w:bidi="ar-EG"/>
        </w:rPr>
      </w:pPr>
      <w:r w:rsidRPr="000E0928">
        <w:rPr>
          <w:rtl/>
          <w:lang w:bidi="ar-EG"/>
        </w:rPr>
        <w:t> </w:t>
      </w:r>
      <w:r w:rsidRPr="000E0928">
        <w:rPr>
          <w:i/>
          <w:iCs/>
          <w:rtl/>
          <w:lang w:bidi="ar-EG"/>
        </w:rPr>
        <w:t>أ )</w:t>
      </w:r>
      <w:r w:rsidRPr="000E0928">
        <w:rPr>
          <w:rtl/>
          <w:lang w:bidi="ar-EG"/>
        </w:rPr>
        <w:tab/>
        <w:t xml:space="preserve">بأن مسؤوليات قطاع الاتصالات الراديوية بالاتحاد </w:t>
      </w:r>
      <w:r w:rsidRPr="000E0928">
        <w:rPr>
          <w:lang w:bidi="ar-EG"/>
        </w:rPr>
        <w:t>(ITU-R)</w:t>
      </w:r>
      <w:r w:rsidRPr="000E0928">
        <w:rPr>
          <w:rtl/>
        </w:rPr>
        <w:t xml:space="preserve"> </w:t>
      </w:r>
      <w:r w:rsidRPr="000E0928">
        <w:rPr>
          <w:rtl/>
          <w:lang w:bidi="ar-EG"/>
        </w:rPr>
        <w:t xml:space="preserve">وقطاع تقييس الاتصالات بالاتحاد </w:t>
      </w:r>
      <w:r w:rsidRPr="000E0928">
        <w:rPr>
          <w:lang w:bidi="ar-EG"/>
        </w:rPr>
        <w:t>(ITU-T)</w:t>
      </w:r>
      <w:r w:rsidRPr="000E0928">
        <w:rPr>
          <w:rtl/>
          <w:lang w:bidi="ar-EG"/>
        </w:rPr>
        <w:t xml:space="preserve"> وقطاع تنمية الاتصالات بالاتحاد </w:t>
      </w:r>
      <w:r w:rsidRPr="000E0928">
        <w:rPr>
          <w:lang w:bidi="ar-EG"/>
        </w:rPr>
        <w:t>(ITU-D)</w:t>
      </w:r>
      <w:r w:rsidRPr="000E0928">
        <w:rPr>
          <w:rtl/>
          <w:lang w:bidi="ar-EG"/>
        </w:rPr>
        <w:t xml:space="preserve"> منصوص عليها في دستور الاتحاد واتفاقيته، لا سيما الرقم </w:t>
      </w:r>
      <w:r w:rsidRPr="000E0928">
        <w:rPr>
          <w:lang w:val="en-GB" w:bidi="ar-EG"/>
        </w:rPr>
        <w:t>119</w:t>
      </w:r>
      <w:r w:rsidRPr="000E0928">
        <w:rPr>
          <w:rtl/>
        </w:rPr>
        <w:t xml:space="preserve"> من الدستور والأرقام من </w:t>
      </w:r>
      <w:r w:rsidRPr="000E0928">
        <w:rPr>
          <w:lang w:val="en-GB" w:bidi="ar-EG"/>
        </w:rPr>
        <w:t>151</w:t>
      </w:r>
      <w:r w:rsidRPr="000E0928">
        <w:rPr>
          <w:rtl/>
        </w:rPr>
        <w:t xml:space="preserve"> إلى </w:t>
      </w:r>
      <w:r w:rsidRPr="000E0928">
        <w:rPr>
          <w:lang w:val="en-GB" w:bidi="ar-EG"/>
        </w:rPr>
        <w:t>154</w:t>
      </w:r>
      <w:r w:rsidRPr="000E0928">
        <w:rPr>
          <w:rtl/>
        </w:rPr>
        <w:t xml:space="preserve"> (فيما يتعلق بقطاع الاتصالات الراديوية)، والرقم</w:t>
      </w:r>
      <w:r w:rsidRPr="000E0928">
        <w:rPr>
          <w:rtl/>
          <w:lang w:bidi="ar-EG"/>
        </w:rPr>
        <w:t> </w:t>
      </w:r>
      <w:r w:rsidRPr="000E0928">
        <w:rPr>
          <w:lang w:val="en-GB" w:bidi="ar-EG"/>
        </w:rPr>
        <w:t>193</w:t>
      </w:r>
      <w:r w:rsidRPr="000E0928">
        <w:rPr>
          <w:rtl/>
        </w:rPr>
        <w:t xml:space="preserve"> (فيما يتعلق بقطاع تقييس الاتصالات) والرقمين </w:t>
      </w:r>
      <w:r w:rsidRPr="000E0928">
        <w:rPr>
          <w:lang w:val="en-GB" w:bidi="ar-EG"/>
        </w:rPr>
        <w:t>211</w:t>
      </w:r>
      <w:r w:rsidRPr="000E0928">
        <w:rPr>
          <w:rtl/>
        </w:rPr>
        <w:t xml:space="preserve"> و</w:t>
      </w:r>
      <w:r w:rsidRPr="000E0928">
        <w:rPr>
          <w:lang w:val="en-GB" w:bidi="ar-EG"/>
        </w:rPr>
        <w:t>214</w:t>
      </w:r>
      <w:r w:rsidRPr="000E0928">
        <w:rPr>
          <w:rtl/>
        </w:rPr>
        <w:t xml:space="preserve"> (فيما يتعلق بقطاع تنمية الاتصالات) والرقم </w:t>
      </w:r>
      <w:r w:rsidRPr="000E0928">
        <w:rPr>
          <w:lang w:val="en-GB" w:bidi="ar-EG"/>
        </w:rPr>
        <w:t>215</w:t>
      </w:r>
      <w:r w:rsidRPr="000E0928">
        <w:rPr>
          <w:rtl/>
        </w:rPr>
        <w:t xml:space="preserve"> من الاتفاقية؛</w:t>
      </w:r>
    </w:p>
    <w:p w14:paraId="12DE3723" w14:textId="3785242F" w:rsidR="00335778" w:rsidRPr="000E0928" w:rsidRDefault="00D41D3A" w:rsidP="00ED026F">
      <w:pPr>
        <w:rPr>
          <w:lang w:bidi="ar-EG"/>
        </w:rPr>
      </w:pPr>
      <w:r w:rsidRPr="000E0928">
        <w:rPr>
          <w:i/>
          <w:iCs/>
          <w:rtl/>
          <w:lang w:bidi="ar-EG"/>
        </w:rPr>
        <w:t>ب)</w:t>
      </w:r>
      <w:r w:rsidRPr="000E0928">
        <w:rPr>
          <w:rtl/>
          <w:lang w:bidi="ar-EG"/>
        </w:rPr>
        <w:tab/>
        <w:t>بالقرار </w:t>
      </w:r>
      <w:r w:rsidRPr="000E0928">
        <w:rPr>
          <w:lang w:bidi="ar-EG"/>
        </w:rPr>
        <w:t>191</w:t>
      </w:r>
      <w:r w:rsidRPr="000E0928">
        <w:rPr>
          <w:rtl/>
          <w:lang w:bidi="ar-EG"/>
        </w:rPr>
        <w:t xml:space="preserve"> (المراجَع في </w:t>
      </w:r>
      <w:del w:id="12" w:author="Mohammed" w:date="2024-09-27T17:40:00Z">
        <w:r w:rsidRPr="000E0928" w:rsidDel="00FF27FB">
          <w:rPr>
            <w:rtl/>
            <w:lang w:bidi="ar-EG"/>
          </w:rPr>
          <w:delText xml:space="preserve">دبي، </w:delText>
        </w:r>
        <w:r w:rsidRPr="000E0928" w:rsidDel="00FF27FB">
          <w:rPr>
            <w:lang w:bidi="ar-EG"/>
          </w:rPr>
          <w:delText>2018</w:delText>
        </w:r>
      </w:del>
      <w:ins w:id="13" w:author="Mohammed" w:date="2024-09-27T17:40:00Z">
        <w:r w:rsidR="00FF27FB" w:rsidRPr="000E0928">
          <w:rPr>
            <w:rtl/>
            <w:lang w:bidi="ar-EG"/>
          </w:rPr>
          <w:t xml:space="preserve">بوخارست، </w:t>
        </w:r>
        <w:r w:rsidR="00FF27FB" w:rsidRPr="000E0928">
          <w:rPr>
            <w:lang w:bidi="ar-EG"/>
          </w:rPr>
          <w:t>2022</w:t>
        </w:r>
      </w:ins>
      <w:r w:rsidRPr="000E0928">
        <w:rPr>
          <w:rtl/>
          <w:lang w:bidi="ar-EG"/>
        </w:rPr>
        <w:t>) لمؤتمر المندوبين المفوضين، بشأن استراتيجية تنسيق الجهود بين قطاعات الاتحاد الثلاثة؛</w:t>
      </w:r>
    </w:p>
    <w:p w14:paraId="71F6010B" w14:textId="58D7EEEC" w:rsidR="00335778" w:rsidRPr="000E0928" w:rsidRDefault="00D41D3A" w:rsidP="00ED026F">
      <w:pPr>
        <w:rPr>
          <w:rtl/>
        </w:rPr>
      </w:pPr>
      <w:r w:rsidRPr="000E0928">
        <w:rPr>
          <w:i/>
          <w:iCs/>
          <w:sz w:val="20"/>
          <w:szCs w:val="20"/>
          <w:rtl/>
          <w:lang w:bidi="ar-EG"/>
        </w:rPr>
        <w:t>ج</w:t>
      </w:r>
      <w:r w:rsidRPr="000E0928">
        <w:rPr>
          <w:i/>
          <w:iCs/>
          <w:rtl/>
          <w:lang w:bidi="ar-EG"/>
        </w:rPr>
        <w:t>)</w:t>
      </w:r>
      <w:r w:rsidRPr="000E0928">
        <w:rPr>
          <w:rtl/>
          <w:lang w:bidi="ar-EG"/>
        </w:rPr>
        <w:tab/>
        <w:t>بالقرار </w:t>
      </w:r>
      <w:r w:rsidRPr="000E0928">
        <w:rPr>
          <w:lang w:bidi="ar-EG"/>
        </w:rPr>
        <w:t>ITU</w:t>
      </w:r>
      <w:r w:rsidRPr="000E0928">
        <w:rPr>
          <w:lang w:bidi="ar-EG"/>
        </w:rPr>
        <w:noBreakHyphen/>
        <w:t>R </w:t>
      </w:r>
      <w:del w:id="14" w:author="Mohammed" w:date="2024-09-27T17:41:00Z">
        <w:r w:rsidRPr="000E0928" w:rsidDel="00FF27FB">
          <w:rPr>
            <w:lang w:bidi="ar-EG"/>
          </w:rPr>
          <w:delText>6</w:delText>
        </w:r>
      </w:del>
      <w:ins w:id="15" w:author="Mohammed" w:date="2024-09-27T17:42:00Z">
        <w:r w:rsidR="00FF27FB" w:rsidRPr="000E0928">
          <w:rPr>
            <w:lang w:bidi="ar-EG"/>
          </w:rPr>
          <w:t>75</w:t>
        </w:r>
      </w:ins>
      <w:r w:rsidRPr="000E0928">
        <w:rPr>
          <w:rtl/>
          <w:lang w:bidi="ar-EG"/>
        </w:rPr>
        <w:t xml:space="preserve"> (المراجَع في </w:t>
      </w:r>
      <w:del w:id="16" w:author="Mohammed" w:date="2024-09-27T17:42:00Z">
        <w:r w:rsidRPr="000E0928" w:rsidDel="00FF27FB">
          <w:rPr>
            <w:rtl/>
            <w:lang w:bidi="ar-EG"/>
          </w:rPr>
          <w:delText xml:space="preserve">شرم الشيخ، </w:delText>
        </w:r>
        <w:r w:rsidRPr="000E0928" w:rsidDel="00FF27FB">
          <w:rPr>
            <w:lang w:bidi="ar-EG"/>
          </w:rPr>
          <w:delText>2019</w:delText>
        </w:r>
      </w:del>
      <w:ins w:id="17" w:author="Mohammed" w:date="2024-09-27T17:42:00Z">
        <w:r w:rsidR="00FF27FB" w:rsidRPr="000E0928">
          <w:rPr>
            <w:rtl/>
            <w:lang w:bidi="ar-EG"/>
          </w:rPr>
          <w:t xml:space="preserve">دبي، </w:t>
        </w:r>
        <w:r w:rsidR="00FF27FB" w:rsidRPr="000E0928">
          <w:rPr>
            <w:lang w:bidi="ar-EG"/>
          </w:rPr>
          <w:t>2023</w:t>
        </w:r>
      </w:ins>
      <w:r w:rsidRPr="000E0928">
        <w:rPr>
          <w:rtl/>
          <w:lang w:bidi="ar-EG"/>
        </w:rPr>
        <w:t xml:space="preserve">) لجمعية الاتصالات الراديوية </w:t>
      </w:r>
      <w:r w:rsidRPr="000E0928">
        <w:rPr>
          <w:lang w:bidi="ar-EG"/>
        </w:rPr>
        <w:t>(RA)</w:t>
      </w:r>
      <w:r w:rsidRPr="000E0928">
        <w:rPr>
          <w:rtl/>
          <w:lang w:bidi="ar-EG"/>
        </w:rPr>
        <w:t xml:space="preserve">، بشأن </w:t>
      </w:r>
      <w:ins w:id="18" w:author="Kamaleldin, Mohamed" w:date="2024-10-02T09:32:00Z">
        <w:r w:rsidR="00525F30" w:rsidRPr="000E0928">
          <w:rPr>
            <w:rtl/>
            <w:lang w:bidi="ar-EG"/>
          </w:rPr>
          <w:t xml:space="preserve">تعزيز التنسيق والتعاون </w:t>
        </w:r>
      </w:ins>
      <w:ins w:id="19" w:author="LBA" w:date="2024-10-01T12:35:00Z">
        <w:r w:rsidR="009F2DF0" w:rsidRPr="000E0928">
          <w:rPr>
            <w:rtl/>
          </w:rPr>
          <w:t>فيما بين القطاعات الثلاثة للاتحاد الدولي للاتصالات بشأن المسائل ذات الاهتمام المشترك</w:t>
        </w:r>
      </w:ins>
      <w:del w:id="20" w:author="PA_I.R" w:date="2024-10-02T10:40:00Z">
        <w:r w:rsidR="006D71E2" w:rsidDel="006D71E2">
          <w:rPr>
            <w:rFonts w:hint="cs"/>
            <w:rtl/>
          </w:rPr>
          <w:delText xml:space="preserve"> </w:delText>
        </w:r>
      </w:del>
      <w:del w:id="21" w:author="LBA" w:date="2024-10-01T12:35:00Z">
        <w:r w:rsidRPr="000E0928" w:rsidDel="009F2DF0">
          <w:rPr>
            <w:rtl/>
          </w:rPr>
          <w:delText xml:space="preserve">الاتصال والتعاون مع قطاع تقييس الاتصالات في الاتحاد الدولي للاتصالات </w:delText>
        </w:r>
        <w:r w:rsidRPr="000E0928" w:rsidDel="009F2DF0">
          <w:rPr>
            <w:noProof/>
            <w:lang w:bidi="ar-EG"/>
          </w:rPr>
          <w:delText>(ITU</w:delText>
        </w:r>
        <w:r w:rsidRPr="000E0928" w:rsidDel="009F2DF0">
          <w:rPr>
            <w:noProof/>
            <w:lang w:bidi="ar-EG"/>
          </w:rPr>
          <w:noBreakHyphen/>
          <w:delText>T)</w:delText>
        </w:r>
        <w:r w:rsidRPr="000E0928" w:rsidDel="009F2DF0">
          <w:rPr>
            <w:rtl/>
          </w:rPr>
          <w:delText xml:space="preserve"> والقرار </w:delText>
        </w:r>
        <w:r w:rsidRPr="000E0928" w:rsidDel="009F2DF0">
          <w:delText>ITU</w:delText>
        </w:r>
        <w:r w:rsidRPr="000E0928" w:rsidDel="009F2DF0">
          <w:noBreakHyphen/>
          <w:delText>R 7</w:delText>
        </w:r>
        <w:r w:rsidRPr="000E0928" w:rsidDel="009F2DF0">
          <w:rPr>
            <w:rtl/>
            <w:lang w:bidi="ar-EG"/>
          </w:rPr>
          <w:delText xml:space="preserve"> (المراجَع في شرم الشيخ، </w:delText>
        </w:r>
        <w:r w:rsidRPr="000E0928" w:rsidDel="009F2DF0">
          <w:rPr>
            <w:lang w:bidi="ar-EG"/>
          </w:rPr>
          <w:delText>2019</w:delText>
        </w:r>
        <w:r w:rsidRPr="000E0928" w:rsidDel="009F2DF0">
          <w:rPr>
            <w:rtl/>
            <w:lang w:bidi="ar-EG"/>
          </w:rPr>
          <w:delText xml:space="preserve">) لجمعية الاتصالات الراديوية، بشأن </w:delText>
        </w:r>
        <w:r w:rsidRPr="000E0928" w:rsidDel="009F2DF0">
          <w:rPr>
            <w:rtl/>
          </w:rPr>
          <w:delText xml:space="preserve">تنمية الاتصالات بما في ذلك </w:delText>
        </w:r>
        <w:r w:rsidRPr="000E0928" w:rsidDel="009F2DF0">
          <w:rPr>
            <w:rtl/>
            <w:lang w:bidi="ar-EG"/>
          </w:rPr>
          <w:delText>ال</w:delText>
        </w:r>
        <w:r w:rsidRPr="000E0928" w:rsidDel="009F2DF0">
          <w:rPr>
            <w:rtl/>
          </w:rPr>
          <w:delText>اتصال والتعاون مع قطاع تنمية الاتصالات في الاتحاد الدولي للاتصالات </w:delText>
        </w:r>
        <w:r w:rsidRPr="000E0928" w:rsidDel="009F2DF0">
          <w:rPr>
            <w:noProof/>
            <w:lang w:bidi="ar-EG"/>
          </w:rPr>
          <w:delText>(ITU</w:delText>
        </w:r>
        <w:r w:rsidRPr="000E0928" w:rsidDel="009F2DF0">
          <w:rPr>
            <w:noProof/>
            <w:lang w:bidi="ar-EG"/>
          </w:rPr>
          <w:noBreakHyphen/>
          <w:delText>D)</w:delText>
        </w:r>
      </w:del>
      <w:r w:rsidRPr="000E0928">
        <w:rPr>
          <w:rtl/>
        </w:rPr>
        <w:t>؛</w:t>
      </w:r>
    </w:p>
    <w:p w14:paraId="05930035" w14:textId="033E5F0B" w:rsidR="00335778" w:rsidRPr="000E0928" w:rsidRDefault="00D41D3A" w:rsidP="00ED026F">
      <w:pPr>
        <w:rPr>
          <w:rtl/>
        </w:rPr>
      </w:pPr>
      <w:r w:rsidRPr="000E0928">
        <w:rPr>
          <w:i/>
          <w:iCs/>
          <w:sz w:val="24"/>
          <w:szCs w:val="24"/>
          <w:rtl/>
        </w:rPr>
        <w:t>د</w:t>
      </w:r>
      <w:r w:rsidRPr="000E0928">
        <w:rPr>
          <w:i/>
          <w:iCs/>
          <w:rtl/>
        </w:rPr>
        <w:t xml:space="preserve"> )</w:t>
      </w:r>
      <w:r w:rsidRPr="000E0928">
        <w:rPr>
          <w:rtl/>
        </w:rPr>
        <w:tab/>
        <w:t>بالقرار </w:t>
      </w:r>
      <w:r w:rsidRPr="000E0928">
        <w:t>59</w:t>
      </w:r>
      <w:r w:rsidRPr="000E0928">
        <w:rPr>
          <w:rtl/>
        </w:rPr>
        <w:t xml:space="preserve"> (المراجَع في </w:t>
      </w:r>
      <w:del w:id="22" w:author="Mohammed" w:date="2024-09-27T17:42:00Z">
        <w:r w:rsidRPr="000E0928" w:rsidDel="00FF27FB">
          <w:rPr>
            <w:rtl/>
          </w:rPr>
          <w:delText xml:space="preserve">بوينس آيرس، </w:delText>
        </w:r>
        <w:r w:rsidRPr="000E0928" w:rsidDel="00FF27FB">
          <w:delText>2017</w:delText>
        </w:r>
      </w:del>
      <w:ins w:id="23" w:author="Mohammed" w:date="2024-09-27T17:42:00Z">
        <w:r w:rsidR="00FF27FB" w:rsidRPr="000E0928">
          <w:rPr>
            <w:rtl/>
          </w:rPr>
          <w:t xml:space="preserve">كيغالي، </w:t>
        </w:r>
        <w:r w:rsidR="00FF27FB" w:rsidRPr="000E0928">
          <w:t>2022</w:t>
        </w:r>
      </w:ins>
      <w:r w:rsidRPr="000E0928">
        <w:rPr>
          <w:rtl/>
        </w:rPr>
        <w:t xml:space="preserve">) للمؤتمر العالمي لتنمية الاتصالات </w:t>
      </w:r>
      <w:r w:rsidRPr="000E0928">
        <w:t>(WTDC)</w:t>
      </w:r>
      <w:r w:rsidRPr="000E0928">
        <w:rPr>
          <w:rtl/>
        </w:rPr>
        <w:t>، بشأن تعزيز التنسيق والتعاون فيما بين القطاعات الثلاثة للاتحاد الدولي للاتصالات</w:t>
      </w:r>
      <w:r w:rsidRPr="000E0928">
        <w:t xml:space="preserve"> </w:t>
      </w:r>
      <w:r w:rsidRPr="000E0928">
        <w:rPr>
          <w:rtl/>
        </w:rPr>
        <w:t>بشأن المسائل ذات الاهتمام المشترك؛</w:t>
      </w:r>
    </w:p>
    <w:p w14:paraId="737B9272" w14:textId="19BA3E38" w:rsidR="00335778" w:rsidRPr="000E0928" w:rsidRDefault="00D41D3A" w:rsidP="00ED026F">
      <w:pPr>
        <w:rPr>
          <w:ins w:id="24" w:author="Mohammed" w:date="2024-09-27T17:42:00Z"/>
          <w:spacing w:val="-4"/>
          <w:rtl/>
          <w:lang w:bidi="ar-EG"/>
        </w:rPr>
      </w:pPr>
      <w:r w:rsidRPr="000E0928">
        <w:rPr>
          <w:i/>
          <w:iCs/>
          <w:rtl/>
          <w:lang w:bidi="ar-EG"/>
        </w:rPr>
        <w:t>هـ )</w:t>
      </w:r>
      <w:r w:rsidRPr="000E0928">
        <w:rPr>
          <w:rtl/>
          <w:lang w:bidi="ar-EG"/>
        </w:rPr>
        <w:tab/>
      </w:r>
      <w:r w:rsidRPr="000E0928">
        <w:rPr>
          <w:spacing w:val="-4"/>
          <w:rtl/>
          <w:lang w:bidi="ar-EG"/>
        </w:rPr>
        <w:t xml:space="preserve">بالقرار </w:t>
      </w:r>
      <w:r w:rsidRPr="000E0928">
        <w:rPr>
          <w:spacing w:val="-4"/>
          <w:lang w:bidi="ar-EG"/>
        </w:rPr>
        <w:t>44</w:t>
      </w:r>
      <w:r w:rsidRPr="000E0928">
        <w:rPr>
          <w:spacing w:val="-4"/>
          <w:rtl/>
          <w:lang w:bidi="ar-EG"/>
        </w:rPr>
        <w:t xml:space="preserve"> (المراجَع في جنيف، </w:t>
      </w:r>
      <w:r w:rsidRPr="000E0928">
        <w:rPr>
          <w:spacing w:val="-4"/>
          <w:lang w:bidi="ar-EG"/>
        </w:rPr>
        <w:t>2022</w:t>
      </w:r>
      <w:r w:rsidRPr="000E0928">
        <w:rPr>
          <w:spacing w:val="-4"/>
          <w:rtl/>
          <w:lang w:bidi="ar-EG"/>
        </w:rPr>
        <w:t xml:space="preserve">) </w:t>
      </w:r>
      <w:del w:id="25" w:author="Mohammed" w:date="2024-09-27T17:47:00Z">
        <w:r w:rsidRPr="000E0928" w:rsidDel="00B86CBB">
          <w:rPr>
            <w:spacing w:val="-4"/>
            <w:rtl/>
            <w:lang w:bidi="ar-EG"/>
          </w:rPr>
          <w:delText xml:space="preserve">لهذه </w:delText>
        </w:r>
      </w:del>
      <w:del w:id="26" w:author="Mohammed" w:date="2024-09-27T17:45:00Z">
        <w:r w:rsidRPr="000E0928" w:rsidDel="000E34AC">
          <w:rPr>
            <w:spacing w:val="-4"/>
            <w:rtl/>
            <w:lang w:bidi="ar-EG"/>
          </w:rPr>
          <w:delText>الجمعية</w:delText>
        </w:r>
      </w:del>
      <w:ins w:id="27" w:author="Mohammed" w:date="2024-09-27T17:45:00Z">
        <w:r w:rsidR="000E34AC" w:rsidRPr="000E0928">
          <w:rPr>
            <w:spacing w:val="-4"/>
            <w:rtl/>
            <w:lang w:bidi="ar-EG"/>
          </w:rPr>
          <w:t>لل</w:t>
        </w:r>
      </w:ins>
      <w:ins w:id="28" w:author="Mohammed" w:date="2024-09-27T17:46:00Z">
        <w:r w:rsidR="000E34AC" w:rsidRPr="000E0928">
          <w:rPr>
            <w:spacing w:val="-4"/>
            <w:rtl/>
            <w:lang w:bidi="ar-EG"/>
          </w:rPr>
          <w:t xml:space="preserve">جمعية العالمية لتقييس الاتصالات </w:t>
        </w:r>
        <w:r w:rsidR="000E34AC" w:rsidRPr="000E0928">
          <w:rPr>
            <w:spacing w:val="-4"/>
            <w:lang w:bidi="ar-EG"/>
          </w:rPr>
          <w:t>(WTSA)</w:t>
        </w:r>
      </w:ins>
      <w:r w:rsidRPr="000E0928">
        <w:rPr>
          <w:spacing w:val="-4"/>
          <w:rtl/>
          <w:lang w:bidi="ar-EG"/>
        </w:rPr>
        <w:t>، بشأن سد الفجوة التقييسية بين البلدان النامية والبلدان المتقدمة</w:t>
      </w:r>
      <w:del w:id="29" w:author="Mohammed" w:date="2024-09-27T17:42:00Z">
        <w:r w:rsidRPr="000E0928" w:rsidDel="00FF27FB">
          <w:rPr>
            <w:spacing w:val="-4"/>
            <w:rtl/>
            <w:lang w:bidi="ar-EG"/>
          </w:rPr>
          <w:delText>،</w:delText>
        </w:r>
      </w:del>
      <w:ins w:id="30" w:author="Mohammed" w:date="2024-09-27T17:42:00Z">
        <w:r w:rsidR="00FF27FB" w:rsidRPr="000E0928">
          <w:rPr>
            <w:spacing w:val="-4"/>
            <w:rtl/>
            <w:lang w:bidi="ar-EG"/>
          </w:rPr>
          <w:t>؛</w:t>
        </w:r>
      </w:ins>
    </w:p>
    <w:p w14:paraId="11F4F522" w14:textId="6AF1031A" w:rsidR="00B36D07" w:rsidRPr="000E0928" w:rsidRDefault="00B36D07" w:rsidP="00ED026F">
      <w:pPr>
        <w:rPr>
          <w:rtl/>
          <w:lang w:bidi="ar-EG"/>
        </w:rPr>
      </w:pPr>
      <w:ins w:id="31" w:author="Mohammed" w:date="2024-09-27T17:43:00Z">
        <w:r w:rsidRPr="000E0928">
          <w:rPr>
            <w:i/>
            <w:iCs/>
            <w:spacing w:val="-4"/>
            <w:rtl/>
            <w:lang w:bidi="ar-EG"/>
          </w:rPr>
          <w:t>و</w:t>
        </w:r>
      </w:ins>
      <w:ins w:id="32" w:author="Mohammed" w:date="2024-09-27T17:47:00Z">
        <w:r w:rsidR="00B86CBB" w:rsidRPr="000E0928">
          <w:rPr>
            <w:i/>
            <w:iCs/>
            <w:spacing w:val="-4"/>
            <w:rtl/>
            <w:lang w:bidi="ar-EG"/>
          </w:rPr>
          <w:t xml:space="preserve"> </w:t>
        </w:r>
      </w:ins>
      <w:ins w:id="33" w:author="Mohammed" w:date="2024-09-27T17:43:00Z">
        <w:r w:rsidRPr="000E0928">
          <w:rPr>
            <w:i/>
            <w:iCs/>
            <w:spacing w:val="-4"/>
            <w:rtl/>
            <w:lang w:bidi="ar-EG"/>
          </w:rPr>
          <w:t>)</w:t>
        </w:r>
        <w:r w:rsidRPr="000E0928">
          <w:rPr>
            <w:spacing w:val="-4"/>
            <w:rtl/>
            <w:lang w:bidi="ar-EG"/>
          </w:rPr>
          <w:tab/>
        </w:r>
      </w:ins>
      <w:ins w:id="34" w:author="LBA" w:date="2024-10-01T16:52:00Z">
        <w:r w:rsidR="00BF25BC" w:rsidRPr="000E0928">
          <w:rPr>
            <w:spacing w:val="-4"/>
            <w:rtl/>
            <w:lang w:bidi="ar-EG"/>
          </w:rPr>
          <w:t xml:space="preserve">بالقرار </w:t>
        </w:r>
        <w:r w:rsidR="00BF25BC" w:rsidRPr="000E0928">
          <w:rPr>
            <w:spacing w:val="-4"/>
            <w:lang w:bidi="ar-EG"/>
          </w:rPr>
          <w:t>5</w:t>
        </w:r>
        <w:r w:rsidR="00BF25BC" w:rsidRPr="000E0928">
          <w:rPr>
            <w:spacing w:val="-4"/>
            <w:rtl/>
            <w:lang w:bidi="ar-EG"/>
          </w:rPr>
          <w:t xml:space="preserve"> (المراجَع في كيغالي) للمؤتمر العالمي لتنمية الاتصالات، بشأن تعزيز مشاركة البلدان النامية في أنشطة الاتحاد</w:t>
        </w:r>
      </w:ins>
      <w:ins w:id="35" w:author="Mohammed" w:date="2024-09-27T17:43:00Z">
        <w:r w:rsidRPr="000E0928">
          <w:rPr>
            <w:spacing w:val="-4"/>
            <w:rtl/>
            <w:lang w:bidi="ar-EG"/>
          </w:rPr>
          <w:t>،</w:t>
        </w:r>
      </w:ins>
    </w:p>
    <w:p w14:paraId="66AE0B29" w14:textId="77777777" w:rsidR="00335778" w:rsidRPr="000E0928" w:rsidRDefault="00D41D3A" w:rsidP="00ED026F">
      <w:pPr>
        <w:pStyle w:val="Call"/>
        <w:rPr>
          <w:rtl/>
        </w:rPr>
      </w:pPr>
      <w:r w:rsidRPr="000E0928">
        <w:rPr>
          <w:rtl/>
        </w:rPr>
        <w:t>وإذ تضع في اعتبارها</w:t>
      </w:r>
    </w:p>
    <w:p w14:paraId="3DEF0587" w14:textId="6DDF2B20" w:rsidR="00335778" w:rsidRPr="000E0928" w:rsidRDefault="00D41D3A" w:rsidP="00ED026F">
      <w:pPr>
        <w:rPr>
          <w:noProof/>
          <w:rtl/>
          <w:lang w:bidi="ar-EG"/>
        </w:rPr>
      </w:pPr>
      <w:r w:rsidRPr="000E0928">
        <w:rPr>
          <w:i/>
          <w:iCs/>
          <w:spacing w:val="6"/>
          <w:rtl/>
        </w:rPr>
        <w:t> أ )</w:t>
      </w:r>
      <w:r w:rsidRPr="000E0928">
        <w:rPr>
          <w:i/>
          <w:iCs/>
          <w:spacing w:val="6"/>
          <w:rtl/>
        </w:rPr>
        <w:tab/>
      </w:r>
      <w:r w:rsidRPr="000E0928">
        <w:rPr>
          <w:noProof/>
          <w:rtl/>
          <w:lang w:bidi="ar-EG"/>
        </w:rPr>
        <w:t>أن أحد المبادئ الأساسية للتعاون والتنسيق بين قطاع الاتصالات الراديوية </w:t>
      </w:r>
      <w:r w:rsidRPr="000E0928">
        <w:rPr>
          <w:noProof/>
          <w:lang w:bidi="ar-EG"/>
        </w:rPr>
        <w:t>(ITU-R)</w:t>
      </w:r>
      <w:r w:rsidRPr="000E0928">
        <w:rPr>
          <w:noProof/>
          <w:rtl/>
          <w:lang w:bidi="ar-EG"/>
        </w:rPr>
        <w:t xml:space="preserve"> وقطاع تقييس الاتصالات </w:t>
      </w:r>
      <w:r w:rsidRPr="000E0928">
        <w:rPr>
          <w:noProof/>
          <w:lang w:bidi="ar-EG"/>
        </w:rPr>
        <w:t>(ITU</w:t>
      </w:r>
      <w:r w:rsidRPr="000E0928">
        <w:rPr>
          <w:noProof/>
          <w:lang w:bidi="ar-EG"/>
        </w:rPr>
        <w:noBreakHyphen/>
        <w:t>T)</w:t>
      </w:r>
      <w:r w:rsidRPr="000E0928">
        <w:rPr>
          <w:noProof/>
          <w:rtl/>
          <w:lang w:bidi="ar-EG"/>
        </w:rPr>
        <w:t xml:space="preserve"> وقطاع تنمية الاتصالات </w:t>
      </w:r>
      <w:r w:rsidRPr="000E0928">
        <w:rPr>
          <w:noProof/>
          <w:lang w:bidi="ar-EG"/>
        </w:rPr>
        <w:t>(ITU</w:t>
      </w:r>
      <w:r w:rsidRPr="000E0928">
        <w:rPr>
          <w:noProof/>
          <w:lang w:bidi="ar-EG"/>
        </w:rPr>
        <w:noBreakHyphen/>
        <w:t>D)</w:t>
      </w:r>
      <w:r w:rsidRPr="000E0928">
        <w:rPr>
          <w:noProof/>
          <w:rtl/>
          <w:lang w:bidi="ar-EG"/>
        </w:rPr>
        <w:t xml:space="preserve"> هو ضرورة تحاشي ازدواج الأنشطة بين القطاعات، وتأمين أداء العمل بطريقة تتسم بالكفاءة والفعالية</w:t>
      </w:r>
      <w:ins w:id="36" w:author="LBA" w:date="2024-10-01T13:44:00Z">
        <w:r w:rsidR="00C10F21" w:rsidRPr="000E0928">
          <w:rPr>
            <w:noProof/>
            <w:rtl/>
            <w:lang w:val="fr-CA" w:bidi="ar-EG"/>
          </w:rPr>
          <w:t xml:space="preserve">، بما يحترم الوظائف المحددة لكل قطاع المعرَّفة في </w:t>
        </w:r>
      </w:ins>
      <w:ins w:id="37" w:author="LBA" w:date="2024-10-01T13:45:00Z">
        <w:r w:rsidR="00C10F21" w:rsidRPr="000E0928">
          <w:rPr>
            <w:noProof/>
            <w:rtl/>
            <w:lang w:val="fr-CA" w:bidi="ar-EG"/>
          </w:rPr>
          <w:t>دستور الاتحاد واتفاقيته</w:t>
        </w:r>
      </w:ins>
      <w:r w:rsidRPr="000E0928">
        <w:rPr>
          <w:noProof/>
          <w:rtl/>
          <w:lang w:bidi="ar-EG"/>
        </w:rPr>
        <w:t>؛</w:t>
      </w:r>
    </w:p>
    <w:p w14:paraId="15B3D986" w14:textId="57D51FFE" w:rsidR="00335778" w:rsidRPr="000E0928" w:rsidRDefault="00D41D3A" w:rsidP="00ED026F">
      <w:pPr>
        <w:rPr>
          <w:rtl/>
          <w:lang w:bidi="ar-EG"/>
        </w:rPr>
      </w:pPr>
      <w:r w:rsidRPr="000E0928">
        <w:rPr>
          <w:i/>
          <w:iCs/>
          <w:noProof/>
          <w:rtl/>
          <w:lang w:bidi="ar-EG"/>
        </w:rPr>
        <w:t>ب)</w:t>
      </w:r>
      <w:r w:rsidRPr="000E0928">
        <w:rPr>
          <w:noProof/>
          <w:rtl/>
          <w:lang w:bidi="ar-EG"/>
        </w:rPr>
        <w:tab/>
      </w:r>
      <w:r w:rsidRPr="000E0928">
        <w:rPr>
          <w:rtl/>
        </w:rPr>
        <w:t>وجود عدد متزايد من القضايا ذات الاهتمام المشترك لدى جميع القطاعات</w:t>
      </w:r>
      <w:r w:rsidRPr="000E0928">
        <w:rPr>
          <w:rtl/>
          <w:lang w:bidi="ar-EG"/>
        </w:rPr>
        <w:t xml:space="preserve"> وفقاً للقرار </w:t>
      </w:r>
      <w:r w:rsidRPr="000E0928">
        <w:rPr>
          <w:lang w:bidi="ar-EG"/>
        </w:rPr>
        <w:t>191</w:t>
      </w:r>
      <w:r w:rsidRPr="000E0928">
        <w:rPr>
          <w:rtl/>
          <w:lang w:bidi="ar-EG"/>
        </w:rPr>
        <w:t xml:space="preserve"> (المراجَع في </w:t>
      </w:r>
      <w:del w:id="38" w:author="Mohammed" w:date="2024-09-27T17:47:00Z">
        <w:r w:rsidRPr="000E0928" w:rsidDel="00843990">
          <w:rPr>
            <w:rtl/>
            <w:lang w:bidi="ar-EG"/>
          </w:rPr>
          <w:delText xml:space="preserve">دبي، </w:delText>
        </w:r>
        <w:r w:rsidRPr="000E0928" w:rsidDel="00843990">
          <w:rPr>
            <w:lang w:bidi="ar-EG"/>
          </w:rPr>
          <w:delText>2018</w:delText>
        </w:r>
      </w:del>
      <w:ins w:id="39" w:author="Mohammed" w:date="2024-09-27T17:47:00Z">
        <w:r w:rsidR="00843990" w:rsidRPr="000E0928">
          <w:rPr>
            <w:rtl/>
            <w:lang w:bidi="ar-EG"/>
          </w:rPr>
          <w:t xml:space="preserve">بوخارست، </w:t>
        </w:r>
        <w:r w:rsidR="00843990" w:rsidRPr="000E0928">
          <w:rPr>
            <w:lang w:bidi="ar-EG"/>
          </w:rPr>
          <w:t>2022</w:t>
        </w:r>
      </w:ins>
      <w:r w:rsidRPr="000E0928">
        <w:rPr>
          <w:rtl/>
          <w:lang w:bidi="ar-EG"/>
        </w:rPr>
        <w:t>)؛</w:t>
      </w:r>
    </w:p>
    <w:p w14:paraId="0B07A55D" w14:textId="43CF9E97" w:rsidR="00335778" w:rsidRPr="000E0928" w:rsidRDefault="00D41D3A" w:rsidP="00ED026F">
      <w:pPr>
        <w:rPr>
          <w:rtl/>
        </w:rPr>
      </w:pPr>
      <w:r w:rsidRPr="000E0928">
        <w:rPr>
          <w:i/>
          <w:iCs/>
          <w:rtl/>
        </w:rPr>
        <w:t>ج</w:t>
      </w:r>
      <w:r w:rsidRPr="000E0928">
        <w:rPr>
          <w:i/>
          <w:iCs/>
          <w:rtl/>
          <w:lang w:bidi="ar-EG"/>
        </w:rPr>
        <w:t>)</w:t>
      </w:r>
      <w:r w:rsidRPr="000E0928">
        <w:rPr>
          <w:rtl/>
          <w:lang w:bidi="ar-EG"/>
        </w:rPr>
        <w:tab/>
      </w:r>
      <w:r w:rsidRPr="000E0928">
        <w:rPr>
          <w:rtl/>
        </w:rPr>
        <w:t xml:space="preserve">أن فريق التنسيق بين القطاعات المعني بالمسائل ذات الاهتمام المشترك </w:t>
      </w:r>
      <w:r w:rsidRPr="000E0928">
        <w:rPr>
          <w:lang w:bidi="ar-EG"/>
        </w:rPr>
        <w:t>(</w:t>
      </w:r>
      <w:r w:rsidRPr="000E0928">
        <w:rPr>
          <w:lang w:val="en-GB" w:bidi="ar-EG"/>
        </w:rPr>
        <w:t>ISCG</w:t>
      </w:r>
      <w:r w:rsidRPr="000E0928">
        <w:rPr>
          <w:lang w:bidi="ar-EG"/>
        </w:rPr>
        <w:t>)</w:t>
      </w:r>
      <w:r w:rsidRPr="000E0928">
        <w:rPr>
          <w:rtl/>
        </w:rPr>
        <w:t>، الذي يتألف من ممثلي الأفرقة الاستشارية الثلاثة، يعمل على تحديد</w:t>
      </w:r>
      <w:r w:rsidRPr="000E0928">
        <w:rPr>
          <w:lang w:bidi="ar-EG"/>
        </w:rPr>
        <w:t xml:space="preserve"> </w:t>
      </w:r>
      <w:r w:rsidRPr="000E0928">
        <w:rPr>
          <w:rtl/>
        </w:rPr>
        <w:t xml:space="preserve">الموضوعات ذات الاهتمام المشترك وآليات تعزيز التعاضد والتعاون بين القطاعات والأمانة العامة، وكذلك للنظر في تقارير مديري المكاتب وفريق المهام المعني بالتنسيق بين القطاعات </w:t>
      </w:r>
      <w:r w:rsidRPr="000E0928">
        <w:t>(ISC-TF)</w:t>
      </w:r>
      <w:r w:rsidRPr="000E0928">
        <w:rPr>
          <w:rtl/>
        </w:rPr>
        <w:t xml:space="preserve"> بشأن خيارات لتعزيز التعاون والتنسيق على مستوى الأمانة</w:t>
      </w:r>
      <w:del w:id="40" w:author="Mohammed" w:date="2024-09-27T17:48:00Z">
        <w:r w:rsidRPr="000E0928" w:rsidDel="00E65FBB">
          <w:rPr>
            <w:rtl/>
          </w:rPr>
          <w:delText>؛</w:delText>
        </w:r>
      </w:del>
      <w:ins w:id="41" w:author="Mohammed" w:date="2024-09-27T17:48:00Z">
        <w:r w:rsidR="00E65FBB" w:rsidRPr="000E0928">
          <w:rPr>
            <w:rtl/>
          </w:rPr>
          <w:t>،</w:t>
        </w:r>
      </w:ins>
    </w:p>
    <w:p w14:paraId="3F5F978F" w14:textId="7944193B" w:rsidR="00335778" w:rsidRPr="000E0928" w:rsidDel="00E65FBB" w:rsidRDefault="00D41D3A" w:rsidP="00ED026F">
      <w:pPr>
        <w:rPr>
          <w:del w:id="42" w:author="Mohammed" w:date="2024-09-27T17:48:00Z"/>
          <w:rtl/>
          <w:lang w:bidi="ar-EG"/>
        </w:rPr>
      </w:pPr>
      <w:del w:id="43" w:author="Mohammed" w:date="2024-09-27T17:48:00Z">
        <w:r w:rsidRPr="000E0928" w:rsidDel="00E65FBB">
          <w:rPr>
            <w:i/>
            <w:iCs/>
            <w:rtl/>
          </w:rPr>
          <w:delText>د )</w:delText>
        </w:r>
        <w:r w:rsidRPr="000E0928" w:rsidDel="00E65FBB">
          <w:rPr>
            <w:i/>
            <w:iCs/>
            <w:rtl/>
          </w:rPr>
          <w:tab/>
        </w:r>
        <w:r w:rsidRPr="000E0928" w:rsidDel="00E65FBB">
          <w:rPr>
            <w:rtl/>
            <w:lang w:bidi="ar-EG"/>
          </w:rPr>
          <w:delText xml:space="preserve">إنشاء فريق مهام معني بالتنسيق بين القطاعات </w:delText>
        </w:r>
        <w:r w:rsidRPr="000E0928" w:rsidDel="00E65FBB">
          <w:rPr>
            <w:lang w:bidi="ar-EG"/>
          </w:rPr>
          <w:delText>(ISC</w:delText>
        </w:r>
        <w:r w:rsidRPr="000E0928" w:rsidDel="00E65FBB">
          <w:rPr>
            <w:lang w:bidi="ar-EG"/>
          </w:rPr>
          <w:noBreakHyphen/>
          <w:delText>TF)</w:delText>
        </w:r>
        <w:r w:rsidRPr="000E0928" w:rsidDel="00E65FBB">
          <w:rPr>
            <w:rtl/>
            <w:lang w:bidi="ar-EG"/>
          </w:rPr>
          <w:delText xml:space="preserve"> في الأمانة برئاسة نائب الأمين العام، وفريق تنسيق بين القطاعات بشأن المسائل ذات الاهتمام المشترك</w:delText>
        </w:r>
        <w:r w:rsidRPr="000E0928" w:rsidDel="00E65FBB">
          <w:rPr>
            <w:rtl/>
            <w:lang w:bidi="ar-SY"/>
          </w:rPr>
          <w:delText>،</w:delText>
        </w:r>
        <w:r w:rsidRPr="000E0928" w:rsidDel="00E65FBB">
          <w:rPr>
            <w:rtl/>
            <w:lang w:bidi="ar-EG"/>
          </w:rPr>
          <w:delText xml:space="preserve"> وفريق فرعي تابع للفريق الاستشاري لتقييس الاتصالات </w:delText>
        </w:r>
        <w:r w:rsidRPr="000E0928" w:rsidDel="00E65FBB">
          <w:rPr>
            <w:lang w:bidi="ar-EG"/>
          </w:rPr>
          <w:delText>(TSAG)</w:delText>
        </w:r>
        <w:r w:rsidRPr="000E0928" w:rsidDel="00E65FBB">
          <w:rPr>
            <w:rtl/>
          </w:rPr>
          <w:delText xml:space="preserve"> </w:delText>
        </w:r>
        <w:r w:rsidRPr="000E0928" w:rsidDel="00E65FBB">
          <w:rPr>
            <w:rtl/>
            <w:lang w:bidi="ar-EG"/>
          </w:rPr>
          <w:delText>بشأن التعاون والتنسيق داخل الاتحاد الدولي للاتصالات،</w:delText>
        </w:r>
      </w:del>
    </w:p>
    <w:p w14:paraId="51461A52" w14:textId="77777777" w:rsidR="00335778" w:rsidRPr="000E0928" w:rsidRDefault="00D41D3A" w:rsidP="00ED026F">
      <w:pPr>
        <w:pStyle w:val="Call"/>
        <w:spacing w:before="160"/>
        <w:rPr>
          <w:rtl/>
        </w:rPr>
      </w:pPr>
      <w:r w:rsidRPr="000E0928">
        <w:rPr>
          <w:rtl/>
        </w:rPr>
        <w:t>وإذ تدرك</w:t>
      </w:r>
    </w:p>
    <w:p w14:paraId="096C9FAC" w14:textId="40FE0B61" w:rsidR="00335778" w:rsidRPr="000E0928" w:rsidRDefault="00D41D3A" w:rsidP="00ED026F">
      <w:pPr>
        <w:rPr>
          <w:noProof/>
          <w:rtl/>
          <w:lang w:bidi="ar-EG"/>
        </w:rPr>
      </w:pPr>
      <w:r w:rsidRPr="000E0928">
        <w:rPr>
          <w:i/>
          <w:iCs/>
          <w:noProof/>
          <w:rtl/>
          <w:lang w:bidi="ar-EG"/>
        </w:rPr>
        <w:t xml:space="preserve"> أ )</w:t>
      </w:r>
      <w:r w:rsidRPr="000E0928">
        <w:rPr>
          <w:noProof/>
          <w:rtl/>
          <w:lang w:bidi="ar-EG"/>
        </w:rPr>
        <w:tab/>
        <w:t>أن الحاجة تدعو إلى تحسين مشاركة البلدان النامية</w:t>
      </w:r>
      <w:r w:rsidRPr="000E0928">
        <w:rPr>
          <w:rStyle w:val="FootnoteReference"/>
          <w:noProof/>
          <w:lang w:bidi="ar-EG"/>
        </w:rPr>
        <w:footnoteReference w:customMarkFollows="1" w:id="2"/>
        <w:t>2</w:t>
      </w:r>
      <w:r w:rsidRPr="000E0928">
        <w:rPr>
          <w:noProof/>
          <w:rtl/>
          <w:lang w:bidi="ar-EG"/>
        </w:rPr>
        <w:t xml:space="preserve"> في عمل الاتحاد، كما ورد في القرار </w:t>
      </w:r>
      <w:r w:rsidRPr="000E0928">
        <w:rPr>
          <w:noProof/>
          <w:lang w:bidi="ar-EG"/>
        </w:rPr>
        <w:t>5</w:t>
      </w:r>
      <w:r w:rsidRPr="000E0928">
        <w:rPr>
          <w:noProof/>
          <w:rtl/>
          <w:lang w:bidi="ar-EG"/>
        </w:rPr>
        <w:t xml:space="preserve"> (المراجَع في </w:t>
      </w:r>
      <w:del w:id="44" w:author="Mohammed" w:date="2024-09-27T17:48:00Z">
        <w:r w:rsidRPr="000E0928" w:rsidDel="00E65FBB">
          <w:rPr>
            <w:noProof/>
            <w:rtl/>
            <w:lang w:bidi="ar-EG"/>
          </w:rPr>
          <w:delText xml:space="preserve">بوينس آيرس، </w:delText>
        </w:r>
        <w:r w:rsidRPr="000E0928" w:rsidDel="00E65FBB">
          <w:rPr>
            <w:noProof/>
            <w:lang w:bidi="ar-EG"/>
          </w:rPr>
          <w:delText>2017</w:delText>
        </w:r>
      </w:del>
      <w:ins w:id="45" w:author="Mohammed" w:date="2024-09-27T17:48:00Z">
        <w:r w:rsidR="00E65FBB" w:rsidRPr="000E0928">
          <w:rPr>
            <w:noProof/>
            <w:rtl/>
            <w:lang w:bidi="ar-EG"/>
          </w:rPr>
          <w:t xml:space="preserve">كيغالي، </w:t>
        </w:r>
        <w:r w:rsidR="00E65FBB" w:rsidRPr="000E0928">
          <w:rPr>
            <w:noProof/>
            <w:lang w:bidi="ar-EG"/>
          </w:rPr>
          <w:t>2022</w:t>
        </w:r>
      </w:ins>
      <w:r w:rsidRPr="000E0928">
        <w:rPr>
          <w:noProof/>
          <w:rtl/>
          <w:lang w:bidi="ar-EG"/>
        </w:rPr>
        <w:t>) للمؤتمر العالمي لتنمية الاتصالات؛</w:t>
      </w:r>
    </w:p>
    <w:p w14:paraId="273641D5" w14:textId="77777777" w:rsidR="00335778" w:rsidRPr="000E0928" w:rsidRDefault="00D41D3A" w:rsidP="00ED026F">
      <w:pPr>
        <w:rPr>
          <w:noProof/>
          <w:rtl/>
          <w:lang w:bidi="ar-EG"/>
        </w:rPr>
      </w:pPr>
      <w:r w:rsidRPr="000E0928">
        <w:rPr>
          <w:i/>
          <w:iCs/>
          <w:noProof/>
          <w:rtl/>
          <w:lang w:bidi="ar-EG"/>
        </w:rPr>
        <w:lastRenderedPageBreak/>
        <w:t>ب)</w:t>
      </w:r>
      <w:r w:rsidRPr="000E0928">
        <w:rPr>
          <w:noProof/>
          <w:rtl/>
          <w:lang w:bidi="ar-EG"/>
        </w:rPr>
        <w:tab/>
      </w:r>
      <w:r w:rsidRPr="000E0928">
        <w:rPr>
          <w:noProof/>
          <w:spacing w:val="-2"/>
          <w:rtl/>
          <w:lang w:bidi="ar-EG"/>
        </w:rPr>
        <w:t xml:space="preserve">أن آلية من هذا النوع </w:t>
      </w:r>
      <w:r w:rsidRPr="000E0928">
        <w:rPr>
          <w:spacing w:val="-2"/>
          <w:rtl/>
        </w:rPr>
        <w:t>–</w:t>
      </w:r>
      <w:r w:rsidRPr="000E0928">
        <w:rPr>
          <w:noProof/>
          <w:spacing w:val="-2"/>
          <w:rtl/>
          <w:lang w:bidi="ar-EG"/>
        </w:rPr>
        <w:t xml:space="preserve"> الفريق المشترك بين القطاعات المعني باتصالات الطوارئ </w:t>
      </w:r>
      <w:r w:rsidRPr="000E0928">
        <w:rPr>
          <w:spacing w:val="-2"/>
          <w:rtl/>
        </w:rPr>
        <w:t>–</w:t>
      </w:r>
      <w:r w:rsidRPr="000E0928">
        <w:rPr>
          <w:noProof/>
          <w:spacing w:val="-2"/>
          <w:rtl/>
          <w:lang w:bidi="ar-EG"/>
        </w:rPr>
        <w:t xml:space="preserve"> قد أُنشئت لتأمين التعاون الوثيق داخل الاتحاد كله، ومع الكيانات والمنظمات المهتمة من خارج الاتحاد، فيما يتعلق بهذه المسألة ذات الأولوية الرئيسية للاتحاد؛</w:t>
      </w:r>
    </w:p>
    <w:p w14:paraId="678852A1" w14:textId="6C6D46D2" w:rsidR="00335778" w:rsidRPr="000E0928" w:rsidRDefault="00D41D3A" w:rsidP="00ED026F">
      <w:pPr>
        <w:rPr>
          <w:ins w:id="46" w:author="Mohammed" w:date="2024-09-27T17:49:00Z"/>
          <w:noProof/>
          <w:rtl/>
          <w:lang w:bidi="ar-EG"/>
        </w:rPr>
      </w:pPr>
      <w:r w:rsidRPr="000E0928">
        <w:rPr>
          <w:i/>
          <w:iCs/>
          <w:noProof/>
          <w:rtl/>
          <w:lang w:bidi="ar-EG"/>
        </w:rPr>
        <w:t>ج)</w:t>
      </w:r>
      <w:r w:rsidRPr="000E0928">
        <w:rPr>
          <w:noProof/>
          <w:rtl/>
          <w:lang w:bidi="ar-EG"/>
        </w:rPr>
        <w:tab/>
        <w:t>أن جميع الأفرقة الاستشارية تتعاون لتنفيذ القرار </w:t>
      </w:r>
      <w:r w:rsidRPr="000E0928">
        <w:rPr>
          <w:noProof/>
          <w:lang w:bidi="ar-EG"/>
        </w:rPr>
        <w:t>123</w:t>
      </w:r>
      <w:r w:rsidRPr="000E0928">
        <w:rPr>
          <w:noProof/>
          <w:rtl/>
          <w:lang w:bidi="ar-EG"/>
        </w:rPr>
        <w:t xml:space="preserve"> (المراجَع في </w:t>
      </w:r>
      <w:del w:id="47" w:author="Mohammed" w:date="2024-09-27T17:48:00Z">
        <w:r w:rsidRPr="000E0928" w:rsidDel="00CB647C">
          <w:rPr>
            <w:noProof/>
            <w:rtl/>
            <w:lang w:bidi="ar-EG"/>
          </w:rPr>
          <w:delText xml:space="preserve">دبي، </w:delText>
        </w:r>
        <w:r w:rsidRPr="000E0928" w:rsidDel="00CB647C">
          <w:rPr>
            <w:noProof/>
            <w:lang w:bidi="ar-EG"/>
          </w:rPr>
          <w:delText>2018</w:delText>
        </w:r>
      </w:del>
      <w:ins w:id="48" w:author="Mohammed" w:date="2024-09-27T17:48:00Z">
        <w:r w:rsidR="00CB647C" w:rsidRPr="000E0928">
          <w:rPr>
            <w:noProof/>
            <w:rtl/>
            <w:lang w:bidi="ar-EG"/>
          </w:rPr>
          <w:t xml:space="preserve">بوخارست، </w:t>
        </w:r>
        <w:r w:rsidR="00CB647C" w:rsidRPr="000E0928">
          <w:rPr>
            <w:noProof/>
            <w:lang w:bidi="ar-EG"/>
          </w:rPr>
          <w:t>2022</w:t>
        </w:r>
      </w:ins>
      <w:r w:rsidRPr="000E0928">
        <w:rPr>
          <w:noProof/>
          <w:rtl/>
          <w:lang w:bidi="ar-EG"/>
        </w:rPr>
        <w:t>) لمؤتمر المندوبين المفوضين، بشأن سد الفجوة التقييسية بين البلدان النامية والبلدان المتقدمة</w:t>
      </w:r>
      <w:del w:id="49" w:author="Mohammed" w:date="2024-09-27T17:49:00Z">
        <w:r w:rsidRPr="000E0928" w:rsidDel="001D4C12">
          <w:rPr>
            <w:noProof/>
            <w:rtl/>
            <w:lang w:bidi="ar-EG"/>
          </w:rPr>
          <w:delText>،</w:delText>
        </w:r>
      </w:del>
      <w:ins w:id="50" w:author="Mohammed" w:date="2024-09-27T17:49:00Z">
        <w:r w:rsidR="001D4C12" w:rsidRPr="000E0928">
          <w:rPr>
            <w:noProof/>
            <w:rtl/>
            <w:lang w:bidi="ar-EG"/>
          </w:rPr>
          <w:t>؛</w:t>
        </w:r>
      </w:ins>
    </w:p>
    <w:p w14:paraId="3742CA3F" w14:textId="5AC83795" w:rsidR="001D4C12" w:rsidRPr="000E0928" w:rsidRDefault="001D4C12" w:rsidP="00ED026F">
      <w:pPr>
        <w:rPr>
          <w:ins w:id="51" w:author="Mohammed" w:date="2024-09-27T17:50:00Z"/>
          <w:noProof/>
          <w:rtl/>
          <w:lang w:bidi="ar-EG"/>
        </w:rPr>
      </w:pPr>
      <w:ins w:id="52" w:author="Mohammed" w:date="2024-09-27T17:50:00Z">
        <w:r w:rsidRPr="000E0928">
          <w:rPr>
            <w:i/>
            <w:iCs/>
            <w:noProof/>
            <w:rtl/>
            <w:lang w:bidi="ar-EG"/>
          </w:rPr>
          <w:t>د )</w:t>
        </w:r>
        <w:r w:rsidRPr="000E0928">
          <w:rPr>
            <w:noProof/>
            <w:rtl/>
            <w:lang w:bidi="ar-EG"/>
          </w:rPr>
          <w:tab/>
        </w:r>
      </w:ins>
      <w:ins w:id="53" w:author="LBA" w:date="2024-10-01T16:53:00Z">
        <w:r w:rsidR="009941FA" w:rsidRPr="000E0928">
          <w:rPr>
            <w:noProof/>
            <w:rtl/>
            <w:lang w:bidi="ar-EG"/>
          </w:rPr>
          <w:t>أن التفاعل والتنسيق في التنظيم المشترك لعقد الحلقات الدراسية وورش العمل والمنتديات والندوات وغيرها كان لهما مردود إيجابي من حيث الوفورات في الموارد المالية والبشرية</w:t>
        </w:r>
      </w:ins>
      <w:ins w:id="54" w:author="LBA" w:date="2024-10-01T13:43:00Z">
        <w:r w:rsidR="00C10F21" w:rsidRPr="000E0928">
          <w:rPr>
            <w:noProof/>
            <w:rtl/>
            <w:lang w:bidi="ar-EG"/>
          </w:rPr>
          <w:t>؛</w:t>
        </w:r>
      </w:ins>
    </w:p>
    <w:p w14:paraId="5B362246" w14:textId="30ED9A66" w:rsidR="001D4C12" w:rsidRPr="000E0928" w:rsidRDefault="001D4C12" w:rsidP="00ED026F">
      <w:pPr>
        <w:rPr>
          <w:ins w:id="55" w:author="Mohammed" w:date="2024-09-27T17:50:00Z"/>
          <w:noProof/>
          <w:rtl/>
          <w:lang w:bidi="ar-EG"/>
        </w:rPr>
      </w:pPr>
      <w:ins w:id="56" w:author="Mohammed" w:date="2024-09-27T17:50:00Z">
        <w:r w:rsidRPr="000E0928">
          <w:rPr>
            <w:i/>
            <w:iCs/>
            <w:noProof/>
            <w:rtl/>
            <w:lang w:bidi="ar-EG"/>
          </w:rPr>
          <w:t>هـ )</w:t>
        </w:r>
        <w:r w:rsidRPr="000E0928">
          <w:rPr>
            <w:noProof/>
            <w:rtl/>
            <w:lang w:bidi="ar-EG"/>
          </w:rPr>
          <w:tab/>
        </w:r>
      </w:ins>
      <w:ins w:id="57" w:author="LBA" w:date="2024-10-01T13:46:00Z">
        <w:r w:rsidR="00C10F21" w:rsidRPr="000E0928">
          <w:rPr>
            <w:noProof/>
            <w:spacing w:val="-2"/>
            <w:rtl/>
            <w:lang w:bidi="ar-EG"/>
          </w:rPr>
          <w:t>أن المشاركة الإلكترونية عن بُعد ستؤدي إلى الحد من تكاليف السفر وستيسر من زيادة مشاركة البلدان النامية في أعمال اجتماعات قطاع تقييس الاتصالات التي تتطلب حضورها</w:t>
        </w:r>
      </w:ins>
      <w:ins w:id="58" w:author="Elkenany, Hagar" w:date="2024-10-02T09:07:00Z">
        <w:r w:rsidR="00390E6D" w:rsidRPr="000E0928">
          <w:rPr>
            <w:noProof/>
            <w:spacing w:val="-2"/>
            <w:rtl/>
            <w:lang w:bidi="ar-EG"/>
          </w:rPr>
          <w:t>،</w:t>
        </w:r>
      </w:ins>
    </w:p>
    <w:p w14:paraId="036717F2" w14:textId="669995C9" w:rsidR="001D4C12" w:rsidRPr="000E0928" w:rsidRDefault="00C10F21" w:rsidP="000117A2">
      <w:pPr>
        <w:pStyle w:val="Call"/>
        <w:rPr>
          <w:ins w:id="59" w:author="Mohammed" w:date="2024-09-27T17:50:00Z"/>
          <w:noProof/>
          <w:rtl/>
          <w:lang w:bidi="ar-EG"/>
        </w:rPr>
      </w:pPr>
      <w:ins w:id="60" w:author="LBA" w:date="2024-10-01T13:47:00Z">
        <w:r w:rsidRPr="000E0928">
          <w:rPr>
            <w:noProof/>
            <w:rtl/>
            <w:lang w:bidi="ar-EG"/>
          </w:rPr>
          <w:t>وإذ تأخذ في الاعتبار</w:t>
        </w:r>
      </w:ins>
    </w:p>
    <w:p w14:paraId="3467DE12" w14:textId="702FDD21" w:rsidR="001D4C12" w:rsidRPr="000E0928" w:rsidRDefault="001D4C12" w:rsidP="00ED026F">
      <w:pPr>
        <w:rPr>
          <w:ins w:id="61" w:author="Mohammed" w:date="2024-09-27T17:50:00Z"/>
          <w:noProof/>
          <w:rtl/>
          <w:lang w:bidi="ar-EG"/>
        </w:rPr>
      </w:pPr>
      <w:ins w:id="62" w:author="Mohammed" w:date="2024-09-27T17:50:00Z">
        <w:r w:rsidRPr="000E0928">
          <w:rPr>
            <w:i/>
            <w:iCs/>
            <w:noProof/>
            <w:rtl/>
            <w:lang w:bidi="ar-EG"/>
          </w:rPr>
          <w:t xml:space="preserve"> أ )</w:t>
        </w:r>
        <w:r w:rsidRPr="000E0928">
          <w:rPr>
            <w:noProof/>
            <w:rtl/>
            <w:lang w:bidi="ar-EG"/>
          </w:rPr>
          <w:tab/>
        </w:r>
      </w:ins>
      <w:ins w:id="63" w:author="LBA" w:date="2024-10-01T13:48:00Z">
        <w:r w:rsidR="00C10F21" w:rsidRPr="000E0928">
          <w:rPr>
            <w:noProof/>
            <w:rtl/>
            <w:lang w:bidi="ar-EG"/>
          </w:rPr>
          <w:t>اتساع مجال الدراسات المشتركة بين القطاعات الثلاثة وضرورة التنسيق والتعاون بينها في هذا الشأن؛</w:t>
        </w:r>
      </w:ins>
    </w:p>
    <w:p w14:paraId="3FB99771" w14:textId="67F9BC0B" w:rsidR="001D4C12" w:rsidRPr="000E0928" w:rsidRDefault="001D4C12" w:rsidP="00ED026F">
      <w:pPr>
        <w:rPr>
          <w:noProof/>
          <w:rtl/>
          <w:lang w:bidi="ar-EG"/>
        </w:rPr>
      </w:pPr>
      <w:ins w:id="64" w:author="Mohammed" w:date="2024-09-27T17:50:00Z">
        <w:r w:rsidRPr="000E0928">
          <w:rPr>
            <w:i/>
            <w:iCs/>
            <w:noProof/>
            <w:rtl/>
            <w:lang w:bidi="ar-EG"/>
          </w:rPr>
          <w:t>ب)</w:t>
        </w:r>
        <w:r w:rsidRPr="000E0928">
          <w:rPr>
            <w:noProof/>
            <w:rtl/>
            <w:lang w:bidi="ar-EG"/>
          </w:rPr>
          <w:tab/>
        </w:r>
      </w:ins>
      <w:ins w:id="65" w:author="LBA" w:date="2024-10-01T13:49:00Z">
        <w:r w:rsidR="00C10F21" w:rsidRPr="000E0928">
          <w:rPr>
            <w:noProof/>
            <w:rtl/>
            <w:lang w:bidi="ar-EG"/>
          </w:rPr>
          <w:t>تزايد عدد الأمور ذات التركيز والاهتمام المشترك لدى القطاعات الثلاثة</w:t>
        </w:r>
      </w:ins>
      <w:ins w:id="66" w:author="Mohammed" w:date="2024-09-27T17:50:00Z">
        <w:r w:rsidRPr="000E0928">
          <w:rPr>
            <w:noProof/>
            <w:rtl/>
            <w:lang w:bidi="ar-EG"/>
          </w:rPr>
          <w:t>،</w:t>
        </w:r>
      </w:ins>
    </w:p>
    <w:p w14:paraId="73D6EAEA" w14:textId="4D94EE90" w:rsidR="00335778" w:rsidRPr="000E0928" w:rsidRDefault="00D41D3A" w:rsidP="00ED026F">
      <w:pPr>
        <w:pStyle w:val="Call"/>
        <w:spacing w:before="160"/>
        <w:rPr>
          <w:rtl/>
        </w:rPr>
      </w:pPr>
      <w:r w:rsidRPr="000E0928">
        <w:rPr>
          <w:rtl/>
        </w:rPr>
        <w:t>وإذ تلاحظ</w:t>
      </w:r>
    </w:p>
    <w:p w14:paraId="16FEF996" w14:textId="22547D51" w:rsidR="00335778" w:rsidRPr="000E0928" w:rsidRDefault="00D41D3A" w:rsidP="00ED026F">
      <w:pPr>
        <w:rPr>
          <w:noProof/>
          <w:rtl/>
        </w:rPr>
      </w:pPr>
      <w:r w:rsidRPr="000E0928">
        <w:rPr>
          <w:rtl/>
        </w:rPr>
        <w:t xml:space="preserve">أن القرار </w:t>
      </w:r>
      <w:r w:rsidRPr="000E0928">
        <w:t>ITU</w:t>
      </w:r>
      <w:r w:rsidRPr="000E0928">
        <w:noBreakHyphen/>
        <w:t>R </w:t>
      </w:r>
      <w:del w:id="67" w:author="Mohammed" w:date="2024-09-27T17:53:00Z">
        <w:r w:rsidRPr="000E0928" w:rsidDel="00B32728">
          <w:delText>6</w:delText>
        </w:r>
      </w:del>
      <w:ins w:id="68" w:author="Mohammed" w:date="2024-09-27T17:53:00Z">
        <w:r w:rsidR="00B32728" w:rsidRPr="000E0928">
          <w:t>75</w:t>
        </w:r>
      </w:ins>
      <w:r w:rsidRPr="000E0928">
        <w:rPr>
          <w:rtl/>
        </w:rPr>
        <w:t xml:space="preserve"> (المراجَع في </w:t>
      </w:r>
      <w:del w:id="69" w:author="Mohammed" w:date="2024-09-27T17:51:00Z">
        <w:r w:rsidRPr="000E0928" w:rsidDel="0006490E">
          <w:rPr>
            <w:rtl/>
          </w:rPr>
          <w:delText xml:space="preserve">شرم الشيخ، </w:delText>
        </w:r>
        <w:r w:rsidRPr="000E0928" w:rsidDel="0006490E">
          <w:delText>2019</w:delText>
        </w:r>
      </w:del>
      <w:ins w:id="70" w:author="Mohammed" w:date="2024-09-27T17:51:00Z">
        <w:r w:rsidR="0006490E" w:rsidRPr="000E0928">
          <w:rPr>
            <w:rtl/>
          </w:rPr>
          <w:t xml:space="preserve">دبي، </w:t>
        </w:r>
        <w:r w:rsidR="0006490E" w:rsidRPr="000E0928">
          <w:t>2023</w:t>
        </w:r>
      </w:ins>
      <w:r w:rsidRPr="000E0928">
        <w:rPr>
          <w:rtl/>
        </w:rPr>
        <w:t>) لجمعية الاتصالات الراديوية يوفر آليات من أجل الاستعراض المستمر لتوزيع العمل على قطاعَي الاتصالات الراديوية وتقييس الاتصالات والتعاون فيما بينهما،</w:t>
      </w:r>
    </w:p>
    <w:p w14:paraId="4EB9BC98" w14:textId="77777777" w:rsidR="00335778" w:rsidRPr="000E0928" w:rsidRDefault="00D41D3A" w:rsidP="00ED026F">
      <w:pPr>
        <w:pStyle w:val="Call"/>
        <w:spacing w:before="160"/>
        <w:rPr>
          <w:rtl/>
        </w:rPr>
      </w:pPr>
      <w:r w:rsidRPr="000E0928">
        <w:rPr>
          <w:rtl/>
        </w:rPr>
        <w:t>تقرر</w:t>
      </w:r>
    </w:p>
    <w:p w14:paraId="4684E989" w14:textId="5AC4C086" w:rsidR="00335778" w:rsidRPr="000E0928" w:rsidRDefault="00D41D3A" w:rsidP="00ED026F">
      <w:pPr>
        <w:spacing w:line="187" w:lineRule="auto"/>
        <w:rPr>
          <w:rtl/>
          <w:lang w:bidi="ar-EG"/>
        </w:rPr>
      </w:pPr>
      <w:r w:rsidRPr="000E0928">
        <w:rPr>
          <w:spacing w:val="4"/>
        </w:rPr>
        <w:t>1</w:t>
      </w:r>
      <w:r w:rsidRPr="000E0928">
        <w:rPr>
          <w:spacing w:val="4"/>
          <w:rtl/>
        </w:rPr>
        <w:tab/>
      </w:r>
      <w:r w:rsidRPr="000E0928">
        <w:rPr>
          <w:rtl/>
        </w:rPr>
        <w:t xml:space="preserve">أن يواصل الفريق الاستشاري للاتصالات الراديوية </w:t>
      </w:r>
      <w:r w:rsidRPr="000E0928">
        <w:t>(RAG)</w:t>
      </w:r>
      <w:r w:rsidRPr="000E0928">
        <w:rPr>
          <w:rtl/>
        </w:rPr>
        <w:t xml:space="preserve"> والفريق الاستشاري لتقييس الاتصالات</w:t>
      </w:r>
      <w:r w:rsidRPr="000E0928">
        <w:rPr>
          <w:rtl/>
          <w:lang w:bidi="ar-EG"/>
        </w:rPr>
        <w:t xml:space="preserve"> </w:t>
      </w:r>
      <w:r w:rsidRPr="000E0928">
        <w:rPr>
          <w:lang w:bidi="ar-EG"/>
        </w:rPr>
        <w:t>(TSAG)</w:t>
      </w:r>
      <w:r w:rsidRPr="000E0928">
        <w:rPr>
          <w:rtl/>
          <w:lang w:bidi="ar-EG"/>
        </w:rPr>
        <w:t xml:space="preserve"> والفريق الاستشاري لتنمية الاتصالات </w:t>
      </w:r>
      <w:r w:rsidRPr="000E0928">
        <w:rPr>
          <w:lang w:bidi="ar-EG"/>
        </w:rPr>
        <w:t>(TDAG)</w:t>
      </w:r>
      <w:r w:rsidRPr="000E0928">
        <w:rPr>
          <w:rtl/>
        </w:rPr>
        <w:t>، في اجتماعات مشتركة عند اللزوم، استعراض الأعمال الجديدة والقائمة وتوزيعها بين قطاع الاتصالات الراديوية وقطاع تقييس الاتصالات وقطاع تنمية الاتصالات، لموافقة الدول الأعضاء عليها طبقاً للإجراءات الموضوعة للموافقة على المسائل الجديدة و/أو المراجَعة</w:t>
      </w:r>
      <w:ins w:id="71" w:author="LBA" w:date="2024-10-01T13:50:00Z">
        <w:r w:rsidR="00E76409" w:rsidRPr="000E0928">
          <w:rPr>
            <w:rtl/>
          </w:rPr>
          <w:t xml:space="preserve"> على النحو المنصوص عليه في القرار </w:t>
        </w:r>
        <w:r w:rsidR="00E76409" w:rsidRPr="000E0928">
          <w:t>191</w:t>
        </w:r>
        <w:r w:rsidR="00E76409" w:rsidRPr="000E0928">
          <w:rPr>
            <w:rtl/>
          </w:rPr>
          <w:t xml:space="preserve"> (المراجَع في بوخارست، </w:t>
        </w:r>
        <w:proofErr w:type="gramStart"/>
        <w:r w:rsidR="00E76409" w:rsidRPr="000E0928">
          <w:t>2022</w:t>
        </w:r>
        <w:r w:rsidR="00E76409" w:rsidRPr="000E0928">
          <w:rPr>
            <w:rtl/>
          </w:rPr>
          <w:t>)</w:t>
        </w:r>
      </w:ins>
      <w:r w:rsidRPr="000E0928">
        <w:rPr>
          <w:rtl/>
        </w:rPr>
        <w:t>؛</w:t>
      </w:r>
      <w:proofErr w:type="gramEnd"/>
    </w:p>
    <w:p w14:paraId="74001032" w14:textId="77777777" w:rsidR="00335778" w:rsidRPr="000E0928" w:rsidRDefault="00D41D3A" w:rsidP="00ED026F">
      <w:pPr>
        <w:spacing w:line="187" w:lineRule="auto"/>
        <w:rPr>
          <w:rtl/>
          <w:lang w:bidi="ar-EG"/>
        </w:rPr>
      </w:pPr>
      <w:r w:rsidRPr="000E0928">
        <w:t>2</w:t>
      </w:r>
      <w:r w:rsidRPr="000E0928">
        <w:rPr>
          <w:rtl/>
        </w:rPr>
        <w:tab/>
        <w:t>أنه، عند تحديد مسؤوليات كبيرة في أي قطاعين أو في جميع القطاعات في موضوع معين، ينبغي:</w:t>
      </w:r>
    </w:p>
    <w:p w14:paraId="417A4FCA" w14:textId="77777777" w:rsidR="00335778" w:rsidRPr="000E0928" w:rsidRDefault="00D41D3A" w:rsidP="000117A2">
      <w:pPr>
        <w:pStyle w:val="enumlev1"/>
        <w:rPr>
          <w:rtl/>
        </w:rPr>
      </w:pPr>
      <w:r w:rsidRPr="000E0928">
        <w:rPr>
          <w:rtl/>
          <w:lang w:bidi="ar-EG"/>
        </w:rPr>
        <w:t>'</w:t>
      </w:r>
      <w:r w:rsidRPr="000E0928">
        <w:rPr>
          <w:lang w:bidi="ar-EG"/>
        </w:rPr>
        <w:t>1</w:t>
      </w:r>
      <w:r w:rsidRPr="000E0928">
        <w:rPr>
          <w:rtl/>
          <w:lang w:bidi="ar-EG"/>
        </w:rPr>
        <w:t>'</w:t>
      </w:r>
      <w:r w:rsidRPr="000E0928">
        <w:rPr>
          <w:rtl/>
        </w:rPr>
        <w:tab/>
        <w:t xml:space="preserve">تطبيق الإجراء المبين في الملحق </w:t>
      </w:r>
      <w:r w:rsidRPr="000E0928">
        <w:t>A</w:t>
      </w:r>
      <w:r w:rsidRPr="000E0928">
        <w:rPr>
          <w:rtl/>
        </w:rPr>
        <w:t>؛</w:t>
      </w:r>
    </w:p>
    <w:p w14:paraId="0C53DB84" w14:textId="77777777" w:rsidR="00335778" w:rsidRPr="000E0928" w:rsidRDefault="00D41D3A" w:rsidP="000117A2">
      <w:pPr>
        <w:pStyle w:val="enumlev1"/>
        <w:rPr>
          <w:rtl/>
        </w:rPr>
      </w:pPr>
      <w:r w:rsidRPr="000E0928">
        <w:rPr>
          <w:rtl/>
          <w:lang w:bidi="ar-EG"/>
        </w:rPr>
        <w:t>'</w:t>
      </w:r>
      <w:r w:rsidRPr="000E0928">
        <w:rPr>
          <w:lang w:bidi="ar-EG"/>
        </w:rPr>
        <w:t>2</w:t>
      </w:r>
      <w:r w:rsidRPr="000E0928">
        <w:rPr>
          <w:rtl/>
          <w:lang w:bidi="ar-EG"/>
        </w:rPr>
        <w:t>'</w:t>
      </w:r>
      <w:r w:rsidRPr="000E0928">
        <w:rPr>
          <w:rtl/>
        </w:rPr>
        <w:tab/>
        <w:t xml:space="preserve">أو دراسة لجان الدراسات المعنية في القطاعات المعنية لهذه المسألة مع إجراء تنسيق مناسب </w:t>
      </w:r>
      <w:r w:rsidRPr="000E0928">
        <w:rPr>
          <w:rtl/>
          <w:lang w:val="fr-CH" w:bidi="ar-SY"/>
        </w:rPr>
        <w:t>ومواءمة</w:t>
      </w:r>
      <w:r w:rsidRPr="000E0928">
        <w:rPr>
          <w:rtl/>
        </w:rPr>
        <w:t xml:space="preserve"> مواضيع المسائل ذات الاهتمام وذات الصلة بلجان الدراسات في قطاعات تقييس الاتصالات وتنمية الاتصالات والاتصالات الراديوية (انظر الملحقين </w:t>
      </w:r>
      <w:r w:rsidRPr="000E0928">
        <w:t>B</w:t>
      </w:r>
      <w:r w:rsidRPr="000E0928">
        <w:rPr>
          <w:rtl/>
        </w:rPr>
        <w:t xml:space="preserve"> و</w:t>
      </w:r>
      <w:r w:rsidRPr="000E0928">
        <w:t>C</w:t>
      </w:r>
      <w:r w:rsidRPr="000E0928">
        <w:rPr>
          <w:rtl/>
        </w:rPr>
        <w:t xml:space="preserve"> بهذا القرار)؛</w:t>
      </w:r>
    </w:p>
    <w:p w14:paraId="08191659" w14:textId="7F333FEE" w:rsidR="00335778" w:rsidRPr="000E0928" w:rsidRDefault="00D41D3A" w:rsidP="00A00F40">
      <w:pPr>
        <w:pStyle w:val="enumlev1"/>
        <w:rPr>
          <w:ins w:id="72" w:author="Mohammed" w:date="2024-09-27T17:54:00Z"/>
          <w:rtl/>
          <w:lang w:bidi="ar-EG"/>
        </w:rPr>
      </w:pPr>
      <w:r w:rsidRPr="000E0928">
        <w:rPr>
          <w:rtl/>
          <w:lang w:bidi="ar-EG"/>
        </w:rPr>
        <w:t>'</w:t>
      </w:r>
      <w:r w:rsidRPr="000E0928">
        <w:rPr>
          <w:lang w:bidi="ar-EG"/>
        </w:rPr>
        <w:t>3</w:t>
      </w:r>
      <w:r w:rsidRPr="000E0928">
        <w:rPr>
          <w:rtl/>
          <w:lang w:bidi="ar-EG"/>
        </w:rPr>
        <w:t>'</w:t>
      </w:r>
      <w:r w:rsidRPr="000E0928">
        <w:rPr>
          <w:rtl/>
          <w:lang w:bidi="ar-EG"/>
        </w:rPr>
        <w:tab/>
        <w:t>أو يمكن لمدراء المكاتب المعنية الترتيب لعقد اجتماع مشترك</w:t>
      </w:r>
      <w:del w:id="73" w:author="Mohammed" w:date="2024-09-27T17:54:00Z">
        <w:r w:rsidR="00B7657E" w:rsidRPr="000E0928" w:rsidDel="00A00F40">
          <w:rPr>
            <w:rtl/>
            <w:lang w:bidi="ar-EG"/>
          </w:rPr>
          <w:delText>،</w:delText>
        </w:r>
      </w:del>
      <w:ins w:id="74" w:author="LBA" w:date="2024-10-01T13:52:00Z">
        <w:r w:rsidR="00CF75DF" w:rsidRPr="000E0928">
          <w:rPr>
            <w:rtl/>
          </w:rPr>
          <w:t xml:space="preserve"> </w:t>
        </w:r>
        <w:r w:rsidR="00CF75DF" w:rsidRPr="000E0928">
          <w:rPr>
            <w:rtl/>
            <w:lang w:bidi="ar-EG"/>
          </w:rPr>
          <w:t xml:space="preserve">أو </w:t>
        </w:r>
      </w:ins>
      <w:ins w:id="75" w:author="LBA" w:date="2024-10-01T16:56:00Z">
        <w:r w:rsidR="009941FA" w:rsidRPr="000E0928">
          <w:rPr>
            <w:rtl/>
            <w:lang w:val="fr-CA" w:bidi="ar-EG"/>
          </w:rPr>
          <w:t>تقوم</w:t>
        </w:r>
      </w:ins>
      <w:ins w:id="76" w:author="LBA" w:date="2024-10-01T13:52:00Z">
        <w:r w:rsidR="00CF75DF" w:rsidRPr="000E0928">
          <w:rPr>
            <w:rtl/>
            <w:lang w:bidi="ar-EG"/>
          </w:rPr>
          <w:t xml:space="preserve"> </w:t>
        </w:r>
      </w:ins>
      <w:ins w:id="77" w:author="LBA" w:date="2024-10-01T13:53:00Z">
        <w:r w:rsidR="00CF75DF" w:rsidRPr="000E0928">
          <w:rPr>
            <w:rtl/>
            <w:lang w:bidi="ar-EG"/>
          </w:rPr>
          <w:t xml:space="preserve">لجان الدراسات ذات الصلة في كلا القطاعين </w:t>
        </w:r>
      </w:ins>
      <w:ins w:id="78" w:author="LBA" w:date="2024-10-01T16:56:00Z">
        <w:r w:rsidR="009941FA" w:rsidRPr="000E0928">
          <w:rPr>
            <w:rtl/>
            <w:lang w:bidi="ar-EG"/>
          </w:rPr>
          <w:t xml:space="preserve">بدراسة </w:t>
        </w:r>
      </w:ins>
      <w:ins w:id="79" w:author="LBA" w:date="2024-10-01T13:52:00Z">
        <w:r w:rsidR="00CF75DF" w:rsidRPr="000E0928">
          <w:rPr>
            <w:rtl/>
            <w:lang w:bidi="ar-EG"/>
          </w:rPr>
          <w:t xml:space="preserve">المسألة </w:t>
        </w:r>
      </w:ins>
      <w:ins w:id="80" w:author="LBA" w:date="2024-10-01T13:53:00Z">
        <w:r w:rsidR="00CF75DF" w:rsidRPr="000E0928">
          <w:rPr>
            <w:rtl/>
            <w:lang w:bidi="ar-EG"/>
          </w:rPr>
          <w:t xml:space="preserve">مع ضمان </w:t>
        </w:r>
      </w:ins>
      <w:ins w:id="81" w:author="LBA" w:date="2024-10-01T13:52:00Z">
        <w:r w:rsidR="00CF75DF" w:rsidRPr="000E0928">
          <w:rPr>
            <w:rtl/>
            <w:lang w:bidi="ar-EG"/>
          </w:rPr>
          <w:t>تنسيق مناسب</w:t>
        </w:r>
      </w:ins>
      <w:ins w:id="82" w:author="Mohammed" w:date="2024-09-27T17:54:00Z">
        <w:r w:rsidR="00A00F40" w:rsidRPr="000E0928">
          <w:rPr>
            <w:rtl/>
            <w:lang w:bidi="ar-EG"/>
          </w:rPr>
          <w:t>؛</w:t>
        </w:r>
      </w:ins>
    </w:p>
    <w:p w14:paraId="63069859" w14:textId="6E9759B0" w:rsidR="00A00F40" w:rsidRPr="000E0928" w:rsidRDefault="00A00F40" w:rsidP="00A00F40">
      <w:pPr>
        <w:rPr>
          <w:ins w:id="83" w:author="Mohammed" w:date="2024-09-27T17:54:00Z"/>
          <w:rtl/>
          <w:lang w:bidi="ar-EG"/>
        </w:rPr>
      </w:pPr>
      <w:ins w:id="84" w:author="Mohammed" w:date="2024-09-27T17:54:00Z">
        <w:r w:rsidRPr="000E0928">
          <w:rPr>
            <w:lang w:bidi="ar-EG"/>
          </w:rPr>
          <w:t>3</w:t>
        </w:r>
        <w:r w:rsidRPr="000E0928">
          <w:rPr>
            <w:rtl/>
            <w:lang w:bidi="ar-EG"/>
          </w:rPr>
          <w:tab/>
        </w:r>
      </w:ins>
      <w:ins w:id="85" w:author="LBA" w:date="2024-10-01T16:53:00Z">
        <w:r w:rsidR="009941FA" w:rsidRPr="000E0928">
          <w:rPr>
            <w:rtl/>
            <w:lang w:bidi="ar-EG"/>
          </w:rPr>
          <w:t>مواصلة تيسير مشاركة البلدان النامية من خلال الاستخدام المكثف للمشاركة عن بُعد بالوسائل الإلكترونية، حسب الاقتضاء، في اجتماعات لجان الدراسات وفرق العمل وأفرقة المهام في قطاع تقييس الاتصالات، وأنه ينبغي حث مكتب تنمية الاتصالات على النظر في إمكانيات تزويد البلدان النامية بمثل هذه الوسائل</w:t>
        </w:r>
      </w:ins>
      <w:ins w:id="86" w:author="Mohammed" w:date="2024-09-27T17:54:00Z">
        <w:r w:rsidRPr="000E0928">
          <w:rPr>
            <w:rtl/>
            <w:lang w:bidi="ar-EG"/>
          </w:rPr>
          <w:t>؛</w:t>
        </w:r>
      </w:ins>
    </w:p>
    <w:p w14:paraId="56E017F4" w14:textId="4F9DD3B9" w:rsidR="00A00F40" w:rsidRPr="000E0928" w:rsidRDefault="00A00F40" w:rsidP="00A00F40">
      <w:pPr>
        <w:rPr>
          <w:ins w:id="87" w:author="Mohammed" w:date="2024-09-27T17:54:00Z"/>
          <w:rtl/>
          <w:lang w:bidi="ar-EG"/>
        </w:rPr>
      </w:pPr>
      <w:ins w:id="88" w:author="Mohammed" w:date="2024-09-27T17:54:00Z">
        <w:r w:rsidRPr="000E0928">
          <w:rPr>
            <w:lang w:bidi="ar-EG"/>
          </w:rPr>
          <w:t>4</w:t>
        </w:r>
        <w:r w:rsidRPr="000E0928">
          <w:rPr>
            <w:rtl/>
            <w:lang w:bidi="ar-EG"/>
          </w:rPr>
          <w:tab/>
        </w:r>
      </w:ins>
      <w:ins w:id="89" w:author="LBA" w:date="2024-10-01T13:57:00Z">
        <w:r w:rsidR="006A59F0" w:rsidRPr="000E0928">
          <w:rPr>
            <w:rtl/>
            <w:lang w:bidi="ar-EG"/>
          </w:rPr>
          <w:t>التعاون مع مدير مكتب تنمية الاتصالات في تعزيز قدرة المكاتب الإقليمية ومكاتب المناطق التابعة للاتحاد الدولي للاتصالات على تقديم الدعم لأنشطة لجان الدراسات، علاوةً على الخبرة الضرورية، لتقوية التعاون والتنسيق مع المنظمات الإقليمية ذات الصلة ولتيسير مشاركة جميع الدول الأعضاء وأعضاء القطاع في أنشطة قطاع تقييس الاتصالات</w:t>
        </w:r>
      </w:ins>
      <w:ins w:id="90" w:author="Mohammed" w:date="2024-09-27T17:54:00Z">
        <w:r w:rsidRPr="000E0928">
          <w:rPr>
            <w:rtl/>
            <w:lang w:bidi="ar-EG"/>
          </w:rPr>
          <w:t>؛</w:t>
        </w:r>
      </w:ins>
    </w:p>
    <w:p w14:paraId="402E7797" w14:textId="205840E1" w:rsidR="00A00F40" w:rsidRPr="000E0928" w:rsidRDefault="00A00F40" w:rsidP="00A00F40">
      <w:pPr>
        <w:rPr>
          <w:ins w:id="91" w:author="Mohammed" w:date="2024-09-27T17:54:00Z"/>
          <w:rtl/>
          <w:lang w:bidi="ar-EG"/>
        </w:rPr>
      </w:pPr>
      <w:ins w:id="92" w:author="Mohammed" w:date="2024-09-27T17:54:00Z">
        <w:r w:rsidRPr="000E0928">
          <w:rPr>
            <w:lang w:bidi="ar-EG"/>
          </w:rPr>
          <w:t>5</w:t>
        </w:r>
        <w:r w:rsidRPr="000E0928">
          <w:rPr>
            <w:rtl/>
            <w:lang w:bidi="ar-EG"/>
          </w:rPr>
          <w:tab/>
        </w:r>
      </w:ins>
      <w:ins w:id="93" w:author="LBA" w:date="2024-10-01T16:54:00Z">
        <w:r w:rsidR="009941FA" w:rsidRPr="000E0928">
          <w:rPr>
            <w:rtl/>
            <w:lang w:bidi="ar-EG"/>
          </w:rPr>
          <w:t>أن يتعاون مدير مكتب تقييس الاتصالات</w:t>
        </w:r>
      </w:ins>
      <w:ins w:id="94" w:author="PA_I.R" w:date="2024-10-02T10:42:00Z">
        <w:r w:rsidR="00B7657E">
          <w:rPr>
            <w:rFonts w:hint="cs"/>
            <w:rtl/>
            <w:lang w:bidi="ar-EG"/>
          </w:rPr>
          <w:t xml:space="preserve"> </w:t>
        </w:r>
        <w:r w:rsidR="00B7657E">
          <w:rPr>
            <w:lang w:bidi="ar-EG"/>
          </w:rPr>
          <w:t>(TSB)</w:t>
        </w:r>
      </w:ins>
      <w:ins w:id="95" w:author="LBA" w:date="2024-10-01T16:54:00Z">
        <w:r w:rsidR="009941FA" w:rsidRPr="000E0928">
          <w:rPr>
            <w:rtl/>
            <w:lang w:bidi="ar-EG"/>
          </w:rPr>
          <w:t xml:space="preserve"> مع مديرَيْ المكتبين الآخرين فيما يتصل بالأنشطة المضطلع بها في وضع الكتيبات والتقارير وتحديثها بغية تجنب ازدواج </w:t>
        </w:r>
        <w:proofErr w:type="gramStart"/>
        <w:r w:rsidR="009941FA" w:rsidRPr="000E0928">
          <w:rPr>
            <w:rtl/>
            <w:lang w:bidi="ar-EG"/>
          </w:rPr>
          <w:t>الجهود</w:t>
        </w:r>
      </w:ins>
      <w:ins w:id="96" w:author="Mohammed" w:date="2024-09-27T17:54:00Z">
        <w:r w:rsidRPr="000E0928">
          <w:rPr>
            <w:rtl/>
            <w:lang w:bidi="ar-EG"/>
          </w:rPr>
          <w:t>؛</w:t>
        </w:r>
        <w:proofErr w:type="gramEnd"/>
      </w:ins>
    </w:p>
    <w:p w14:paraId="169C06CC" w14:textId="6FC4FFF6" w:rsidR="00A00F40" w:rsidRPr="000E0928" w:rsidRDefault="00A00F40" w:rsidP="000117A2">
      <w:pPr>
        <w:rPr>
          <w:lang w:bidi="ar-EG"/>
        </w:rPr>
      </w:pPr>
      <w:ins w:id="97" w:author="Mohammed" w:date="2024-09-27T17:54:00Z">
        <w:r w:rsidRPr="000E0928">
          <w:rPr>
            <w:lang w:bidi="ar-EG"/>
          </w:rPr>
          <w:t>6</w:t>
        </w:r>
        <w:r w:rsidRPr="000E0928">
          <w:rPr>
            <w:rtl/>
            <w:lang w:bidi="ar-EG"/>
          </w:rPr>
          <w:tab/>
        </w:r>
      </w:ins>
      <w:ins w:id="98" w:author="LBA" w:date="2024-10-01T14:17:00Z">
        <w:r w:rsidR="00587997" w:rsidRPr="000E0928">
          <w:rPr>
            <w:rtl/>
            <w:lang w:bidi="ar-EG"/>
          </w:rPr>
          <w:t>أنه ينبغي، في عملية التعاون النشط مع مكتب تنمية الاتصالات، العمل على تنسيق جميع أنشطة الاتصالات في الاتحاد في مجال تنمية الاتصالات تنسيقاً وثيقاً بما يحقق الكفاءة والفعالية وتجنب ازدواج الجهود</w:t>
        </w:r>
      </w:ins>
      <w:ins w:id="99" w:author="Mohammed" w:date="2024-09-27T17:54:00Z">
        <w:r w:rsidRPr="000E0928">
          <w:rPr>
            <w:rtl/>
            <w:lang w:bidi="ar-EG"/>
          </w:rPr>
          <w:t>،</w:t>
        </w:r>
      </w:ins>
    </w:p>
    <w:p w14:paraId="457AFB12" w14:textId="31FA7160" w:rsidR="00335778" w:rsidRPr="000E0928" w:rsidRDefault="00D41D3A" w:rsidP="000117A2">
      <w:pPr>
        <w:pStyle w:val="Call"/>
        <w:spacing w:before="160"/>
        <w:ind w:left="397"/>
        <w:rPr>
          <w:lang w:bidi="ar-EG"/>
        </w:rPr>
      </w:pPr>
      <w:r w:rsidRPr="000E0928">
        <w:rPr>
          <w:rtl/>
          <w:lang w:bidi="ar-EG"/>
        </w:rPr>
        <w:t>تدعو</w:t>
      </w:r>
    </w:p>
    <w:p w14:paraId="19FEB7DC" w14:textId="345343C6" w:rsidR="00335778" w:rsidRPr="000E0928" w:rsidRDefault="00D41D3A" w:rsidP="00ED026F">
      <w:pPr>
        <w:rPr>
          <w:noProof/>
          <w:rtl/>
          <w:lang w:bidi="ar-EG"/>
        </w:rPr>
      </w:pPr>
      <w:r w:rsidRPr="000E0928">
        <w:rPr>
          <w:lang w:bidi="ar-EG"/>
        </w:rPr>
        <w:t>1</w:t>
      </w:r>
      <w:r w:rsidRPr="000E0928">
        <w:rPr>
          <w:lang w:bidi="ar-EG"/>
        </w:rPr>
        <w:tab/>
      </w:r>
      <w:del w:id="100" w:author="Mohammed" w:date="2024-09-27T18:00:00Z">
        <w:r w:rsidRPr="000E0928" w:rsidDel="00050799">
          <w:rPr>
            <w:noProof/>
            <w:rtl/>
            <w:lang w:bidi="ar-EG"/>
          </w:rPr>
          <w:delText>الفريق الاستشاري للاتصالات الراديوية </w:delText>
        </w:r>
        <w:r w:rsidRPr="000E0928" w:rsidDel="00050799">
          <w:rPr>
            <w:noProof/>
            <w:lang w:bidi="ar-EG"/>
          </w:rPr>
          <w:delText>(RAG)</w:delText>
        </w:r>
        <w:r w:rsidRPr="000E0928" w:rsidDel="00050799">
          <w:rPr>
            <w:noProof/>
            <w:rtl/>
            <w:lang w:bidi="ar-EG"/>
          </w:rPr>
          <w:delText xml:space="preserve"> و</w:delText>
        </w:r>
      </w:del>
      <w:r w:rsidRPr="000E0928">
        <w:rPr>
          <w:noProof/>
          <w:rtl/>
          <w:lang w:bidi="ar-EG"/>
        </w:rPr>
        <w:t>الفريق الاستشاري لتقييس الاتصالات </w:t>
      </w:r>
      <w:r w:rsidRPr="000E0928">
        <w:rPr>
          <w:noProof/>
          <w:lang w:bidi="ar-EG"/>
        </w:rPr>
        <w:t>(TSAG)</w:t>
      </w:r>
      <w:ins w:id="101" w:author="Mohammed" w:date="2024-09-27T18:03:00Z">
        <w:r w:rsidR="00CA7B5A" w:rsidRPr="000E0928">
          <w:rPr>
            <w:noProof/>
            <w:rtl/>
            <w:lang w:bidi="ar-EG"/>
          </w:rPr>
          <w:t xml:space="preserve"> و</w:t>
        </w:r>
      </w:ins>
      <w:ins w:id="102" w:author="Mohammed" w:date="2024-09-27T18:01:00Z">
        <w:r w:rsidR="00050799" w:rsidRPr="000E0928">
          <w:rPr>
            <w:noProof/>
            <w:rtl/>
            <w:lang w:bidi="ar-EG"/>
          </w:rPr>
          <w:t>الفريق الاس</w:t>
        </w:r>
      </w:ins>
      <w:ins w:id="103" w:author="Mohammed" w:date="2024-09-27T18:02:00Z">
        <w:r w:rsidR="00050799" w:rsidRPr="000E0928">
          <w:rPr>
            <w:noProof/>
            <w:rtl/>
            <w:lang w:bidi="ar-EG"/>
          </w:rPr>
          <w:t xml:space="preserve">تشاري للاتصالات الراديوية </w:t>
        </w:r>
        <w:r w:rsidR="00050799" w:rsidRPr="000E0928">
          <w:rPr>
            <w:noProof/>
            <w:lang w:bidi="ar-EG"/>
          </w:rPr>
          <w:t>(RAG)</w:t>
        </w:r>
      </w:ins>
      <w:r w:rsidRPr="000E0928">
        <w:rPr>
          <w:noProof/>
          <w:rtl/>
          <w:lang w:bidi="ar-EG"/>
        </w:rPr>
        <w:t xml:space="preserve"> والفريق الاستشاري لتنمية الاتصالات </w:t>
      </w:r>
      <w:r w:rsidRPr="000E0928">
        <w:rPr>
          <w:noProof/>
          <w:lang w:bidi="ar-EG"/>
        </w:rPr>
        <w:t>(TDAG)</w:t>
      </w:r>
      <w:r w:rsidRPr="000E0928">
        <w:rPr>
          <w:noProof/>
          <w:rtl/>
          <w:lang w:bidi="ar-EG"/>
        </w:rPr>
        <w:t xml:space="preserve"> إلى الاستمرار في مساعدة فريق التنسيق المشترك بين القطاعات المعني بالمسائل ذات الاهتمام المشترك </w:t>
      </w:r>
      <w:r w:rsidRPr="000E0928">
        <w:rPr>
          <w:noProof/>
          <w:lang w:val="de-CH" w:bidi="ar-EG"/>
        </w:rPr>
        <w:t>(ISCG)</w:t>
      </w:r>
      <w:r w:rsidRPr="000E0928">
        <w:rPr>
          <w:noProof/>
          <w:rtl/>
          <w:lang w:bidi="ar-EG"/>
        </w:rPr>
        <w:t xml:space="preserve"> في تحديد المواضيع ذات الاهتمام المشترك بين القطاعات الثلاثة، والآليات اللازمة لتعزيز التعاون والعمل المشترك بينها؛</w:t>
      </w:r>
    </w:p>
    <w:p w14:paraId="5BE02FFD" w14:textId="77777777" w:rsidR="00335778" w:rsidRPr="000E0928" w:rsidRDefault="00D41D3A" w:rsidP="00ED026F">
      <w:pPr>
        <w:rPr>
          <w:noProof/>
          <w:rtl/>
          <w:lang w:bidi="ar-EG"/>
        </w:rPr>
      </w:pPr>
      <w:r w:rsidRPr="000E0928">
        <w:rPr>
          <w:noProof/>
          <w:lang w:bidi="ar-EG"/>
        </w:rPr>
        <w:t>2</w:t>
      </w:r>
      <w:r w:rsidRPr="000E0928">
        <w:rPr>
          <w:noProof/>
          <w:rtl/>
          <w:lang w:bidi="ar-EG"/>
        </w:rPr>
        <w:tab/>
        <w:t>مديري مكتب الاتصالات الراديوية </w:t>
      </w:r>
      <w:r w:rsidRPr="000E0928">
        <w:rPr>
          <w:noProof/>
          <w:lang w:bidi="ar-EG"/>
        </w:rPr>
        <w:t>(BR)</w:t>
      </w:r>
      <w:r w:rsidRPr="000E0928">
        <w:rPr>
          <w:noProof/>
          <w:rtl/>
          <w:lang w:bidi="ar-EG"/>
        </w:rPr>
        <w:t xml:space="preserve"> ومكتب تقييس الاتصالات </w:t>
      </w:r>
      <w:r w:rsidRPr="000E0928">
        <w:rPr>
          <w:noProof/>
          <w:lang w:bidi="ar-EG"/>
        </w:rPr>
        <w:t>(TSB)</w:t>
      </w:r>
      <w:r w:rsidRPr="000E0928">
        <w:rPr>
          <w:noProof/>
          <w:rtl/>
          <w:lang w:bidi="ar-EG"/>
        </w:rPr>
        <w:t xml:space="preserve"> ومكتب تنمية الاتصالات </w:t>
      </w:r>
      <w:r w:rsidRPr="000E0928">
        <w:rPr>
          <w:noProof/>
          <w:lang w:bidi="ar-EG"/>
        </w:rPr>
        <w:t>(BDT)</w:t>
      </w:r>
      <w:r w:rsidRPr="000E0928">
        <w:rPr>
          <w:noProof/>
          <w:rtl/>
          <w:lang w:bidi="ar-EG"/>
        </w:rPr>
        <w:t xml:space="preserve"> وفريق المهام المعني بالتنسيق بين القطاعات </w:t>
      </w:r>
      <w:r w:rsidRPr="000E0928">
        <w:rPr>
          <w:noProof/>
          <w:lang w:bidi="ar-EG"/>
        </w:rPr>
        <w:t>(ISC</w:t>
      </w:r>
      <w:r w:rsidRPr="000E0928">
        <w:rPr>
          <w:noProof/>
          <w:lang w:bidi="ar-EG"/>
        </w:rPr>
        <w:noBreakHyphen/>
        <w:t>TF)</w:t>
      </w:r>
      <w:r w:rsidRPr="000E0928">
        <w:rPr>
          <w:noProof/>
          <w:rtl/>
          <w:lang w:bidi="ar-EG"/>
        </w:rPr>
        <w:t xml:space="preserve"> إلى إبلاغ فريق التنسيق بين القطاعات المعني بالمسائل ذات الاهتمام المشترك </w:t>
      </w:r>
      <w:r w:rsidRPr="000E0928">
        <w:rPr>
          <w:noProof/>
          <w:lang w:val="en-GB" w:bidi="ar-EG"/>
        </w:rPr>
        <w:t>(ISCG)</w:t>
      </w:r>
      <w:r w:rsidRPr="000E0928">
        <w:rPr>
          <w:noProof/>
          <w:rtl/>
          <w:lang w:bidi="ar-EG"/>
        </w:rPr>
        <w:t xml:space="preserve"> والأفرقة الاستشارية المعنية للقطاعات بالخيارات المتاحة لتحسين التعاون على مستوى الأمانة من أجل ضمان التنسيق الوثيق إلى أقصى حدٍ ممكن،</w:t>
      </w:r>
    </w:p>
    <w:p w14:paraId="1EBCC88A" w14:textId="77777777" w:rsidR="00D57D78" w:rsidRPr="000E0928" w:rsidRDefault="00D57D78" w:rsidP="00D57D78">
      <w:pPr>
        <w:pStyle w:val="Call"/>
        <w:spacing w:before="160"/>
        <w:rPr>
          <w:moveTo w:id="104" w:author="Mohammed" w:date="2024-09-27T18:07:00Z"/>
          <w:noProof/>
          <w:lang w:bidi="ar-EG"/>
        </w:rPr>
      </w:pPr>
      <w:moveToRangeStart w:id="105" w:author="Mohammed" w:date="2024-09-27T18:07:00Z" w:name="move178352859"/>
      <w:moveTo w:id="106" w:author="Mohammed" w:date="2024-09-27T18:07:00Z">
        <w:r w:rsidRPr="000E0928">
          <w:rPr>
            <w:noProof/>
            <w:rtl/>
            <w:lang w:bidi="ar-EG"/>
          </w:rPr>
          <w:t>تُكلّف</w:t>
        </w:r>
      </w:moveTo>
    </w:p>
    <w:p w14:paraId="4B660796" w14:textId="77777777" w:rsidR="00D57D78" w:rsidRPr="000E0928" w:rsidRDefault="00D57D78" w:rsidP="00D57D78">
      <w:pPr>
        <w:rPr>
          <w:moveTo w:id="107" w:author="Mohammed" w:date="2024-09-27T18:07:00Z"/>
          <w:rtl/>
        </w:rPr>
      </w:pPr>
      <w:moveTo w:id="108" w:author="Mohammed" w:date="2024-09-27T18:07:00Z">
        <w:r w:rsidRPr="000E0928">
          <w:rPr>
            <w:noProof/>
            <w:lang w:bidi="ar-EG"/>
          </w:rPr>
          <w:t>1</w:t>
        </w:r>
        <w:r w:rsidRPr="000E0928">
          <w:rPr>
            <w:noProof/>
            <w:rtl/>
          </w:rPr>
          <w:tab/>
        </w:r>
        <w:r w:rsidRPr="000E0928">
          <w:rPr>
            <w:rtl/>
          </w:rPr>
          <w:t>لجان الدراسات في قطاع تقييس الاتصالات بمواصلة التعاون مع لجان الدراسات في القطاعين الآخرين بهدف تجنب ازدواجية الجهود والاستفادة بشكل استباقي من نتائج أعمال لجان الدراسات في </w:t>
        </w:r>
        <w:r w:rsidRPr="000E0928">
          <w:rPr>
            <w:rtl/>
            <w:lang w:bidi="ar-EG"/>
          </w:rPr>
          <w:t>هذين</w:t>
        </w:r>
        <w:r w:rsidRPr="000E0928">
          <w:rPr>
            <w:rtl/>
          </w:rPr>
          <w:t xml:space="preserve"> القطاعين؛</w:t>
        </w:r>
      </w:moveTo>
    </w:p>
    <w:p w14:paraId="243DDAD6" w14:textId="21630A5D" w:rsidR="00D57D78" w:rsidRPr="000E0928" w:rsidRDefault="00D57D78" w:rsidP="00D57D78">
      <w:pPr>
        <w:rPr>
          <w:moveTo w:id="109" w:author="Mohammed" w:date="2024-09-27T18:07:00Z"/>
          <w:spacing w:val="-4"/>
          <w:lang w:val="fr-FR"/>
        </w:rPr>
      </w:pPr>
      <w:moveTo w:id="110" w:author="Mohammed" w:date="2024-09-27T18:07:00Z">
        <w:r w:rsidRPr="000E0928">
          <w:t>2</w:t>
        </w:r>
        <w:r w:rsidRPr="000E0928">
          <w:tab/>
        </w:r>
        <w:r w:rsidRPr="000E0928">
          <w:rPr>
            <w:spacing w:val="-4"/>
            <w:rtl/>
          </w:rPr>
          <w:t>مدير مكتب تقييس الاتصالات برفع تقرير سنوياً إلى الفريق الاستشاري لتقييس الاتصالات بشأن نتائج تنفيذ هذا القرار</w:t>
        </w:r>
      </w:moveTo>
      <w:ins w:id="111" w:author="Mohammed" w:date="2024-09-27T18:07:00Z">
        <w:r w:rsidRPr="000E0928">
          <w:rPr>
            <w:spacing w:val="-4"/>
            <w:rtl/>
          </w:rPr>
          <w:t>،</w:t>
        </w:r>
      </w:ins>
      <w:moveTo w:id="112" w:author="Mohammed" w:date="2024-09-27T18:07:00Z">
        <w:del w:id="113" w:author="Mohammed" w:date="2024-09-27T18:07:00Z">
          <w:r w:rsidRPr="000E0928" w:rsidDel="00D57D78">
            <w:rPr>
              <w:spacing w:val="-4"/>
              <w:rtl/>
              <w:lang w:val="fr-FR"/>
            </w:rPr>
            <w:delText>.</w:delText>
          </w:r>
        </w:del>
      </w:moveTo>
    </w:p>
    <w:moveToRangeEnd w:id="105"/>
    <w:p w14:paraId="5B096BC1" w14:textId="541C4056" w:rsidR="00D57D78" w:rsidRPr="000E0928" w:rsidRDefault="006702B8" w:rsidP="006702B8">
      <w:pPr>
        <w:pStyle w:val="Call"/>
        <w:spacing w:before="160"/>
        <w:rPr>
          <w:ins w:id="114" w:author="Mohammed" w:date="2024-09-27T18:07:00Z"/>
          <w:rtl/>
          <w:lang w:bidi="ar-EG"/>
        </w:rPr>
      </w:pPr>
      <w:ins w:id="115" w:author="LBA" w:date="2024-10-01T14:20:00Z">
        <w:r w:rsidRPr="000E0928">
          <w:rPr>
            <w:rtl/>
          </w:rPr>
          <w:t xml:space="preserve">تكلف رؤساء لجان الدراسات ومدير </w:t>
        </w:r>
      </w:ins>
      <w:ins w:id="116" w:author="LBA" w:date="2024-10-01T14:22:00Z">
        <w:r w:rsidRPr="000E0928">
          <w:rPr>
            <w:rtl/>
            <w:lang w:bidi="ar-EG"/>
          </w:rPr>
          <w:t>قطاع تقييس الاتصالات</w:t>
        </w:r>
      </w:ins>
    </w:p>
    <w:p w14:paraId="25535B5E" w14:textId="71DDB1A2" w:rsidR="00D57D78" w:rsidRPr="000E0928" w:rsidRDefault="00097139" w:rsidP="000117A2">
      <w:pPr>
        <w:rPr>
          <w:ins w:id="117" w:author="Mohammed" w:date="2024-09-27T18:07:00Z"/>
          <w:rtl/>
          <w:lang w:bidi="ar-EG"/>
        </w:rPr>
      </w:pPr>
      <w:ins w:id="118" w:author="LBA" w:date="2024-10-01T16:57:00Z">
        <w:r w:rsidRPr="000E0928">
          <w:rPr>
            <w:rtl/>
            <w:lang w:bidi="ar-EG"/>
          </w:rPr>
          <w:t>باتخاذ جميع الإجراءات الملائمة لتنفيذ هذا القرار بالعمل، من جملة أمور، على تشجيع المشاركين في أنشطة قطاع تقييس الاتصالات على تقديم المساعدة إلى قطاع تنمية الاتصالات</w:t>
        </w:r>
      </w:ins>
      <w:ins w:id="119" w:author="Mohammed" w:date="2024-09-27T18:08:00Z">
        <w:r w:rsidR="00D57D78" w:rsidRPr="000E0928">
          <w:rPr>
            <w:rtl/>
            <w:lang w:bidi="ar-EG"/>
          </w:rPr>
          <w:t>،</w:t>
        </w:r>
      </w:ins>
    </w:p>
    <w:p w14:paraId="429DD82C" w14:textId="1B63B452" w:rsidR="00335778" w:rsidRPr="000E0928" w:rsidRDefault="00D41D3A" w:rsidP="00ED026F">
      <w:pPr>
        <w:pStyle w:val="Call"/>
        <w:spacing w:before="160"/>
        <w:rPr>
          <w:rtl/>
          <w:lang w:bidi="ar-EG"/>
        </w:rPr>
      </w:pPr>
      <w:r w:rsidRPr="000E0928">
        <w:rPr>
          <w:rtl/>
          <w:lang w:bidi="ar-EG"/>
        </w:rPr>
        <w:t>يدعو الدول الأعضاء وأعضاء القطاعات</w:t>
      </w:r>
    </w:p>
    <w:p w14:paraId="3C7AF2F7" w14:textId="6414E08D" w:rsidR="00335778" w:rsidRPr="000E0928" w:rsidRDefault="00D57D78" w:rsidP="00ED026F">
      <w:pPr>
        <w:rPr>
          <w:ins w:id="120" w:author="Mohammed" w:date="2024-09-27T18:08:00Z"/>
          <w:noProof/>
          <w:rtl/>
        </w:rPr>
      </w:pPr>
      <w:ins w:id="121" w:author="Mohammed" w:date="2024-09-27T18:08:00Z">
        <w:r w:rsidRPr="000E0928">
          <w:rPr>
            <w:noProof/>
          </w:rPr>
          <w:t>1</w:t>
        </w:r>
        <w:r w:rsidRPr="000E0928">
          <w:rPr>
            <w:noProof/>
            <w:rtl/>
          </w:rPr>
          <w:tab/>
        </w:r>
      </w:ins>
      <w:r w:rsidR="00D41D3A" w:rsidRPr="000E0928">
        <w:rPr>
          <w:noProof/>
          <w:rtl/>
        </w:rPr>
        <w:t>إلى دعم جهود تحسين التنسيق بين القطاعات، بما في ذلك المشاركة بنشاط في الأفرقة التي أنشأتها الأفرقة الاستشارية للقطاعات من أجل أنشطة التنسيق</w:t>
      </w:r>
      <w:del w:id="122" w:author="Mohammed" w:date="2024-09-27T18:08:00Z">
        <w:r w:rsidR="00D41D3A" w:rsidRPr="000E0928" w:rsidDel="00D57D78">
          <w:rPr>
            <w:noProof/>
            <w:rtl/>
          </w:rPr>
          <w:delText>،</w:delText>
        </w:r>
      </w:del>
      <w:ins w:id="123" w:author="Mohammed" w:date="2024-09-27T18:08:00Z">
        <w:r w:rsidRPr="000E0928">
          <w:rPr>
            <w:noProof/>
            <w:rtl/>
          </w:rPr>
          <w:t>؛</w:t>
        </w:r>
      </w:ins>
    </w:p>
    <w:p w14:paraId="0FF762C8" w14:textId="3B4F11DC" w:rsidR="00D57D78" w:rsidRPr="000E0928" w:rsidRDefault="00D57D78" w:rsidP="00ED026F">
      <w:pPr>
        <w:rPr>
          <w:noProof/>
          <w:rtl/>
        </w:rPr>
      </w:pPr>
      <w:ins w:id="124" w:author="Mohammed" w:date="2024-09-27T18:08:00Z">
        <w:r w:rsidRPr="000E0928">
          <w:rPr>
            <w:noProof/>
          </w:rPr>
          <w:t>2</w:t>
        </w:r>
        <w:r w:rsidRPr="000E0928">
          <w:rPr>
            <w:noProof/>
            <w:rtl/>
          </w:rPr>
          <w:tab/>
        </w:r>
      </w:ins>
      <w:ins w:id="125" w:author="LBA" w:date="2024-10-01T14:23:00Z">
        <w:r w:rsidR="00D97458" w:rsidRPr="000E0928">
          <w:rPr>
            <w:noProof/>
            <w:rtl/>
          </w:rPr>
          <w:t>المشاركة بنشاط في تنفيذ هذا القرار بالعمل، من جملة أمور، على توفير الخبراء لمساعدة البلدان النامية، والمساهمة في الاجتماعات الإعلامية والحلقات الدراسية وورش العمل، وبتقديم الخبرة الضرورية في الأمور التي تنظر فيها لجنتا دراسات تنمية الاتصالات، وباستضافة متدربين من البلدان النامية</w:t>
        </w:r>
      </w:ins>
      <w:ins w:id="126" w:author="LBA" w:date="2024-10-01T14:24:00Z">
        <w:r w:rsidR="00D97458" w:rsidRPr="000E0928">
          <w:rPr>
            <w:noProof/>
            <w:rtl/>
          </w:rPr>
          <w:t>.</w:t>
        </w:r>
      </w:ins>
    </w:p>
    <w:p w14:paraId="53C7C58C" w14:textId="6E8EC863" w:rsidR="00335778" w:rsidRPr="000E0928" w:rsidDel="00D57D78" w:rsidRDefault="00D41D3A" w:rsidP="00ED026F">
      <w:pPr>
        <w:pStyle w:val="Call"/>
        <w:spacing w:before="160"/>
        <w:rPr>
          <w:moveFrom w:id="127" w:author="Mohammed" w:date="2024-09-27T18:07:00Z"/>
          <w:noProof/>
          <w:lang w:bidi="ar-EG"/>
        </w:rPr>
      </w:pPr>
      <w:moveFromRangeStart w:id="128" w:author="Mohammed" w:date="2024-09-27T18:07:00Z" w:name="move178352859"/>
      <w:moveFrom w:id="129" w:author="Mohammed" w:date="2024-09-27T18:07:00Z">
        <w:r w:rsidRPr="000E0928" w:rsidDel="00D57D78">
          <w:rPr>
            <w:noProof/>
            <w:rtl/>
            <w:lang w:bidi="ar-EG"/>
          </w:rPr>
          <w:t>تُكلّف</w:t>
        </w:r>
      </w:moveFrom>
    </w:p>
    <w:p w14:paraId="31F26134" w14:textId="7201FD7D" w:rsidR="00335778" w:rsidRPr="000E0928" w:rsidDel="00D57D78" w:rsidRDefault="00D41D3A" w:rsidP="00ED026F">
      <w:pPr>
        <w:rPr>
          <w:moveFrom w:id="130" w:author="Mohammed" w:date="2024-09-27T18:07:00Z"/>
          <w:rtl/>
        </w:rPr>
      </w:pPr>
      <w:moveFrom w:id="131" w:author="Mohammed" w:date="2024-09-27T18:07:00Z">
        <w:r w:rsidRPr="000E0928" w:rsidDel="00D57D78">
          <w:rPr>
            <w:noProof/>
            <w:lang w:bidi="ar-EG"/>
          </w:rPr>
          <w:t>1</w:t>
        </w:r>
        <w:r w:rsidRPr="000E0928" w:rsidDel="00D57D78">
          <w:rPr>
            <w:noProof/>
            <w:rtl/>
          </w:rPr>
          <w:tab/>
        </w:r>
        <w:r w:rsidRPr="000E0928" w:rsidDel="00D57D78">
          <w:rPr>
            <w:rtl/>
          </w:rPr>
          <w:t>لجان الدراسات في قطاع تقييس الاتصالات بمواصلة التعاون مع لجان الدراسات في القطاعين الآخرين بهدف تجنب ازدواجية الجهود والاستفادة بشكل استباقي من نتائج أعمال لجان الدراسات في </w:t>
        </w:r>
        <w:r w:rsidRPr="000E0928" w:rsidDel="00D57D78">
          <w:rPr>
            <w:rtl/>
            <w:lang w:bidi="ar-EG"/>
          </w:rPr>
          <w:t>هذين</w:t>
        </w:r>
        <w:r w:rsidRPr="000E0928" w:rsidDel="00D57D78">
          <w:rPr>
            <w:rtl/>
          </w:rPr>
          <w:t xml:space="preserve"> القطاعين؛</w:t>
        </w:r>
      </w:moveFrom>
    </w:p>
    <w:p w14:paraId="3A87DD76" w14:textId="2C5046E7" w:rsidR="00335778" w:rsidRPr="000E0928" w:rsidDel="00D57D78" w:rsidRDefault="00D41D3A" w:rsidP="00ED026F">
      <w:pPr>
        <w:rPr>
          <w:moveFrom w:id="132" w:author="Mohammed" w:date="2024-09-27T18:07:00Z"/>
          <w:spacing w:val="-4"/>
          <w:lang w:val="fr-FR"/>
        </w:rPr>
      </w:pPr>
      <w:moveFrom w:id="133" w:author="Mohammed" w:date="2024-09-27T18:07:00Z">
        <w:r w:rsidRPr="000E0928" w:rsidDel="00D57D78">
          <w:t>2</w:t>
        </w:r>
        <w:r w:rsidRPr="000E0928" w:rsidDel="00D57D78">
          <w:tab/>
        </w:r>
        <w:r w:rsidRPr="000E0928" w:rsidDel="00D57D78">
          <w:rPr>
            <w:spacing w:val="-4"/>
            <w:rtl/>
          </w:rPr>
          <w:t>مدير مكتب تقييس الاتصالات برفع تقرير سنوياً إلى الفريق الاستشاري لتقييس الاتصالات بشأن نتائج تنفيذ هذا القرار</w:t>
        </w:r>
        <w:r w:rsidRPr="000E0928" w:rsidDel="00D57D78">
          <w:rPr>
            <w:spacing w:val="-4"/>
            <w:rtl/>
            <w:lang w:val="fr-FR"/>
          </w:rPr>
          <w:t>.</w:t>
        </w:r>
      </w:moveFrom>
    </w:p>
    <w:moveFromRangeEnd w:id="128"/>
    <w:p w14:paraId="0947BBFB" w14:textId="633B299D" w:rsidR="00335778" w:rsidRPr="000E0928" w:rsidRDefault="00D41D3A" w:rsidP="00ED026F">
      <w:pPr>
        <w:pStyle w:val="AnnexNo"/>
        <w:rPr>
          <w:rtl/>
        </w:rPr>
      </w:pPr>
      <w:r w:rsidRPr="000E0928">
        <w:rPr>
          <w:rtl/>
        </w:rPr>
        <w:t xml:space="preserve">الملحق </w:t>
      </w:r>
      <w:r w:rsidRPr="000E0928">
        <w:t>A</w:t>
      </w:r>
      <w:r w:rsidRPr="000E0928">
        <w:rPr>
          <w:rtl/>
        </w:rPr>
        <w:br/>
        <w:t xml:space="preserve">(بالقرار </w:t>
      </w:r>
      <w:r w:rsidRPr="000E0928">
        <w:t>18</w:t>
      </w:r>
      <w:r w:rsidRPr="000E0928">
        <w:rPr>
          <w:rtl/>
        </w:rPr>
        <w:t xml:space="preserve"> (المراجَع في </w:t>
      </w:r>
      <w:del w:id="134" w:author="Mohammed" w:date="2024-09-27T18:08:00Z">
        <w:r w:rsidRPr="000E0928" w:rsidDel="00D57D78">
          <w:rPr>
            <w:rtl/>
          </w:rPr>
          <w:delText xml:space="preserve">جنيف، </w:delText>
        </w:r>
        <w:r w:rsidRPr="000E0928" w:rsidDel="00D57D78">
          <w:rPr>
            <w:lang w:val="en-US"/>
          </w:rPr>
          <w:delText>2022</w:delText>
        </w:r>
      </w:del>
      <w:ins w:id="135" w:author="Mohammed" w:date="2024-09-27T18:08:00Z">
        <w:r w:rsidR="00D57D78" w:rsidRPr="000E0928">
          <w:rPr>
            <w:rtl/>
          </w:rPr>
          <w:t xml:space="preserve">نيودلهي، </w:t>
        </w:r>
        <w:r w:rsidR="00D57D78" w:rsidRPr="000E0928">
          <w:t>2024</w:t>
        </w:r>
      </w:ins>
      <w:r w:rsidRPr="000E0928">
        <w:rPr>
          <w:rtl/>
          <w:lang w:val="en-US"/>
        </w:rPr>
        <w:t>)</w:t>
      </w:r>
      <w:r w:rsidRPr="000E0928">
        <w:rPr>
          <w:rtl/>
        </w:rPr>
        <w:t>)</w:t>
      </w:r>
    </w:p>
    <w:p w14:paraId="200343EF" w14:textId="77777777" w:rsidR="00335778" w:rsidRPr="000E0928" w:rsidRDefault="00D41D3A" w:rsidP="00ED026F">
      <w:pPr>
        <w:pStyle w:val="Annextitle"/>
        <w:rPr>
          <w:rtl/>
        </w:rPr>
      </w:pPr>
      <w:r w:rsidRPr="000E0928">
        <w:rPr>
          <w:rtl/>
        </w:rPr>
        <w:t>إجراء التعاون</w:t>
      </w:r>
    </w:p>
    <w:p w14:paraId="3851E0B2" w14:textId="77777777" w:rsidR="00335778" w:rsidRPr="000E0928" w:rsidRDefault="00D41D3A" w:rsidP="00B7657E">
      <w:pPr>
        <w:keepNext/>
        <w:keepLines/>
        <w:rPr>
          <w:rtl/>
          <w:lang w:bidi="ar-EG"/>
        </w:rPr>
        <w:pPrChange w:id="136" w:author="PA_I.R" w:date="2024-10-02T10:43:00Z">
          <w:pPr/>
        </w:pPrChange>
      </w:pPr>
      <w:r w:rsidRPr="000E0928">
        <w:rPr>
          <w:rtl/>
        </w:rPr>
        <w:t>ينبغي تطبيق الإجراء التالي</w:t>
      </w:r>
      <w:r w:rsidRPr="000E0928">
        <w:t xml:space="preserve"> </w:t>
      </w:r>
      <w:r w:rsidRPr="000E0928">
        <w:rPr>
          <w:rtl/>
        </w:rPr>
        <w:t>فيما يتعلق بالفقرة </w:t>
      </w:r>
      <w:r w:rsidRPr="000E0928">
        <w:rPr>
          <w:rStyle w:val="Left-to-Right"/>
        </w:rPr>
        <w:t>1'2</w:t>
      </w:r>
      <w:r w:rsidRPr="000E0928">
        <w:rPr>
          <w:rStyle w:val="Left-to-Right"/>
          <w:rtl/>
        </w:rPr>
        <w:t>'</w:t>
      </w:r>
      <w:r w:rsidRPr="000E0928">
        <w:rPr>
          <w:rtl/>
          <w:lang w:bidi="ar-EG"/>
        </w:rPr>
        <w:t>)</w:t>
      </w:r>
      <w:r w:rsidRPr="000E0928">
        <w:rPr>
          <w:rtl/>
        </w:rPr>
        <w:t xml:space="preserve"> من </w:t>
      </w:r>
      <w:r w:rsidRPr="000E0928">
        <w:rPr>
          <w:i/>
          <w:iCs/>
          <w:rtl/>
        </w:rPr>
        <w:t>"تقرر"</w:t>
      </w:r>
      <w:r w:rsidRPr="000E0928">
        <w:rPr>
          <w:rtl/>
        </w:rPr>
        <w:t>:</w:t>
      </w:r>
    </w:p>
    <w:p w14:paraId="3825E155" w14:textId="77777777" w:rsidR="00335778" w:rsidRPr="000E0928" w:rsidRDefault="00D41D3A" w:rsidP="001D42DA">
      <w:pPr>
        <w:pStyle w:val="enumlev1"/>
        <w:rPr>
          <w:rtl/>
          <w:lang w:bidi="ar-EG"/>
        </w:rPr>
      </w:pPr>
      <w:r w:rsidRPr="000E0928">
        <w:rPr>
          <w:rtl/>
          <w:lang w:bidi="ar-EG"/>
        </w:rPr>
        <w:t xml:space="preserve"> أ )</w:t>
      </w:r>
      <w:r w:rsidRPr="000E0928">
        <w:rPr>
          <w:rtl/>
          <w:lang w:bidi="ar-EG"/>
        </w:rPr>
        <w:tab/>
      </w:r>
      <w:r w:rsidRPr="000E0928">
        <w:rPr>
          <w:rtl/>
        </w:rPr>
        <w:t>يعيّن الاجتماع المشترك للأفرقة الاستشارية المشار إليه في الفقرة </w:t>
      </w:r>
      <w:r w:rsidRPr="000E0928">
        <w:t>1</w:t>
      </w:r>
      <w:r w:rsidRPr="000E0928">
        <w:rPr>
          <w:rtl/>
        </w:rPr>
        <w:t xml:space="preserve"> من </w:t>
      </w:r>
      <w:r w:rsidRPr="000E0928">
        <w:rPr>
          <w:i/>
          <w:iCs/>
          <w:rtl/>
        </w:rPr>
        <w:t>"يقرر"</w:t>
      </w:r>
      <w:r w:rsidRPr="000E0928">
        <w:rPr>
          <w:rtl/>
        </w:rPr>
        <w:t>، القطاع الذي سيقود العمل ويوافق في النهاية على النتائج.</w:t>
      </w:r>
    </w:p>
    <w:p w14:paraId="20425D76" w14:textId="77777777" w:rsidR="00335778" w:rsidRPr="000E0928" w:rsidRDefault="00D41D3A" w:rsidP="001D42DA">
      <w:pPr>
        <w:pStyle w:val="enumlev1"/>
        <w:rPr>
          <w:rtl/>
          <w:lang w:bidi="ar-EG"/>
        </w:rPr>
      </w:pPr>
      <w:r w:rsidRPr="000E0928">
        <w:rPr>
          <w:rtl/>
          <w:lang w:bidi="ar-EG"/>
        </w:rPr>
        <w:t>ب)</w:t>
      </w:r>
      <w:r w:rsidRPr="000E0928">
        <w:rPr>
          <w:rtl/>
          <w:lang w:bidi="ar-EG"/>
        </w:rPr>
        <w:tab/>
      </w:r>
      <w:r w:rsidRPr="000E0928">
        <w:rPr>
          <w:rtl/>
        </w:rPr>
        <w:t xml:space="preserve">يطلب القطاع </w:t>
      </w:r>
      <w:r w:rsidRPr="000E0928">
        <w:rPr>
          <w:rtl/>
          <w:lang w:bidi="ar-EG"/>
        </w:rPr>
        <w:t>الرائد</w:t>
      </w:r>
      <w:r w:rsidRPr="000E0928">
        <w:rPr>
          <w:rtl/>
        </w:rPr>
        <w:t xml:space="preserve"> من القطاعين الآخرين بيان المتطلبات التي يرى أنها أساسية لإدماجها في النتائج.</w:t>
      </w:r>
    </w:p>
    <w:p w14:paraId="2D083AB4" w14:textId="77777777" w:rsidR="00335778" w:rsidRPr="000E0928" w:rsidRDefault="00D41D3A" w:rsidP="001D42DA">
      <w:pPr>
        <w:pStyle w:val="enumlev1"/>
        <w:rPr>
          <w:rtl/>
        </w:rPr>
      </w:pPr>
      <w:r w:rsidRPr="000E0928">
        <w:rPr>
          <w:rtl/>
        </w:rPr>
        <w:t>ج)</w:t>
      </w:r>
      <w:r w:rsidRPr="000E0928">
        <w:rPr>
          <w:rtl/>
        </w:rPr>
        <w:tab/>
        <w:t>يرتكز القطاع الرائد في عمله على المتطلبات الأساسية ويدمجها في مسودة النتائج.</w:t>
      </w:r>
    </w:p>
    <w:p w14:paraId="2FC0E621" w14:textId="77777777" w:rsidR="00335778" w:rsidRPr="000E0928" w:rsidRDefault="00D41D3A" w:rsidP="001D42DA">
      <w:pPr>
        <w:pStyle w:val="enumlev1"/>
        <w:rPr>
          <w:rtl/>
          <w:lang w:bidi="ar-EG"/>
        </w:rPr>
      </w:pPr>
      <w:r w:rsidRPr="000E0928">
        <w:rPr>
          <w:rtl/>
          <w:lang w:bidi="ar-EG"/>
        </w:rPr>
        <w:t>د )</w:t>
      </w:r>
      <w:r w:rsidRPr="000E0928">
        <w:rPr>
          <w:rtl/>
          <w:lang w:bidi="ar-EG"/>
        </w:rPr>
        <w:tab/>
      </w:r>
      <w:r w:rsidRPr="000E0928">
        <w:rPr>
          <w:rtl/>
        </w:rPr>
        <w:t xml:space="preserve">يتشاور القطاع </w:t>
      </w:r>
      <w:r w:rsidRPr="000E0928">
        <w:rPr>
          <w:rtl/>
          <w:lang w:bidi="ar-EG"/>
        </w:rPr>
        <w:t>الرائد،</w:t>
      </w:r>
      <w:r w:rsidRPr="000E0928">
        <w:rPr>
          <w:rtl/>
        </w:rPr>
        <w:t xml:space="preserve"> أثناء عملية إعداد النتائج المطلوبة مع القطاعين الآخرين إذا كان يواجه صعوبات في المتطلبات الأساسية. وفي حال الاتفاق على مراجعة المتطلبات الأساسية تكون المتطلبات المراجَعة أساساً للعمل.</w:t>
      </w:r>
    </w:p>
    <w:p w14:paraId="1649588E" w14:textId="77777777" w:rsidR="00335778" w:rsidRPr="000E0928" w:rsidRDefault="00D41D3A" w:rsidP="001D42DA">
      <w:pPr>
        <w:pStyle w:val="enumlev1"/>
        <w:rPr>
          <w:rtl/>
          <w:lang w:bidi="ar-EG"/>
        </w:rPr>
      </w:pPr>
      <w:r w:rsidRPr="000E0928">
        <w:rPr>
          <w:rtl/>
          <w:lang w:bidi="ar-EG"/>
        </w:rPr>
        <w:t>ﻫ )</w:t>
      </w:r>
      <w:r w:rsidRPr="000E0928">
        <w:rPr>
          <w:rtl/>
          <w:lang w:bidi="ar-EG"/>
        </w:rPr>
        <w:tab/>
      </w:r>
      <w:r w:rsidRPr="000E0928">
        <w:rPr>
          <w:rtl/>
        </w:rPr>
        <w:t xml:space="preserve">عندما تصل النتائج المعنية إلى مرحلة النضج، يلتمس القطاع </w:t>
      </w:r>
      <w:r w:rsidRPr="000E0928">
        <w:rPr>
          <w:rtl/>
          <w:lang w:bidi="ar-EG"/>
        </w:rPr>
        <w:t>الرائد رأي</w:t>
      </w:r>
      <w:r w:rsidRPr="000E0928">
        <w:rPr>
          <w:rtl/>
        </w:rPr>
        <w:t xml:space="preserve"> القطاعين الآخرين</w:t>
      </w:r>
      <w:r w:rsidRPr="000E0928">
        <w:rPr>
          <w:rtl/>
          <w:lang w:bidi="ar-EG"/>
        </w:rPr>
        <w:t xml:space="preserve"> مرة أُخرى.</w:t>
      </w:r>
    </w:p>
    <w:p w14:paraId="21666372" w14:textId="77777777" w:rsidR="00525F30" w:rsidRPr="000E0928" w:rsidRDefault="00D41D3A" w:rsidP="00ED026F">
      <w:pPr>
        <w:rPr>
          <w:rtl/>
        </w:rPr>
      </w:pPr>
      <w:r w:rsidRPr="000E0928">
        <w:rPr>
          <w:rtl/>
        </w:rPr>
        <w:t>وقد يكون من الملائم، عند تحديد المسؤولية عن العمل، أن يجري إنجاز العمل بالاستفادة بشكل مشترك من المهارات المتوفرة في القطاعات المعنية.</w:t>
      </w:r>
    </w:p>
    <w:p w14:paraId="533C902F" w14:textId="16E588E9" w:rsidR="00335778" w:rsidRPr="000E0928" w:rsidRDefault="00D41D3A" w:rsidP="00ED026F">
      <w:pPr>
        <w:pStyle w:val="AnnexNo"/>
        <w:keepLines/>
      </w:pPr>
      <w:r w:rsidRPr="000E0928">
        <w:rPr>
          <w:rtl/>
        </w:rPr>
        <w:t>الملحق</w:t>
      </w:r>
      <w:r w:rsidRPr="000E0928">
        <w:rPr>
          <w:b/>
          <w:sz w:val="36"/>
          <w:rtl/>
        </w:rPr>
        <w:t xml:space="preserve"> </w:t>
      </w:r>
      <w:r w:rsidRPr="000E0928">
        <w:t>B</w:t>
      </w:r>
      <w:r w:rsidRPr="000E0928">
        <w:rPr>
          <w:b/>
          <w:sz w:val="36"/>
          <w:rtl/>
        </w:rPr>
        <w:br/>
      </w:r>
      <w:r w:rsidRPr="000E0928">
        <w:rPr>
          <w:rtl/>
        </w:rPr>
        <w:t xml:space="preserve">(بالقرار </w:t>
      </w:r>
      <w:r w:rsidRPr="000E0928">
        <w:t>18</w:t>
      </w:r>
      <w:r w:rsidRPr="000E0928">
        <w:rPr>
          <w:rtl/>
        </w:rPr>
        <w:t xml:space="preserve"> (المراجَع في </w:t>
      </w:r>
      <w:del w:id="137" w:author="Mohammed" w:date="2024-09-27T18:09:00Z">
        <w:r w:rsidRPr="000E0928" w:rsidDel="003F3927">
          <w:rPr>
            <w:rtl/>
          </w:rPr>
          <w:delText xml:space="preserve">جنيف، </w:delText>
        </w:r>
        <w:r w:rsidRPr="000E0928" w:rsidDel="003F3927">
          <w:rPr>
            <w:lang w:val="en-US"/>
          </w:rPr>
          <w:delText>2022</w:delText>
        </w:r>
      </w:del>
      <w:ins w:id="138" w:author="Mohammed" w:date="2024-09-27T18:09:00Z">
        <w:r w:rsidR="003F3927" w:rsidRPr="000E0928">
          <w:rPr>
            <w:rtl/>
          </w:rPr>
          <w:t xml:space="preserve">نيودلهي، </w:t>
        </w:r>
        <w:r w:rsidR="003F3927" w:rsidRPr="000E0928">
          <w:t>2024</w:t>
        </w:r>
      </w:ins>
      <w:r w:rsidRPr="000E0928">
        <w:rPr>
          <w:rtl/>
          <w:lang w:val="en-US"/>
        </w:rPr>
        <w:t>)</w:t>
      </w:r>
      <w:r w:rsidRPr="000E0928">
        <w:rPr>
          <w:rtl/>
        </w:rPr>
        <w:t>)</w:t>
      </w:r>
    </w:p>
    <w:p w14:paraId="5574494B" w14:textId="77777777" w:rsidR="00335778" w:rsidRPr="000E0928" w:rsidRDefault="00D41D3A" w:rsidP="00ED026F">
      <w:pPr>
        <w:pStyle w:val="Annextitle"/>
        <w:keepLines/>
        <w:rPr>
          <w:rtl/>
        </w:rPr>
      </w:pPr>
      <w:r w:rsidRPr="000E0928">
        <w:rPr>
          <w:rtl/>
        </w:rPr>
        <w:t>تنسيق أنشطة الاتصالات الراديوية والتقييس والتنمية</w:t>
      </w:r>
      <w:r w:rsidRPr="000E0928">
        <w:rPr>
          <w:rtl/>
        </w:rPr>
        <w:br/>
        <w:t>من خلال أفرقة التنسيق بين القطاعات</w:t>
      </w:r>
    </w:p>
    <w:p w14:paraId="692CA380" w14:textId="77777777" w:rsidR="00335778" w:rsidRPr="000E0928" w:rsidRDefault="00D41D3A" w:rsidP="00ED026F">
      <w:pPr>
        <w:pStyle w:val="Normalaftertitle"/>
        <w:keepNext/>
        <w:keepLines/>
        <w:rPr>
          <w:rtl/>
          <w:lang w:bidi="ar-EG"/>
        </w:rPr>
      </w:pPr>
      <w:r w:rsidRPr="000E0928">
        <w:rPr>
          <w:rtl/>
        </w:rPr>
        <w:t>يُطبَّق الإجراء التالي</w:t>
      </w:r>
      <w:r w:rsidRPr="000E0928">
        <w:t xml:space="preserve"> </w:t>
      </w:r>
      <w:r w:rsidRPr="000E0928">
        <w:rPr>
          <w:rtl/>
        </w:rPr>
        <w:t xml:space="preserve">فيما يتعلق </w:t>
      </w:r>
      <w:r w:rsidRPr="000E0928">
        <w:rPr>
          <w:rtl/>
          <w:lang w:bidi="ar-EG"/>
        </w:rPr>
        <w:t>ب</w:t>
      </w:r>
      <w:r w:rsidRPr="000E0928">
        <w:rPr>
          <w:rtl/>
        </w:rPr>
        <w:t>الفقرة </w:t>
      </w:r>
      <w:r w:rsidRPr="000E0928">
        <w:rPr>
          <w:rStyle w:val="Left-to-Right"/>
        </w:rPr>
        <w:t>2</w:t>
      </w:r>
      <w:r w:rsidRPr="000E0928">
        <w:rPr>
          <w:rStyle w:val="Left-to-Right"/>
          <w:rtl/>
        </w:rPr>
        <w:t>'</w:t>
      </w:r>
      <w:r w:rsidRPr="000E0928">
        <w:rPr>
          <w:rStyle w:val="Left-to-Right"/>
        </w:rPr>
        <w:t>'2</w:t>
      </w:r>
      <w:r w:rsidRPr="000E0928">
        <w:rPr>
          <w:rtl/>
          <w:lang w:bidi="ar-EG"/>
        </w:rPr>
        <w:t>)</w:t>
      </w:r>
      <w:r w:rsidRPr="000E0928">
        <w:rPr>
          <w:rtl/>
        </w:rPr>
        <w:t xml:space="preserve"> من </w:t>
      </w:r>
      <w:r w:rsidRPr="000E0928">
        <w:rPr>
          <w:i/>
          <w:iCs/>
          <w:rtl/>
        </w:rPr>
        <w:t>"تقرر"</w:t>
      </w:r>
      <w:r w:rsidRPr="000E0928">
        <w:rPr>
          <w:rtl/>
        </w:rPr>
        <w:t>:</w:t>
      </w:r>
    </w:p>
    <w:p w14:paraId="70895CDC" w14:textId="77777777" w:rsidR="00335778" w:rsidRPr="000E0928" w:rsidRDefault="00D41D3A" w:rsidP="001D42DA">
      <w:pPr>
        <w:pStyle w:val="enumlev1"/>
        <w:rPr>
          <w:rtl/>
          <w:lang w:bidi="ar-EG"/>
        </w:rPr>
      </w:pPr>
      <w:r w:rsidRPr="000E0928">
        <w:rPr>
          <w:rtl/>
          <w:lang w:bidi="ar-EG"/>
        </w:rPr>
        <w:t xml:space="preserve"> أ )</w:t>
      </w:r>
      <w:r w:rsidRPr="000E0928">
        <w:rPr>
          <w:rtl/>
          <w:lang w:bidi="ar-EG"/>
        </w:rPr>
        <w:tab/>
      </w:r>
      <w:r w:rsidRPr="000E0928">
        <w:rPr>
          <w:rtl/>
        </w:rPr>
        <w:t>يجوز للاجتماع المشترك للأفرقة الاستشارية المشار إليه في الفقرة </w:t>
      </w:r>
      <w:r w:rsidRPr="000E0928">
        <w:t>1</w:t>
      </w:r>
      <w:r w:rsidRPr="000E0928">
        <w:rPr>
          <w:rtl/>
        </w:rPr>
        <w:t xml:space="preserve"> من </w:t>
      </w:r>
      <w:r w:rsidRPr="000E0928">
        <w:rPr>
          <w:i/>
          <w:iCs/>
          <w:rtl/>
        </w:rPr>
        <w:t>"تقرر"</w:t>
      </w:r>
      <w:r w:rsidRPr="000E0928">
        <w:rPr>
          <w:rtl/>
        </w:rPr>
        <w:t>، في حالات استثنائية، تشكيل فريق لتنسيق عمل القطاعات المعنية ومساعدة الأفرقة الاستشارية في تنسيق الأنشطة التي تقوم بها لجان الدراسات التابعة للقطاعات.</w:t>
      </w:r>
    </w:p>
    <w:p w14:paraId="60BC4B52" w14:textId="77777777" w:rsidR="00335778" w:rsidRPr="000E0928" w:rsidRDefault="00D41D3A" w:rsidP="001D42DA">
      <w:pPr>
        <w:pStyle w:val="enumlev1"/>
        <w:rPr>
          <w:rtl/>
          <w:lang w:bidi="ar-EG"/>
        </w:rPr>
      </w:pPr>
      <w:r w:rsidRPr="000E0928">
        <w:rPr>
          <w:rtl/>
          <w:lang w:bidi="ar-EG"/>
        </w:rPr>
        <w:t>ب)</w:t>
      </w:r>
      <w:r w:rsidRPr="000E0928">
        <w:rPr>
          <w:rtl/>
          <w:lang w:bidi="ar-EG"/>
        </w:rPr>
        <w:tab/>
      </w:r>
      <w:r w:rsidRPr="000E0928">
        <w:rPr>
          <w:rtl/>
        </w:rPr>
        <w:t>يعيّن الاجتماع المشترك، في نفس الوقت، القطاع الذي سيقود العمل.</w:t>
      </w:r>
    </w:p>
    <w:p w14:paraId="32A27C1B" w14:textId="77777777" w:rsidR="00335778" w:rsidRPr="000E0928" w:rsidRDefault="00D41D3A" w:rsidP="001D42DA">
      <w:pPr>
        <w:pStyle w:val="enumlev1"/>
        <w:rPr>
          <w:rtl/>
          <w:lang w:bidi="ar-EG"/>
        </w:rPr>
      </w:pPr>
      <w:r w:rsidRPr="000E0928">
        <w:rPr>
          <w:rtl/>
          <w:lang w:bidi="ar-EG"/>
        </w:rPr>
        <w:t>ج)</w:t>
      </w:r>
      <w:r w:rsidRPr="000E0928">
        <w:rPr>
          <w:rtl/>
          <w:lang w:bidi="ar-EG"/>
        </w:rPr>
        <w:tab/>
        <w:t xml:space="preserve">يوضح الاجتماع المشترك اختصاصات </w:t>
      </w:r>
      <w:r w:rsidRPr="000E0928">
        <w:rPr>
          <w:rtl/>
        </w:rPr>
        <w:t>فريق التنسيق بوضوح، استناداً إلى الظروف الخاصة والقضايا المطروحة وقت تشكيل الفريق؛ ويحدد الاجتماع المشترك أيضاً تاريخاً مستهدفاً لانتهاء مهمة فريق التنسيق.</w:t>
      </w:r>
    </w:p>
    <w:p w14:paraId="1E7FE031" w14:textId="77777777" w:rsidR="00335778" w:rsidRPr="000E0928" w:rsidRDefault="00D41D3A" w:rsidP="001D42DA">
      <w:pPr>
        <w:pStyle w:val="enumlev1"/>
        <w:rPr>
          <w:rtl/>
          <w:lang w:bidi="ar-EG"/>
        </w:rPr>
      </w:pPr>
      <w:r w:rsidRPr="000E0928">
        <w:rPr>
          <w:rtl/>
          <w:lang w:bidi="ar-EG"/>
        </w:rPr>
        <w:t>د )</w:t>
      </w:r>
      <w:r w:rsidRPr="000E0928">
        <w:rPr>
          <w:rtl/>
          <w:lang w:bidi="ar-EG"/>
        </w:rPr>
        <w:tab/>
      </w:r>
      <w:r w:rsidRPr="000E0928">
        <w:rPr>
          <w:rtl/>
        </w:rPr>
        <w:t>يعيّن فريق التنسيق رئيساً ونائباً للرئيس، على أن يمثل كل منهما أحد القطاعات.</w:t>
      </w:r>
    </w:p>
    <w:p w14:paraId="2AC87D1C" w14:textId="77777777" w:rsidR="00335778" w:rsidRPr="000E0928" w:rsidRDefault="00D41D3A" w:rsidP="001D42DA">
      <w:pPr>
        <w:pStyle w:val="enumlev1"/>
        <w:rPr>
          <w:rtl/>
          <w:lang w:bidi="ar-EG"/>
        </w:rPr>
      </w:pPr>
      <w:r w:rsidRPr="000E0928">
        <w:rPr>
          <w:rtl/>
          <w:lang w:bidi="ar-EG"/>
        </w:rPr>
        <w:t>ﻫ )</w:t>
      </w:r>
      <w:r w:rsidRPr="000E0928">
        <w:rPr>
          <w:rtl/>
          <w:lang w:bidi="ar-EG"/>
        </w:rPr>
        <w:tab/>
      </w:r>
      <w:r w:rsidRPr="000E0928">
        <w:rPr>
          <w:rtl/>
        </w:rPr>
        <w:t>تكون عضوية فريق التنسيق مفتوحة أمام أعضاء القطاعات المشاركة، طبقاً للأرقام </w:t>
      </w:r>
      <w:r w:rsidRPr="000E0928">
        <w:rPr>
          <w:rStyle w:val="Left-to-Right"/>
        </w:rPr>
        <w:t>88</w:t>
      </w:r>
      <w:r w:rsidRPr="000E0928">
        <w:rPr>
          <w:rStyle w:val="Left-to-Right"/>
        </w:rPr>
        <w:noBreakHyphen/>
        <w:t>86</w:t>
      </w:r>
      <w:r w:rsidRPr="000E0928">
        <w:rPr>
          <w:rtl/>
        </w:rPr>
        <w:t> و</w:t>
      </w:r>
      <w:r w:rsidRPr="000E0928">
        <w:rPr>
          <w:rStyle w:val="Left-to-Right"/>
        </w:rPr>
        <w:t>112</w:t>
      </w:r>
      <w:r w:rsidRPr="000E0928">
        <w:rPr>
          <w:rStyle w:val="Left-to-Right"/>
        </w:rPr>
        <w:noBreakHyphen/>
        <w:t>110</w:t>
      </w:r>
      <w:r w:rsidRPr="000E0928">
        <w:rPr>
          <w:rtl/>
        </w:rPr>
        <w:t xml:space="preserve"> </w:t>
      </w:r>
      <w:r w:rsidRPr="000E0928">
        <w:rPr>
          <w:rtl/>
          <w:lang w:bidi="ar-EG"/>
        </w:rPr>
        <w:t>و</w:t>
      </w:r>
      <w:r w:rsidRPr="000E0928">
        <w:rPr>
          <w:rStyle w:val="Left-to-Right"/>
        </w:rPr>
        <w:t>136</w:t>
      </w:r>
      <w:r w:rsidRPr="000E0928">
        <w:rPr>
          <w:rStyle w:val="Left-to-Right"/>
        </w:rPr>
        <w:noBreakHyphen/>
        <w:t>134</w:t>
      </w:r>
      <w:r w:rsidRPr="000E0928">
        <w:rPr>
          <w:rtl/>
          <w:lang w:bidi="ar-EG"/>
        </w:rPr>
        <w:t xml:space="preserve"> </w:t>
      </w:r>
      <w:r w:rsidRPr="000E0928">
        <w:rPr>
          <w:rtl/>
        </w:rPr>
        <w:t>من الدستور.</w:t>
      </w:r>
    </w:p>
    <w:p w14:paraId="687475AF" w14:textId="77777777" w:rsidR="00335778" w:rsidRPr="000E0928" w:rsidRDefault="00D41D3A" w:rsidP="001D42DA">
      <w:pPr>
        <w:pStyle w:val="enumlev1"/>
        <w:rPr>
          <w:rtl/>
          <w:lang w:bidi="ar-EG"/>
        </w:rPr>
      </w:pPr>
      <w:r w:rsidRPr="000E0928">
        <w:rPr>
          <w:rtl/>
          <w:lang w:bidi="ar-EG"/>
        </w:rPr>
        <w:t>و )</w:t>
      </w:r>
      <w:r w:rsidRPr="000E0928">
        <w:rPr>
          <w:rtl/>
          <w:lang w:bidi="ar-EG"/>
        </w:rPr>
        <w:tab/>
      </w:r>
      <w:r w:rsidRPr="000E0928">
        <w:rPr>
          <w:rtl/>
        </w:rPr>
        <w:t>لا يقوم فريق التنسيق بإعداد توصيات.</w:t>
      </w:r>
    </w:p>
    <w:p w14:paraId="56D3A499" w14:textId="77777777" w:rsidR="00335778" w:rsidRPr="000E0928" w:rsidRDefault="00D41D3A" w:rsidP="001D42DA">
      <w:pPr>
        <w:pStyle w:val="enumlev1"/>
        <w:rPr>
          <w:rtl/>
          <w:lang w:bidi="ar-EG"/>
        </w:rPr>
      </w:pPr>
      <w:r w:rsidRPr="000E0928">
        <w:rPr>
          <w:rtl/>
          <w:lang w:bidi="ar-EG"/>
        </w:rPr>
        <w:t>ز )</w:t>
      </w:r>
      <w:r w:rsidRPr="000E0928">
        <w:rPr>
          <w:rtl/>
          <w:lang w:bidi="ar-EG"/>
        </w:rPr>
        <w:tab/>
      </w:r>
      <w:r w:rsidRPr="000E0928">
        <w:rPr>
          <w:rtl/>
        </w:rPr>
        <w:t>يُعِد فريق التنسيق تقارير عن أنشطة التنسيق التي يضطلع بها لتقديمها إلى الفريق الاستشاري لكل قطاع؛ وترفع هذه التقارير إلى مديري القطاعات المشاركة.</w:t>
      </w:r>
    </w:p>
    <w:p w14:paraId="105E5C40" w14:textId="77777777" w:rsidR="00335778" w:rsidRPr="000E0928" w:rsidRDefault="00D41D3A" w:rsidP="001D42DA">
      <w:pPr>
        <w:pStyle w:val="enumlev1"/>
        <w:rPr>
          <w:rtl/>
          <w:lang w:bidi="ar-EG"/>
        </w:rPr>
      </w:pPr>
      <w:r w:rsidRPr="000E0928">
        <w:rPr>
          <w:rtl/>
          <w:lang w:bidi="ar-EG"/>
        </w:rPr>
        <w:t>ح)</w:t>
      </w:r>
      <w:r w:rsidRPr="000E0928">
        <w:rPr>
          <w:rtl/>
          <w:lang w:bidi="ar-EG"/>
        </w:rPr>
        <w:tab/>
      </w:r>
      <w:r w:rsidRPr="000E0928">
        <w:rPr>
          <w:rtl/>
        </w:rPr>
        <w:t>يجوز أيضاً للجمعية العالمية لتقييس الاتصالات أو جمعية الاتصالات الراديوية أو المؤتمر العالمي لتنمية الاتصالات تشكيل فريق للتنسيق</w:t>
      </w:r>
      <w:r w:rsidRPr="000E0928">
        <w:t xml:space="preserve"> </w:t>
      </w:r>
      <w:r w:rsidRPr="000E0928">
        <w:rPr>
          <w:rtl/>
          <w:lang w:bidi="ar-EG"/>
        </w:rPr>
        <w:t>بين القطاعات </w:t>
      </w:r>
      <w:r w:rsidRPr="000E0928">
        <w:rPr>
          <w:lang w:bidi="ar-EG"/>
        </w:rPr>
        <w:t>(ICG)</w:t>
      </w:r>
      <w:r w:rsidRPr="000E0928">
        <w:rPr>
          <w:rtl/>
        </w:rPr>
        <w:t>، بعد توصية من الفريق الاستشاري لأحد القطاعين الآخرين.</w:t>
      </w:r>
    </w:p>
    <w:p w14:paraId="0F05AE7D" w14:textId="77777777" w:rsidR="00335778" w:rsidRPr="000E0928" w:rsidRDefault="00D41D3A" w:rsidP="001D42DA">
      <w:pPr>
        <w:pStyle w:val="enumlev1"/>
        <w:rPr>
          <w:rtl/>
          <w:lang w:bidi="ar-EG"/>
        </w:rPr>
      </w:pPr>
      <w:r w:rsidRPr="000E0928">
        <w:rPr>
          <w:rtl/>
          <w:lang w:bidi="ar-EG"/>
        </w:rPr>
        <w:t>ط)</w:t>
      </w:r>
      <w:r w:rsidRPr="000E0928">
        <w:rPr>
          <w:rtl/>
          <w:lang w:bidi="ar-EG"/>
        </w:rPr>
        <w:tab/>
      </w:r>
      <w:r w:rsidRPr="000E0928">
        <w:rPr>
          <w:rtl/>
        </w:rPr>
        <w:t>تتحمل القطاعات المشاركة تكاليف فريق التنسيق بالتساوي، ويدرج كل مدير/مديرة في ميزانية قطاعه أو قطاعها الاعتمادات المالية اللازمة لهذه الاجتماعات.</w:t>
      </w:r>
    </w:p>
    <w:p w14:paraId="68039D77" w14:textId="1ADEAD97" w:rsidR="00335778" w:rsidRPr="000E0928" w:rsidRDefault="00D41D3A" w:rsidP="00525F30">
      <w:pPr>
        <w:pStyle w:val="AnnexNo"/>
        <w:keepLines/>
        <w:rPr>
          <w:rtl/>
          <w:lang w:val="en-US"/>
        </w:rPr>
      </w:pPr>
      <w:r w:rsidRPr="000E0928">
        <w:rPr>
          <w:rtl/>
        </w:rPr>
        <w:t xml:space="preserve">الملحق </w:t>
      </w:r>
      <w:r w:rsidRPr="000E0928">
        <w:t>C</w:t>
      </w:r>
      <w:r w:rsidRPr="000E0928">
        <w:br/>
      </w:r>
      <w:r w:rsidRPr="000E0928">
        <w:rPr>
          <w:rtl/>
        </w:rPr>
        <w:t xml:space="preserve">(بالقرار </w:t>
      </w:r>
      <w:r w:rsidRPr="000E0928">
        <w:rPr>
          <w:lang w:val="en-US"/>
        </w:rPr>
        <w:t>18</w:t>
      </w:r>
      <w:r w:rsidRPr="000E0928">
        <w:rPr>
          <w:rtl/>
          <w:lang w:val="en-US"/>
        </w:rPr>
        <w:t xml:space="preserve"> (المراجَع في </w:t>
      </w:r>
      <w:del w:id="139" w:author="Mohammed" w:date="2024-09-27T18:09:00Z">
        <w:r w:rsidRPr="000E0928" w:rsidDel="0014269C">
          <w:rPr>
            <w:rtl/>
            <w:lang w:val="en-US"/>
          </w:rPr>
          <w:delText xml:space="preserve">جنيف، </w:delText>
        </w:r>
        <w:r w:rsidRPr="000E0928" w:rsidDel="0014269C">
          <w:rPr>
            <w:lang w:val="en-US"/>
          </w:rPr>
          <w:delText>2022</w:delText>
        </w:r>
      </w:del>
      <w:ins w:id="140" w:author="Mohammed" w:date="2024-09-27T18:09:00Z">
        <w:r w:rsidR="0014269C" w:rsidRPr="000E0928">
          <w:rPr>
            <w:rtl/>
            <w:lang w:val="en-US"/>
          </w:rPr>
          <w:t xml:space="preserve">نيودلهي، </w:t>
        </w:r>
        <w:r w:rsidR="0014269C" w:rsidRPr="000E0928">
          <w:rPr>
            <w:lang w:val="en-US"/>
          </w:rPr>
          <w:t>2024</w:t>
        </w:r>
      </w:ins>
      <w:r w:rsidRPr="000E0928">
        <w:rPr>
          <w:rtl/>
          <w:lang w:val="en-US"/>
        </w:rPr>
        <w:t>))</w:t>
      </w:r>
    </w:p>
    <w:p w14:paraId="6DBCD6F0" w14:textId="77777777" w:rsidR="00335778" w:rsidRPr="000E0928" w:rsidRDefault="00D41D3A" w:rsidP="00525F30">
      <w:pPr>
        <w:pStyle w:val="Annextitle"/>
        <w:keepLines/>
        <w:rPr>
          <w:rtl/>
        </w:rPr>
      </w:pPr>
      <w:r w:rsidRPr="000E0928">
        <w:rPr>
          <w:rtl/>
        </w:rPr>
        <w:t>تنسيق أنشطة قطاع الاتصالات الراديوية وقطاع تقييس الاتصالات</w:t>
      </w:r>
      <w:r w:rsidRPr="000E0928">
        <w:rPr>
          <w:rtl/>
        </w:rPr>
        <w:br/>
        <w:t>وقطاع تنمية الاتصالات من خلال أفرقة مقرِّرين مشتركة بين القطاعات</w:t>
      </w:r>
    </w:p>
    <w:p w14:paraId="008EA6EF" w14:textId="77777777" w:rsidR="00335778" w:rsidRPr="000E0928" w:rsidRDefault="00D41D3A" w:rsidP="00525F30">
      <w:pPr>
        <w:keepNext/>
        <w:keepLines/>
        <w:rPr>
          <w:rtl/>
        </w:rPr>
      </w:pPr>
      <w:r w:rsidRPr="000E0928">
        <w:rPr>
          <w:rtl/>
        </w:rPr>
        <w:t xml:space="preserve">يطبق الإجراء التالي فيما يتعلق </w:t>
      </w:r>
      <w:r w:rsidRPr="000E0928">
        <w:rPr>
          <w:rtl/>
          <w:lang w:bidi="ar-EG"/>
        </w:rPr>
        <w:t>ب</w:t>
      </w:r>
      <w:r w:rsidRPr="000E0928">
        <w:rPr>
          <w:rtl/>
        </w:rPr>
        <w:t>الفقرة </w:t>
      </w:r>
      <w:r w:rsidRPr="000E0928">
        <w:rPr>
          <w:rStyle w:val="Left-to-Right"/>
        </w:rPr>
        <w:t>2'2</w:t>
      </w:r>
      <w:r w:rsidRPr="000E0928">
        <w:rPr>
          <w:rStyle w:val="Left-to-Right"/>
          <w:rtl/>
        </w:rPr>
        <w:t>'</w:t>
      </w:r>
      <w:r w:rsidRPr="000E0928">
        <w:rPr>
          <w:rtl/>
          <w:lang w:bidi="ar-EG"/>
        </w:rPr>
        <w:t>)</w:t>
      </w:r>
      <w:r w:rsidRPr="000E0928">
        <w:rPr>
          <w:rtl/>
        </w:rPr>
        <w:t xml:space="preserve"> من </w:t>
      </w:r>
      <w:r w:rsidRPr="000E0928">
        <w:rPr>
          <w:i/>
          <w:iCs/>
          <w:rtl/>
        </w:rPr>
        <w:t>"تقرر"</w:t>
      </w:r>
      <w:r w:rsidRPr="000E0928">
        <w:rPr>
          <w:rtl/>
        </w:rPr>
        <w:t xml:space="preserve"> عندما يمكن أداء عمل على أفضل وجه بشأن موضوع معين من خلال الجمع بين خبراء في مجال التكنولوجيا من لجان الدراسات أو فرق العمل المعنية التابعة لقطاعين أو للقطاعات الثلاثة للتعاون على أساس النقاش المباشر في إطار فريق تقني:</w:t>
      </w:r>
    </w:p>
    <w:p w14:paraId="7BA6C81B" w14:textId="77777777" w:rsidR="00335778" w:rsidRPr="000E0928" w:rsidRDefault="00D41D3A" w:rsidP="00F23381">
      <w:pPr>
        <w:pStyle w:val="enumlev1"/>
        <w:rPr>
          <w:rtl/>
        </w:rPr>
      </w:pPr>
      <w:r w:rsidRPr="000E0928">
        <w:rPr>
          <w:rtl/>
        </w:rPr>
        <w:t> أ )</w:t>
      </w:r>
      <w:r w:rsidRPr="000E0928">
        <w:rPr>
          <w:rtl/>
        </w:rPr>
        <w:tab/>
        <w:t xml:space="preserve">يمكن للجان الدراسات أو أفرقة العمل المعنية في كل قطاع، أن تتفق في حالات خاصة وعلى أساس التشاور المتبادل، على إنشاء فريق مقرِّرين مشترك بين القطاعات </w:t>
      </w:r>
      <w:r w:rsidRPr="000E0928">
        <w:t>(IRG)</w:t>
      </w:r>
      <w:r w:rsidRPr="000E0928">
        <w:rPr>
          <w:rtl/>
        </w:rPr>
        <w:t xml:space="preserve"> لتنسيق أعمالها بشأن بعض المواضيع التقنية المحددة، وإبلاغ الفريق الاستشاري للاتصالات الراديوية والفريق الاستشاري لتقييس الاتصالات والفريق الاستشاري لتنمية الاتصالات بهذا الإجراء من خلال بيان اتصال.</w:t>
      </w:r>
    </w:p>
    <w:p w14:paraId="681D4EBD" w14:textId="77777777" w:rsidR="00335778" w:rsidRPr="000E0928" w:rsidRDefault="00D41D3A" w:rsidP="00F23381">
      <w:pPr>
        <w:pStyle w:val="enumlev1"/>
        <w:rPr>
          <w:rtl/>
        </w:rPr>
      </w:pPr>
      <w:r w:rsidRPr="000E0928">
        <w:rPr>
          <w:rtl/>
        </w:rPr>
        <w:t>ب)</w:t>
      </w:r>
      <w:r w:rsidRPr="000E0928">
        <w:rPr>
          <w:rtl/>
        </w:rPr>
        <w:tab/>
        <w:t>تتفق لجان الدراسات أو فرق العمل المعنية في كل قطاع في الوقت نفسه على اختصاصات محددة بوضوح لفريق المقرِّرين المشترك بين القطاعات وتحدد موعداً نهائياً لاستكمال عمله ومن ثم حله.</w:t>
      </w:r>
    </w:p>
    <w:p w14:paraId="47628F9D" w14:textId="77777777" w:rsidR="00335778" w:rsidRPr="000E0928" w:rsidRDefault="00D41D3A" w:rsidP="00F23381">
      <w:pPr>
        <w:pStyle w:val="enumlev1"/>
        <w:rPr>
          <w:rtl/>
        </w:rPr>
      </w:pPr>
      <w:r w:rsidRPr="000E0928">
        <w:rPr>
          <w:rtl/>
        </w:rPr>
        <w:t>ج)</w:t>
      </w:r>
      <w:r w:rsidRPr="000E0928">
        <w:rPr>
          <w:rtl/>
        </w:rPr>
        <w:tab/>
        <w:t>تقوم لجان الدراسات أو فرق العمل المعنية في كل قطاع أيضاً بتعيين رئيس (أو رئيسين مشاركين) لفريق المقرِّرين المشترك بين القطاعات مع مراعاة الخبرة المحددة المطلوبة وضمان تمثيل كل قطاع تمثيلاً عادلاً.</w:t>
      </w:r>
    </w:p>
    <w:p w14:paraId="2B2C438B" w14:textId="77777777" w:rsidR="00335778" w:rsidRPr="000E0928" w:rsidRDefault="00D41D3A" w:rsidP="00F23381">
      <w:pPr>
        <w:pStyle w:val="enumlev1"/>
        <w:rPr>
          <w:rtl/>
        </w:rPr>
      </w:pPr>
      <w:r w:rsidRPr="000E0928">
        <w:rPr>
          <w:rtl/>
        </w:rPr>
        <w:t>د )</w:t>
      </w:r>
      <w:r w:rsidRPr="000E0928">
        <w:rPr>
          <w:rtl/>
        </w:rPr>
        <w:tab/>
        <w:t>يخضع فريق المقرِّرين المشترك بين القطاعات، باعتباره فريق مقرِّر، للأحكام المطبقة على أفرقة المقرِّرين الواردة في أحدث نسخة من القرار </w:t>
      </w:r>
      <w:r w:rsidRPr="000E0928">
        <w:t>ITU</w:t>
      </w:r>
      <w:r w:rsidRPr="000E0928">
        <w:noBreakHyphen/>
        <w:t>R 1</w:t>
      </w:r>
      <w:r w:rsidRPr="000E0928">
        <w:rPr>
          <w:rtl/>
        </w:rPr>
        <w:t>، وفي التوصية </w:t>
      </w:r>
      <w:r w:rsidRPr="000E0928">
        <w:t>ITU</w:t>
      </w:r>
      <w:r w:rsidRPr="000E0928">
        <w:noBreakHyphen/>
        <w:t>T A.1</w:t>
      </w:r>
      <w:r w:rsidRPr="000E0928">
        <w:rPr>
          <w:rtl/>
        </w:rPr>
        <w:t xml:space="preserve">، وفي القرار </w:t>
      </w:r>
      <w:r w:rsidRPr="000E0928">
        <w:rPr>
          <w:lang w:val="en-GB"/>
        </w:rPr>
        <w:t>1</w:t>
      </w:r>
      <w:r w:rsidRPr="000E0928">
        <w:rPr>
          <w:rtl/>
          <w:lang w:val="en-GB"/>
        </w:rPr>
        <w:t xml:space="preserve"> للمؤتمر العالمي لتنمية الاتصالات</w:t>
      </w:r>
      <w:r w:rsidRPr="000E0928">
        <w:rPr>
          <w:rtl/>
        </w:rPr>
        <w:t>؛ وتقتصر المشاركة على أعضاء القطاعات المعنية.</w:t>
      </w:r>
    </w:p>
    <w:p w14:paraId="5C27E63D" w14:textId="77777777" w:rsidR="00335778" w:rsidRPr="000E0928" w:rsidRDefault="00D41D3A" w:rsidP="00F23381">
      <w:pPr>
        <w:pStyle w:val="enumlev1"/>
        <w:rPr>
          <w:rtl/>
        </w:rPr>
      </w:pPr>
      <w:r w:rsidRPr="000E0928">
        <w:rPr>
          <w:rtl/>
        </w:rPr>
        <w:t>ﻫ )</w:t>
      </w:r>
      <w:r w:rsidRPr="000E0928">
        <w:rPr>
          <w:rtl/>
        </w:rPr>
        <w:tab/>
        <w:t>يمكن لهذا الفريق، لدى الاضطلاع بولايته، إعداد مشاريع توصيات جديدة أو مشاريع مراجعة توصيات فضلاً عن مشاريع تقارير تقنية</w:t>
      </w:r>
      <w:r w:rsidRPr="000E0928">
        <w:rPr>
          <w:rtl/>
          <w:lang w:bidi="ar-EG"/>
        </w:rPr>
        <w:t xml:space="preserve"> أو مشاريع مراجعة تقارير تقنية</w:t>
      </w:r>
      <w:r w:rsidRPr="000E0928">
        <w:rPr>
          <w:rtl/>
        </w:rPr>
        <w:t>، يقدمها إلى لجان الدراسات أو فرق العمل الأصلية التي يتبع لها لزيادة معالجتها عند الاقتضاء.</w:t>
      </w:r>
    </w:p>
    <w:p w14:paraId="01B89B97" w14:textId="77777777" w:rsidR="00335778" w:rsidRPr="000E0928" w:rsidRDefault="00D41D3A" w:rsidP="00F23381">
      <w:pPr>
        <w:pStyle w:val="enumlev1"/>
        <w:rPr>
          <w:rtl/>
        </w:rPr>
      </w:pPr>
      <w:r w:rsidRPr="000E0928">
        <w:rPr>
          <w:rtl/>
        </w:rPr>
        <w:t>و )</w:t>
      </w:r>
      <w:r w:rsidRPr="000E0928">
        <w:rPr>
          <w:rtl/>
        </w:rPr>
        <w:tab/>
        <w:t>ينبغي أن تمثل النتائج التي يتوصل إليها هذا الفريق آراء الفريق المتفق عليها أو أن تبرز اختلاف آراء المشاركين في الفريق.</w:t>
      </w:r>
    </w:p>
    <w:p w14:paraId="223592C6" w14:textId="77777777" w:rsidR="00335778" w:rsidRPr="000E0928" w:rsidRDefault="00D41D3A" w:rsidP="00F23381">
      <w:pPr>
        <w:pStyle w:val="enumlev1"/>
        <w:rPr>
          <w:rtl/>
        </w:rPr>
      </w:pPr>
      <w:r w:rsidRPr="000E0928">
        <w:rPr>
          <w:rtl/>
        </w:rPr>
        <w:t>ز )</w:t>
      </w:r>
      <w:r w:rsidRPr="000E0928">
        <w:rPr>
          <w:rtl/>
        </w:rPr>
        <w:tab/>
        <w:t>يقوم هذا الفريق أيضاً بإعداد تقارير بشأن أنشطته، يقدمها إلى كل اجتماع للجان الدراسات أو فرق العمل الأصلية التي يتبع لها.</w:t>
      </w:r>
    </w:p>
    <w:p w14:paraId="7C4C8221" w14:textId="77777777" w:rsidR="00335778" w:rsidRPr="000E0928" w:rsidRDefault="00D41D3A" w:rsidP="00F23381">
      <w:pPr>
        <w:pStyle w:val="enumlev1"/>
      </w:pPr>
      <w:r w:rsidRPr="000E0928">
        <w:rPr>
          <w:rtl/>
        </w:rPr>
        <w:t>ح)</w:t>
      </w:r>
      <w:r w:rsidRPr="000E0928">
        <w:rPr>
          <w:rtl/>
        </w:rPr>
        <w:tab/>
        <w:t>يعمل هذا الفريق عموماً بالمراسلة أو من خلال المؤتمرات عن بُعد، بيد أنه يمكنه انتهاز فرصة انعقاد اجتماعات للجان الدراسات الرئيسية أو لفرق العمل التي يتبعها لعقد اجتماعات حضورية متزامنة قصيرة، في حال كان ذلك ممكناً بدون دعم من القطاعات.</w:t>
      </w:r>
    </w:p>
    <w:p w14:paraId="2B1F6908" w14:textId="239F8A2E" w:rsidR="004D2202" w:rsidRPr="000E0928" w:rsidRDefault="00D41D3A" w:rsidP="00525F30">
      <w:pPr>
        <w:pStyle w:val="Reasons"/>
        <w:rPr>
          <w:b w:val="0"/>
          <w:bCs w:val="0"/>
        </w:rPr>
      </w:pPr>
      <w:r w:rsidRPr="000E0928">
        <w:rPr>
          <w:rtl/>
        </w:rPr>
        <w:t>الأسباب:</w:t>
      </w:r>
      <w:r w:rsidRPr="000E0928">
        <w:tab/>
      </w:r>
      <w:r w:rsidR="00097139" w:rsidRPr="000E0928">
        <w:rPr>
          <w:b w:val="0"/>
          <w:bCs w:val="0"/>
          <w:rtl/>
        </w:rPr>
        <w:t xml:space="preserve">قام مؤتمر المندوبين المفوضين للاتحاد (بوخارست، </w:t>
      </w:r>
      <w:r w:rsidR="00097139" w:rsidRPr="000E0928">
        <w:rPr>
          <w:b w:val="0"/>
          <w:bCs w:val="0"/>
        </w:rPr>
        <w:t>2022</w:t>
      </w:r>
      <w:r w:rsidR="00097139" w:rsidRPr="000E0928">
        <w:rPr>
          <w:b w:val="0"/>
          <w:bCs w:val="0"/>
          <w:rtl/>
        </w:rPr>
        <w:t xml:space="preserve">) بمراجعة القرار </w:t>
      </w:r>
      <w:r w:rsidR="00097139" w:rsidRPr="000E0928">
        <w:rPr>
          <w:b w:val="0"/>
          <w:bCs w:val="0"/>
        </w:rPr>
        <w:t>191</w:t>
      </w:r>
      <w:r w:rsidR="00097139" w:rsidRPr="000E0928">
        <w:rPr>
          <w:b w:val="0"/>
          <w:bCs w:val="0"/>
          <w:rtl/>
        </w:rPr>
        <w:t xml:space="preserve"> بشأن استراتيجية تنسيق الجهود بين القطاعات الثلاثة للاتحاد الدولي للاتصالات. كما تمت مراجعة القرارات المقابلة لقطاعي الاتصالات الراديوية وتنمية الاتصالات التابعين للاتحاد. وبالإضافة إلى ذلك، فقدت عدة أقسام أهميتها. يتطلب نص القرار </w:t>
      </w:r>
      <w:r w:rsidR="00097139" w:rsidRPr="000E0928">
        <w:rPr>
          <w:b w:val="0"/>
          <w:bCs w:val="0"/>
        </w:rPr>
        <w:t>18</w:t>
      </w:r>
      <w:r w:rsidR="00097139" w:rsidRPr="000E0928">
        <w:rPr>
          <w:b w:val="0"/>
          <w:bCs w:val="0"/>
          <w:rtl/>
        </w:rPr>
        <w:t xml:space="preserve"> التبسيط والاختصار</w:t>
      </w:r>
      <w:r w:rsidR="000C3869" w:rsidRPr="000E0928">
        <w:rPr>
          <w:b w:val="0"/>
          <w:bCs w:val="0"/>
          <w:rtl/>
        </w:rPr>
        <w:t>.</w:t>
      </w:r>
      <w:r w:rsidR="00B7657E">
        <w:rPr>
          <w:b w:val="0"/>
          <w:bCs w:val="0"/>
          <w:rtl/>
        </w:rPr>
        <w:tab/>
      </w:r>
      <w:r w:rsidR="00CC3D85" w:rsidRPr="000E0928">
        <w:rPr>
          <w:rtl/>
        </w:rPr>
        <w:br/>
      </w:r>
      <w:r w:rsidR="00CC3D85" w:rsidRPr="000E0928">
        <w:rPr>
          <w:rtl/>
        </w:rPr>
        <w:br/>
      </w:r>
      <w:r w:rsidR="00097139" w:rsidRPr="000E0928">
        <w:rPr>
          <w:b w:val="0"/>
          <w:bCs w:val="0"/>
          <w:rtl/>
        </w:rPr>
        <w:t xml:space="preserve">وتبسيطاً للنص واختصاره، يُقترح مشروع مراجعة للقرار </w:t>
      </w:r>
      <w:r w:rsidR="00097139" w:rsidRPr="000E0928">
        <w:rPr>
          <w:b w:val="0"/>
          <w:bCs w:val="0"/>
        </w:rPr>
        <w:t>18</w:t>
      </w:r>
      <w:r w:rsidR="00097139" w:rsidRPr="000E0928">
        <w:rPr>
          <w:b w:val="0"/>
          <w:bCs w:val="0"/>
          <w:rtl/>
        </w:rPr>
        <w:t xml:space="preserve"> للجمعية العالمية لتقييس الاتصالات بشأن مبادئ وإجراءات على قطاعات الاتصالات الراديوية وتقييس الاتصالات وتنمية الاتصالات للاتحاد الدولي للاتصالات وتعزيز التنسيق والتعاون فيما بينها</w:t>
      </w:r>
      <w:r w:rsidR="000C3869" w:rsidRPr="000E0928">
        <w:rPr>
          <w:b w:val="0"/>
          <w:bCs w:val="0"/>
          <w:rtl/>
        </w:rPr>
        <w:t>.</w:t>
      </w:r>
    </w:p>
    <w:sectPr w:rsidR="004D2202" w:rsidRPr="000E0928">
      <w:headerReference w:type="even" r:id="rId16"/>
      <w:headerReference w:type="defaul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56EB" w14:textId="77777777" w:rsidR="00443DD9" w:rsidRDefault="00443DD9" w:rsidP="002919E1">
      <w:r>
        <w:separator/>
      </w:r>
    </w:p>
    <w:p w14:paraId="6EA93775" w14:textId="77777777" w:rsidR="00443DD9" w:rsidRDefault="00443DD9" w:rsidP="002919E1"/>
    <w:p w14:paraId="6CC16548" w14:textId="77777777" w:rsidR="00443DD9" w:rsidRDefault="00443DD9" w:rsidP="002919E1"/>
    <w:p w14:paraId="52577D02" w14:textId="77777777" w:rsidR="00443DD9" w:rsidRDefault="00443DD9"/>
  </w:endnote>
  <w:endnote w:type="continuationSeparator" w:id="0">
    <w:p w14:paraId="624B4D92" w14:textId="77777777" w:rsidR="00443DD9" w:rsidRDefault="00443DD9" w:rsidP="002919E1">
      <w:r>
        <w:continuationSeparator/>
      </w:r>
    </w:p>
    <w:p w14:paraId="7DEBD2BF" w14:textId="77777777" w:rsidR="00443DD9" w:rsidRDefault="00443DD9" w:rsidP="002919E1"/>
    <w:p w14:paraId="5B00E697" w14:textId="77777777" w:rsidR="00443DD9" w:rsidRDefault="00443DD9" w:rsidP="002919E1"/>
    <w:p w14:paraId="4C9B1CC6" w14:textId="77777777" w:rsidR="00443DD9" w:rsidRDefault="00443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935E" w14:textId="797587C7" w:rsidR="00443DD9" w:rsidRDefault="00390E6D" w:rsidP="002919E1">
      <w:r>
        <w:separator/>
      </w:r>
    </w:p>
  </w:footnote>
  <w:footnote w:type="continuationSeparator" w:id="0">
    <w:p w14:paraId="37F15A1A" w14:textId="77777777" w:rsidR="00443DD9" w:rsidRDefault="00443DD9" w:rsidP="002919E1">
      <w:r>
        <w:continuationSeparator/>
      </w:r>
    </w:p>
    <w:p w14:paraId="411A6FC9" w14:textId="77777777" w:rsidR="00443DD9" w:rsidRDefault="00443DD9" w:rsidP="002919E1"/>
    <w:p w14:paraId="2E3F51C8" w14:textId="77777777" w:rsidR="00443DD9" w:rsidRDefault="00443DD9" w:rsidP="002919E1"/>
    <w:p w14:paraId="4E311E60" w14:textId="77777777" w:rsidR="00443DD9" w:rsidRDefault="00443DD9"/>
  </w:footnote>
  <w:footnote w:id="1">
    <w:p w14:paraId="4C4E284C" w14:textId="77777777" w:rsidR="00335778" w:rsidRDefault="00D41D3A" w:rsidP="000E0928">
      <w:pPr>
        <w:pStyle w:val="FootnoteText"/>
        <w:tabs>
          <w:tab w:val="clear" w:pos="794"/>
          <w:tab w:val="left" w:pos="279"/>
        </w:tabs>
      </w:pPr>
      <w:r>
        <w:rPr>
          <w:rStyle w:val="FootnoteReference"/>
        </w:rPr>
        <w:t>1</w:t>
      </w:r>
      <w:r>
        <w:rPr>
          <w:rtl/>
        </w:rPr>
        <w:tab/>
      </w:r>
      <w:r>
        <w:rPr>
          <w:rFonts w:hint="eastAsia"/>
          <w:rtl/>
        </w:rPr>
        <w:t>ينبغي</w:t>
      </w:r>
      <w:r>
        <w:rPr>
          <w:rtl/>
        </w:rPr>
        <w:t xml:space="preserve"> أيضاً إحاطة قطاع الاتصالات الراديوية وقطاع تنمية الاتصالات بالاتحاد علماً بهذا القرار.</w:t>
      </w:r>
    </w:p>
  </w:footnote>
  <w:footnote w:id="2">
    <w:p w14:paraId="6D6CC3F3" w14:textId="77777777" w:rsidR="00335778" w:rsidRDefault="00D41D3A" w:rsidP="000E0928">
      <w:pPr>
        <w:pStyle w:val="FootnoteText"/>
        <w:tabs>
          <w:tab w:val="left" w:pos="279"/>
        </w:tabs>
      </w:pPr>
      <w:r>
        <w:rPr>
          <w:rStyle w:val="FootnoteReference"/>
        </w:rPr>
        <w:t>2</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425E" w14:textId="77777777" w:rsidR="00281F5F" w:rsidRDefault="00281F5F" w:rsidP="002919E1"/>
  <w:p w14:paraId="4999E544" w14:textId="77777777" w:rsidR="00281F5F" w:rsidRDefault="00281F5F" w:rsidP="002919E1"/>
  <w:p w14:paraId="2FFD48B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B8C4" w14:textId="77777777" w:rsidR="00654230" w:rsidRPr="007E4A98" w:rsidRDefault="006175E7" w:rsidP="007E4A98">
    <w:pPr>
      <w:pStyle w:val="Header"/>
      <w:spacing w:after="120"/>
      <w:rPr>
        <w:sz w:val="18"/>
        <w:szCs w:val="18"/>
      </w:rPr>
    </w:pPr>
    <w:r w:rsidRPr="007E4A98">
      <w:rPr>
        <w:sz w:val="18"/>
        <w:szCs w:val="18"/>
      </w:rPr>
      <w:fldChar w:fldCharType="begin"/>
    </w:r>
    <w:r w:rsidRPr="007E4A98">
      <w:rPr>
        <w:sz w:val="18"/>
        <w:szCs w:val="18"/>
      </w:rPr>
      <w:instrText xml:space="preserve"> PAGE  \* MERGEFORMAT </w:instrText>
    </w:r>
    <w:r w:rsidRPr="007E4A98">
      <w:rPr>
        <w:sz w:val="18"/>
        <w:szCs w:val="18"/>
      </w:rPr>
      <w:fldChar w:fldCharType="separate"/>
    </w:r>
    <w:r w:rsidRPr="007E4A98">
      <w:rPr>
        <w:sz w:val="18"/>
        <w:szCs w:val="18"/>
      </w:rPr>
      <w:t>2</w:t>
    </w:r>
    <w:r w:rsidRPr="007E4A98">
      <w:rPr>
        <w:sz w:val="18"/>
        <w:szCs w:val="18"/>
      </w:rPr>
      <w:fldChar w:fldCharType="end"/>
    </w:r>
    <w:r w:rsidR="00EB52D8" w:rsidRPr="007E4A98">
      <w:rPr>
        <w:sz w:val="18"/>
        <w:szCs w:val="18"/>
      </w:rPr>
      <w:br/>
    </w:r>
    <w:r w:rsidR="00966FA2" w:rsidRPr="007E4A98">
      <w:rPr>
        <w:sz w:val="18"/>
        <w:szCs w:val="18"/>
      </w:rPr>
      <w:t>WTSA-24/40(Add.16)-A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A004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644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8A5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0DF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F0F4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878056104">
    <w:abstractNumId w:val="9"/>
  </w:num>
  <w:num w:numId="2" w16cid:durableId="506795557">
    <w:abstractNumId w:val="13"/>
  </w:num>
  <w:num w:numId="3" w16cid:durableId="39598831">
    <w:abstractNumId w:val="10"/>
  </w:num>
  <w:num w:numId="4" w16cid:durableId="522668108">
    <w:abstractNumId w:val="14"/>
  </w:num>
  <w:num w:numId="5" w16cid:durableId="614677082">
    <w:abstractNumId w:val="7"/>
  </w:num>
  <w:num w:numId="6" w16cid:durableId="1903829334">
    <w:abstractNumId w:val="6"/>
  </w:num>
  <w:num w:numId="7" w16cid:durableId="1509758338">
    <w:abstractNumId w:val="5"/>
  </w:num>
  <w:num w:numId="8" w16cid:durableId="1035010536">
    <w:abstractNumId w:val="4"/>
  </w:num>
  <w:num w:numId="9" w16cid:durableId="892666236">
    <w:abstractNumId w:val="8"/>
  </w:num>
  <w:num w:numId="10" w16cid:durableId="756633468">
    <w:abstractNumId w:val="3"/>
  </w:num>
  <w:num w:numId="11" w16cid:durableId="681934718">
    <w:abstractNumId w:val="2"/>
  </w:num>
  <w:num w:numId="12" w16cid:durableId="2124962263">
    <w:abstractNumId w:val="1"/>
  </w:num>
  <w:num w:numId="13" w16cid:durableId="65764015">
    <w:abstractNumId w:val="0"/>
  </w:num>
  <w:num w:numId="14" w16cid:durableId="1982152767">
    <w:abstractNumId w:val="11"/>
  </w:num>
  <w:num w:numId="15" w16cid:durableId="127594189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w15:presenceInfo w15:providerId="Windows Live" w15:userId="7700af5424460500"/>
  </w15:person>
  <w15:person w15:author="Kamaleldin, Mohamed">
    <w15:presenceInfo w15:providerId="AD" w15:userId="S::mohamed.kamaleldin@itu.int::9b1c2eaa-4765-49f3-871e-00e9c2e7224d"/>
  </w15:person>
  <w15:person w15:author="LBA">
    <w15:presenceInfo w15:providerId="None" w15:userId="LBA"/>
  </w15:person>
  <w15:person w15:author="PA_I.R">
    <w15:presenceInfo w15:providerId="None" w15:userId="PA_I.R"/>
  </w15:person>
  <w15:person w15:author="Elkenany, Hagar">
    <w15:presenceInfo w15:providerId="AD" w15:userId="S::hagar.elkenany@itu.int::89dca726-99f4-4470-b839-346332d87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7A2"/>
    <w:rsid w:val="00011F8C"/>
    <w:rsid w:val="000154A8"/>
    <w:rsid w:val="00022B74"/>
    <w:rsid w:val="0002327C"/>
    <w:rsid w:val="00023C41"/>
    <w:rsid w:val="00032741"/>
    <w:rsid w:val="00034B65"/>
    <w:rsid w:val="00037484"/>
    <w:rsid w:val="00040C94"/>
    <w:rsid w:val="000425FC"/>
    <w:rsid w:val="00044D43"/>
    <w:rsid w:val="00050799"/>
    <w:rsid w:val="00051907"/>
    <w:rsid w:val="0006490E"/>
    <w:rsid w:val="00075A3F"/>
    <w:rsid w:val="00097139"/>
    <w:rsid w:val="000A1B16"/>
    <w:rsid w:val="000A3F81"/>
    <w:rsid w:val="000B0891"/>
    <w:rsid w:val="000B3896"/>
    <w:rsid w:val="000B5404"/>
    <w:rsid w:val="000C3869"/>
    <w:rsid w:val="000D1708"/>
    <w:rsid w:val="000E0928"/>
    <w:rsid w:val="000E2AFC"/>
    <w:rsid w:val="000E34AC"/>
    <w:rsid w:val="000E6D30"/>
    <w:rsid w:val="000F05F5"/>
    <w:rsid w:val="000F518F"/>
    <w:rsid w:val="0010081C"/>
    <w:rsid w:val="001013E3"/>
    <w:rsid w:val="0010363F"/>
    <w:rsid w:val="001117E4"/>
    <w:rsid w:val="001236C1"/>
    <w:rsid w:val="00123AA6"/>
    <w:rsid w:val="0012545F"/>
    <w:rsid w:val="00136AF5"/>
    <w:rsid w:val="00136B82"/>
    <w:rsid w:val="0014269C"/>
    <w:rsid w:val="001445AE"/>
    <w:rsid w:val="001464F2"/>
    <w:rsid w:val="00156083"/>
    <w:rsid w:val="00167364"/>
    <w:rsid w:val="00184643"/>
    <w:rsid w:val="001903B2"/>
    <w:rsid w:val="001B5953"/>
    <w:rsid w:val="001D4C12"/>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B648A"/>
    <w:rsid w:val="002C7F76"/>
    <w:rsid w:val="002D26E8"/>
    <w:rsid w:val="002D5F64"/>
    <w:rsid w:val="002D6BB4"/>
    <w:rsid w:val="002D6FBF"/>
    <w:rsid w:val="002E48BF"/>
    <w:rsid w:val="002E61C2"/>
    <w:rsid w:val="002F3E46"/>
    <w:rsid w:val="0030201B"/>
    <w:rsid w:val="00311E3F"/>
    <w:rsid w:val="00313871"/>
    <w:rsid w:val="00314B1E"/>
    <w:rsid w:val="00314F41"/>
    <w:rsid w:val="00317A67"/>
    <w:rsid w:val="003309DA"/>
    <w:rsid w:val="00335778"/>
    <w:rsid w:val="0033737F"/>
    <w:rsid w:val="00353652"/>
    <w:rsid w:val="003569E1"/>
    <w:rsid w:val="003636B6"/>
    <w:rsid w:val="003725C1"/>
    <w:rsid w:val="003736B2"/>
    <w:rsid w:val="003815E2"/>
    <w:rsid w:val="00381FAD"/>
    <w:rsid w:val="00382A66"/>
    <w:rsid w:val="0038440D"/>
    <w:rsid w:val="00384AE2"/>
    <w:rsid w:val="00386C79"/>
    <w:rsid w:val="00390E6D"/>
    <w:rsid w:val="0039238C"/>
    <w:rsid w:val="003923B1"/>
    <w:rsid w:val="003965FE"/>
    <w:rsid w:val="00397C17"/>
    <w:rsid w:val="003A7A6F"/>
    <w:rsid w:val="003B27AD"/>
    <w:rsid w:val="003B4F23"/>
    <w:rsid w:val="003C12F6"/>
    <w:rsid w:val="003C2A20"/>
    <w:rsid w:val="003C3A13"/>
    <w:rsid w:val="003E02EF"/>
    <w:rsid w:val="003E0C55"/>
    <w:rsid w:val="003E1D90"/>
    <w:rsid w:val="003E6A28"/>
    <w:rsid w:val="003F3927"/>
    <w:rsid w:val="00400CD4"/>
    <w:rsid w:val="00403317"/>
    <w:rsid w:val="00413497"/>
    <w:rsid w:val="004147B9"/>
    <w:rsid w:val="0041631B"/>
    <w:rsid w:val="00422C04"/>
    <w:rsid w:val="00423A40"/>
    <w:rsid w:val="00426144"/>
    <w:rsid w:val="00427109"/>
    <w:rsid w:val="00443DD9"/>
    <w:rsid w:val="004606D0"/>
    <w:rsid w:val="004636E2"/>
    <w:rsid w:val="00470CBD"/>
    <w:rsid w:val="0047407D"/>
    <w:rsid w:val="004749DE"/>
    <w:rsid w:val="00485F9E"/>
    <w:rsid w:val="00486B2B"/>
    <w:rsid w:val="004909DD"/>
    <w:rsid w:val="004A05E6"/>
    <w:rsid w:val="004A6230"/>
    <w:rsid w:val="004A6C66"/>
    <w:rsid w:val="004A7AA0"/>
    <w:rsid w:val="004C11BC"/>
    <w:rsid w:val="004C5C04"/>
    <w:rsid w:val="004D0448"/>
    <w:rsid w:val="004D2202"/>
    <w:rsid w:val="004D4AE6"/>
    <w:rsid w:val="004E2A5D"/>
    <w:rsid w:val="00500DC2"/>
    <w:rsid w:val="00505AA6"/>
    <w:rsid w:val="00505FCA"/>
    <w:rsid w:val="00510C2D"/>
    <w:rsid w:val="00510C3D"/>
    <w:rsid w:val="00511BDA"/>
    <w:rsid w:val="005166A4"/>
    <w:rsid w:val="005169F4"/>
    <w:rsid w:val="005210D1"/>
    <w:rsid w:val="00523146"/>
    <w:rsid w:val="00523275"/>
    <w:rsid w:val="00523D37"/>
    <w:rsid w:val="00525F30"/>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87997"/>
    <w:rsid w:val="005953EC"/>
    <w:rsid w:val="005B00A1"/>
    <w:rsid w:val="005B49E7"/>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63B14"/>
    <w:rsid w:val="006702B8"/>
    <w:rsid w:val="00670C11"/>
    <w:rsid w:val="006779A4"/>
    <w:rsid w:val="00680A38"/>
    <w:rsid w:val="00680A66"/>
    <w:rsid w:val="00681391"/>
    <w:rsid w:val="00694690"/>
    <w:rsid w:val="0069526C"/>
    <w:rsid w:val="006A12AC"/>
    <w:rsid w:val="006A2162"/>
    <w:rsid w:val="006A59F0"/>
    <w:rsid w:val="006B4B90"/>
    <w:rsid w:val="006B600C"/>
    <w:rsid w:val="006B658C"/>
    <w:rsid w:val="006D2674"/>
    <w:rsid w:val="006D71E2"/>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663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4A98"/>
    <w:rsid w:val="007E6847"/>
    <w:rsid w:val="007E6B0A"/>
    <w:rsid w:val="007F08CA"/>
    <w:rsid w:val="007F6388"/>
    <w:rsid w:val="007F7FC3"/>
    <w:rsid w:val="008077A5"/>
    <w:rsid w:val="00810482"/>
    <w:rsid w:val="00817568"/>
    <w:rsid w:val="008204AC"/>
    <w:rsid w:val="008261C2"/>
    <w:rsid w:val="00830D96"/>
    <w:rsid w:val="008362DC"/>
    <w:rsid w:val="00843990"/>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519AA"/>
    <w:rsid w:val="00960962"/>
    <w:rsid w:val="00966FA2"/>
    <w:rsid w:val="00972CE0"/>
    <w:rsid w:val="0097742C"/>
    <w:rsid w:val="009941FA"/>
    <w:rsid w:val="009A26BA"/>
    <w:rsid w:val="009A3D30"/>
    <w:rsid w:val="009C13BE"/>
    <w:rsid w:val="009D0810"/>
    <w:rsid w:val="009D6348"/>
    <w:rsid w:val="009D6F51"/>
    <w:rsid w:val="009E4DB6"/>
    <w:rsid w:val="009E5007"/>
    <w:rsid w:val="009E613F"/>
    <w:rsid w:val="009F042B"/>
    <w:rsid w:val="009F2DF0"/>
    <w:rsid w:val="00A00F40"/>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AF5BB8"/>
    <w:rsid w:val="00B0007E"/>
    <w:rsid w:val="00B01623"/>
    <w:rsid w:val="00B033DF"/>
    <w:rsid w:val="00B039AD"/>
    <w:rsid w:val="00B03C61"/>
    <w:rsid w:val="00B05B05"/>
    <w:rsid w:val="00B07CEE"/>
    <w:rsid w:val="00B12661"/>
    <w:rsid w:val="00B16045"/>
    <w:rsid w:val="00B1667D"/>
    <w:rsid w:val="00B1714C"/>
    <w:rsid w:val="00B32728"/>
    <w:rsid w:val="00B344B6"/>
    <w:rsid w:val="00B357E9"/>
    <w:rsid w:val="00B36D07"/>
    <w:rsid w:val="00B4164D"/>
    <w:rsid w:val="00B425C1"/>
    <w:rsid w:val="00B606BA"/>
    <w:rsid w:val="00B63EAC"/>
    <w:rsid w:val="00B66817"/>
    <w:rsid w:val="00B672BD"/>
    <w:rsid w:val="00B71E3B"/>
    <w:rsid w:val="00B721D5"/>
    <w:rsid w:val="00B7657E"/>
    <w:rsid w:val="00B775AF"/>
    <w:rsid w:val="00B81CB5"/>
    <w:rsid w:val="00B8351F"/>
    <w:rsid w:val="00B86C44"/>
    <w:rsid w:val="00B86CBB"/>
    <w:rsid w:val="00B933AA"/>
    <w:rsid w:val="00B946B6"/>
    <w:rsid w:val="00B9727C"/>
    <w:rsid w:val="00BA7D44"/>
    <w:rsid w:val="00BB74F0"/>
    <w:rsid w:val="00BC7140"/>
    <w:rsid w:val="00BD1410"/>
    <w:rsid w:val="00BD4C74"/>
    <w:rsid w:val="00BD6291"/>
    <w:rsid w:val="00BD6EF3"/>
    <w:rsid w:val="00BE3AAE"/>
    <w:rsid w:val="00BE69C3"/>
    <w:rsid w:val="00BF25BC"/>
    <w:rsid w:val="00C05E12"/>
    <w:rsid w:val="00C10F21"/>
    <w:rsid w:val="00C1165E"/>
    <w:rsid w:val="00C22074"/>
    <w:rsid w:val="00C2377B"/>
    <w:rsid w:val="00C32D73"/>
    <w:rsid w:val="00C341E0"/>
    <w:rsid w:val="00C34E09"/>
    <w:rsid w:val="00C35338"/>
    <w:rsid w:val="00C3693C"/>
    <w:rsid w:val="00C37F27"/>
    <w:rsid w:val="00C446F1"/>
    <w:rsid w:val="00C5130B"/>
    <w:rsid w:val="00C51C89"/>
    <w:rsid w:val="00C53F6F"/>
    <w:rsid w:val="00C5489D"/>
    <w:rsid w:val="00C71759"/>
    <w:rsid w:val="00C8199C"/>
    <w:rsid w:val="00C84112"/>
    <w:rsid w:val="00C841EB"/>
    <w:rsid w:val="00C8665F"/>
    <w:rsid w:val="00C917B5"/>
    <w:rsid w:val="00C94DFA"/>
    <w:rsid w:val="00CA14FD"/>
    <w:rsid w:val="00CA298C"/>
    <w:rsid w:val="00CA7B5A"/>
    <w:rsid w:val="00CB2BF9"/>
    <w:rsid w:val="00CB33CC"/>
    <w:rsid w:val="00CB4300"/>
    <w:rsid w:val="00CB454E"/>
    <w:rsid w:val="00CB647C"/>
    <w:rsid w:val="00CC030E"/>
    <w:rsid w:val="00CC3D85"/>
    <w:rsid w:val="00CC68C4"/>
    <w:rsid w:val="00CC79A4"/>
    <w:rsid w:val="00CD0FDE"/>
    <w:rsid w:val="00CE0E68"/>
    <w:rsid w:val="00CE5BA4"/>
    <w:rsid w:val="00CF2A40"/>
    <w:rsid w:val="00CF2EDE"/>
    <w:rsid w:val="00CF3530"/>
    <w:rsid w:val="00CF45F6"/>
    <w:rsid w:val="00CF59EE"/>
    <w:rsid w:val="00CF75DF"/>
    <w:rsid w:val="00D1576B"/>
    <w:rsid w:val="00D21D8E"/>
    <w:rsid w:val="00D25120"/>
    <w:rsid w:val="00D419CB"/>
    <w:rsid w:val="00D41D3A"/>
    <w:rsid w:val="00D44350"/>
    <w:rsid w:val="00D44E3F"/>
    <w:rsid w:val="00D51BB8"/>
    <w:rsid w:val="00D525F5"/>
    <w:rsid w:val="00D535D0"/>
    <w:rsid w:val="00D577D8"/>
    <w:rsid w:val="00D57D78"/>
    <w:rsid w:val="00D62C78"/>
    <w:rsid w:val="00D65EFF"/>
    <w:rsid w:val="00D8121C"/>
    <w:rsid w:val="00D81703"/>
    <w:rsid w:val="00D82929"/>
    <w:rsid w:val="00D84214"/>
    <w:rsid w:val="00D943E5"/>
    <w:rsid w:val="00D94BB8"/>
    <w:rsid w:val="00D97458"/>
    <w:rsid w:val="00DA1AE0"/>
    <w:rsid w:val="00DA4259"/>
    <w:rsid w:val="00DC29DD"/>
    <w:rsid w:val="00DC2C23"/>
    <w:rsid w:val="00DC7C0E"/>
    <w:rsid w:val="00DE1E82"/>
    <w:rsid w:val="00DE7387"/>
    <w:rsid w:val="00DF1928"/>
    <w:rsid w:val="00DF2A6A"/>
    <w:rsid w:val="00DF3B72"/>
    <w:rsid w:val="00E01DFD"/>
    <w:rsid w:val="00E10821"/>
    <w:rsid w:val="00E12CA3"/>
    <w:rsid w:val="00E16E67"/>
    <w:rsid w:val="00E2489D"/>
    <w:rsid w:val="00E26168"/>
    <w:rsid w:val="00E26520"/>
    <w:rsid w:val="00E343A3"/>
    <w:rsid w:val="00E51BFA"/>
    <w:rsid w:val="00E621A3"/>
    <w:rsid w:val="00E65FBB"/>
    <w:rsid w:val="00E76409"/>
    <w:rsid w:val="00E81340"/>
    <w:rsid w:val="00E833BC"/>
    <w:rsid w:val="00E8580E"/>
    <w:rsid w:val="00E94150"/>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4462"/>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27F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76A8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 w:type="character" w:customStyle="1" w:styleId="Left-to-Right">
    <w:name w:val="Left-to-Right"/>
    <w:rsid w:val="001B76FC"/>
  </w:style>
  <w:style w:type="character" w:styleId="UnresolvedMention">
    <w:name w:val="Unresolved Mention"/>
    <w:basedOn w:val="DefaultParagraphFont"/>
    <w:uiPriority w:val="99"/>
    <w:semiHidden/>
    <w:unhideWhenUsed/>
    <w:rsid w:val="00663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21012">
      <w:bodyDiv w:val="1"/>
      <w:marLeft w:val="0"/>
      <w:marRight w:val="0"/>
      <w:marTop w:val="0"/>
      <w:marBottom w:val="0"/>
      <w:divBdr>
        <w:top w:val="none" w:sz="0" w:space="0" w:color="auto"/>
        <w:left w:val="none" w:sz="0" w:space="0" w:color="auto"/>
        <w:bottom w:val="none" w:sz="0" w:space="0" w:color="auto"/>
        <w:right w:val="none" w:sz="0" w:space="0" w:color="auto"/>
      </w:divBdr>
    </w:div>
    <w:div w:id="1200627528">
      <w:bodyDiv w:val="1"/>
      <w:marLeft w:val="0"/>
      <w:marRight w:val="0"/>
      <w:marTop w:val="0"/>
      <w:marBottom w:val="0"/>
      <w:divBdr>
        <w:top w:val="none" w:sz="0" w:space="0" w:color="auto"/>
        <w:left w:val="none" w:sz="0" w:space="0" w:color="auto"/>
        <w:bottom w:val="none" w:sz="0" w:space="0" w:color="auto"/>
        <w:right w:val="none" w:sz="0" w:space="0" w:color="auto"/>
      </w:divBdr>
    </w:div>
    <w:div w:id="128373212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64f1144a-761e-4ac8-be46-5fc1e3ce4223">DPM</DPM_x0020_Author>
    <DPM_x0020_File_x0020_name xmlns="64f1144a-761e-4ac8-be46-5fc1e3ce4223">T22-WTSA.24-C-0040!A16!MSW-A</DPM_x0020_File_x0020_name>
    <DPM_x0020_Version xmlns="64f1144a-761e-4ac8-be46-5fc1e3ce4223">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f1144a-761e-4ac8-be46-5fc1e3ce4223" targetNamespace="http://schemas.microsoft.com/office/2006/metadata/properties" ma:root="true" ma:fieldsID="d41af5c836d734370eb92e7ee5f83852" ns2:_="" ns3:_="">
    <xsd:import namespace="996b2e75-67fd-4955-a3b0-5ab9934cb50b"/>
    <xsd:import namespace="64f1144a-761e-4ac8-be46-5fc1e3ce42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f1144a-761e-4ac8-be46-5fc1e3ce42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4f1144a-761e-4ac8-be46-5fc1e3ce4223"/>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f1144a-761e-4ac8-be46-5fc1e3ce4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2055</Words>
  <Characters>12611</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T22-WTSA.24-C-0040!A16!MSW-A</vt:lpstr>
      <vt:lpstr>T22-WTSA.24-C-0040!A16!MSW-A</vt:lpstr>
    </vt:vector>
  </TitlesOfParts>
  <Manager>General Secretariat - Pool</Manager>
  <Company>International Telecommunication Union (ITU)</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T22-WTSA.24-C-0040!A16!MSW-A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9</cp:revision>
  <cp:lastPrinted>2019-06-26T10:10:00Z</cp:lastPrinted>
  <dcterms:created xsi:type="dcterms:W3CDTF">2024-10-02T07:29:00Z</dcterms:created>
  <dcterms:modified xsi:type="dcterms:W3CDTF">2024-10-02T08:44:00Z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