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AA54E6" w14:paraId="1B8A947B" w14:textId="77777777" w:rsidTr="008E0616">
        <w:trPr>
          <w:cantSplit/>
          <w:trHeight w:val="1132"/>
        </w:trPr>
        <w:tc>
          <w:tcPr>
            <w:tcW w:w="1290" w:type="dxa"/>
            <w:vAlign w:val="center"/>
          </w:tcPr>
          <w:p w14:paraId="3232C4BE" w14:textId="77777777" w:rsidR="00D2023F" w:rsidRPr="00AA54E6" w:rsidRDefault="0018215C" w:rsidP="00EB5053">
            <w:pPr>
              <w:rPr>
                <w:lang w:val="es-ES"/>
              </w:rPr>
            </w:pPr>
            <w:r w:rsidRPr="00AA54E6">
              <w:rPr>
                <w:noProof/>
                <w:lang w:val="es-ES"/>
              </w:rPr>
              <w:drawing>
                <wp:inline distT="0" distB="0" distL="0" distR="0" wp14:anchorId="0F7AB21B" wp14:editId="710F62C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0B2806B" w14:textId="77777777" w:rsidR="00E610A4" w:rsidRPr="00AA54E6" w:rsidRDefault="00E610A4" w:rsidP="00E610A4">
            <w:pPr>
              <w:rPr>
                <w:rFonts w:ascii="Verdana" w:hAnsi="Verdana" w:cs="Times New Roman Bold"/>
                <w:b/>
                <w:bCs/>
                <w:szCs w:val="24"/>
                <w:lang w:val="es-ES"/>
              </w:rPr>
            </w:pPr>
            <w:r w:rsidRPr="00AA54E6">
              <w:rPr>
                <w:rFonts w:ascii="Verdana" w:hAnsi="Verdana" w:cs="Times New Roman Bold"/>
                <w:b/>
                <w:bCs/>
                <w:szCs w:val="24"/>
                <w:lang w:val="es-ES"/>
              </w:rPr>
              <w:t>Asamblea Mundial de Normalización de las Telecomunicaciones (AMNT-24)</w:t>
            </w:r>
          </w:p>
          <w:p w14:paraId="3AF56914" w14:textId="77777777" w:rsidR="00D2023F" w:rsidRPr="00AA54E6" w:rsidRDefault="00E610A4" w:rsidP="00E610A4">
            <w:pPr>
              <w:pStyle w:val="TopHeader"/>
              <w:spacing w:before="0"/>
              <w:rPr>
                <w:lang w:val="es-ES"/>
              </w:rPr>
            </w:pPr>
            <w:r w:rsidRPr="00AA54E6">
              <w:rPr>
                <w:sz w:val="18"/>
                <w:szCs w:val="18"/>
                <w:lang w:val="es-ES"/>
              </w:rPr>
              <w:t>Nueva Delhi, 15-24 de octubre de 2024</w:t>
            </w:r>
          </w:p>
        </w:tc>
        <w:tc>
          <w:tcPr>
            <w:tcW w:w="1306" w:type="dxa"/>
            <w:tcBorders>
              <w:left w:val="nil"/>
            </w:tcBorders>
            <w:vAlign w:val="center"/>
          </w:tcPr>
          <w:p w14:paraId="73CD06CB" w14:textId="77777777" w:rsidR="00D2023F" w:rsidRPr="00AA54E6" w:rsidRDefault="00D2023F" w:rsidP="00C30155">
            <w:pPr>
              <w:spacing w:before="0"/>
              <w:rPr>
                <w:lang w:val="es-ES"/>
              </w:rPr>
            </w:pPr>
            <w:r w:rsidRPr="00AA54E6">
              <w:rPr>
                <w:noProof/>
                <w:lang w:val="es-ES" w:eastAsia="zh-CN"/>
              </w:rPr>
              <w:drawing>
                <wp:inline distT="0" distB="0" distL="0" distR="0" wp14:anchorId="764CD271" wp14:editId="7C321FC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A54E6" w14:paraId="728E6163" w14:textId="77777777" w:rsidTr="008E0616">
        <w:trPr>
          <w:cantSplit/>
        </w:trPr>
        <w:tc>
          <w:tcPr>
            <w:tcW w:w="9811" w:type="dxa"/>
            <w:gridSpan w:val="4"/>
            <w:tcBorders>
              <w:bottom w:val="single" w:sz="12" w:space="0" w:color="auto"/>
            </w:tcBorders>
          </w:tcPr>
          <w:p w14:paraId="2E6EFA8B" w14:textId="77777777" w:rsidR="00D2023F" w:rsidRPr="00AA54E6" w:rsidRDefault="00D2023F" w:rsidP="00C30155">
            <w:pPr>
              <w:spacing w:before="0"/>
              <w:rPr>
                <w:lang w:val="es-ES"/>
              </w:rPr>
            </w:pPr>
          </w:p>
        </w:tc>
      </w:tr>
      <w:tr w:rsidR="00931298" w:rsidRPr="00AA54E6" w14:paraId="64006968" w14:textId="77777777" w:rsidTr="008E0616">
        <w:trPr>
          <w:cantSplit/>
        </w:trPr>
        <w:tc>
          <w:tcPr>
            <w:tcW w:w="6237" w:type="dxa"/>
            <w:gridSpan w:val="2"/>
            <w:tcBorders>
              <w:top w:val="single" w:sz="12" w:space="0" w:color="auto"/>
            </w:tcBorders>
          </w:tcPr>
          <w:p w14:paraId="5B3B0A53" w14:textId="77777777" w:rsidR="00931298" w:rsidRPr="00AA54E6" w:rsidRDefault="00931298" w:rsidP="00EB5053">
            <w:pPr>
              <w:spacing w:before="0"/>
              <w:rPr>
                <w:sz w:val="20"/>
                <w:lang w:val="es-ES"/>
              </w:rPr>
            </w:pPr>
          </w:p>
        </w:tc>
        <w:tc>
          <w:tcPr>
            <w:tcW w:w="3574" w:type="dxa"/>
            <w:gridSpan w:val="2"/>
          </w:tcPr>
          <w:p w14:paraId="0307F9A2" w14:textId="77777777" w:rsidR="00931298" w:rsidRPr="00AA54E6" w:rsidRDefault="00931298" w:rsidP="00EB5053">
            <w:pPr>
              <w:spacing w:before="0"/>
              <w:rPr>
                <w:sz w:val="20"/>
                <w:lang w:val="es-ES"/>
              </w:rPr>
            </w:pPr>
          </w:p>
        </w:tc>
      </w:tr>
      <w:tr w:rsidR="00752D4D" w:rsidRPr="00AA54E6" w14:paraId="524AC098" w14:textId="77777777" w:rsidTr="008E0616">
        <w:trPr>
          <w:cantSplit/>
        </w:trPr>
        <w:tc>
          <w:tcPr>
            <w:tcW w:w="6237" w:type="dxa"/>
            <w:gridSpan w:val="2"/>
          </w:tcPr>
          <w:p w14:paraId="7ED8A567" w14:textId="77777777" w:rsidR="00752D4D" w:rsidRPr="00AA54E6" w:rsidRDefault="006C136E" w:rsidP="00C30155">
            <w:pPr>
              <w:pStyle w:val="Committee"/>
              <w:rPr>
                <w:lang w:val="es-ES"/>
              </w:rPr>
            </w:pPr>
            <w:r w:rsidRPr="00AA54E6">
              <w:rPr>
                <w:lang w:val="es-ES"/>
              </w:rPr>
              <w:t>SESIÓN PLENARIA</w:t>
            </w:r>
          </w:p>
        </w:tc>
        <w:tc>
          <w:tcPr>
            <w:tcW w:w="3574" w:type="dxa"/>
            <w:gridSpan w:val="2"/>
          </w:tcPr>
          <w:p w14:paraId="584E6377" w14:textId="77777777" w:rsidR="00752D4D" w:rsidRPr="00AA54E6" w:rsidRDefault="006C136E" w:rsidP="00A52D1A">
            <w:pPr>
              <w:pStyle w:val="Docnumber"/>
              <w:rPr>
                <w:lang w:val="es-ES"/>
              </w:rPr>
            </w:pPr>
            <w:r w:rsidRPr="00AA54E6">
              <w:rPr>
                <w:lang w:val="es-ES"/>
              </w:rPr>
              <w:t>Addéndum 15 al</w:t>
            </w:r>
            <w:r w:rsidRPr="00AA54E6">
              <w:rPr>
                <w:lang w:val="es-ES"/>
              </w:rPr>
              <w:br/>
              <w:t>Documento 40</w:t>
            </w:r>
            <w:r w:rsidR="00D34410" w:rsidRPr="00AA54E6">
              <w:rPr>
                <w:lang w:val="es-ES"/>
              </w:rPr>
              <w:t>-S</w:t>
            </w:r>
          </w:p>
        </w:tc>
      </w:tr>
      <w:tr w:rsidR="00931298" w:rsidRPr="00AA54E6" w14:paraId="0BBD71BC" w14:textId="77777777" w:rsidTr="008E0616">
        <w:trPr>
          <w:cantSplit/>
        </w:trPr>
        <w:tc>
          <w:tcPr>
            <w:tcW w:w="6237" w:type="dxa"/>
            <w:gridSpan w:val="2"/>
          </w:tcPr>
          <w:p w14:paraId="18CB646F" w14:textId="77777777" w:rsidR="00931298" w:rsidRPr="00AA54E6" w:rsidRDefault="00931298" w:rsidP="00C30155">
            <w:pPr>
              <w:spacing w:before="0"/>
              <w:rPr>
                <w:sz w:val="20"/>
                <w:lang w:val="es-ES"/>
              </w:rPr>
            </w:pPr>
          </w:p>
        </w:tc>
        <w:tc>
          <w:tcPr>
            <w:tcW w:w="3574" w:type="dxa"/>
            <w:gridSpan w:val="2"/>
          </w:tcPr>
          <w:p w14:paraId="4DD8A84D" w14:textId="77777777" w:rsidR="00931298" w:rsidRPr="00AA54E6" w:rsidRDefault="006C136E" w:rsidP="00C30155">
            <w:pPr>
              <w:pStyle w:val="TopHeader"/>
              <w:spacing w:before="0"/>
              <w:rPr>
                <w:sz w:val="20"/>
                <w:szCs w:val="20"/>
                <w:lang w:val="es-ES"/>
              </w:rPr>
            </w:pPr>
            <w:r w:rsidRPr="00AA54E6">
              <w:rPr>
                <w:sz w:val="20"/>
                <w:szCs w:val="16"/>
                <w:lang w:val="es-ES"/>
              </w:rPr>
              <w:t>20 de septiembre de 2024</w:t>
            </w:r>
          </w:p>
        </w:tc>
      </w:tr>
      <w:tr w:rsidR="00931298" w:rsidRPr="00AA54E6" w14:paraId="2E1796AF" w14:textId="77777777" w:rsidTr="008E0616">
        <w:trPr>
          <w:cantSplit/>
        </w:trPr>
        <w:tc>
          <w:tcPr>
            <w:tcW w:w="6237" w:type="dxa"/>
            <w:gridSpan w:val="2"/>
          </w:tcPr>
          <w:p w14:paraId="7DC0F204" w14:textId="77777777" w:rsidR="00931298" w:rsidRPr="00AA54E6" w:rsidRDefault="00931298" w:rsidP="00C30155">
            <w:pPr>
              <w:spacing w:before="0"/>
              <w:rPr>
                <w:sz w:val="20"/>
                <w:lang w:val="es-ES"/>
              </w:rPr>
            </w:pPr>
          </w:p>
        </w:tc>
        <w:tc>
          <w:tcPr>
            <w:tcW w:w="3574" w:type="dxa"/>
            <w:gridSpan w:val="2"/>
          </w:tcPr>
          <w:p w14:paraId="6E11708C" w14:textId="77777777" w:rsidR="00931298" w:rsidRPr="00AA54E6" w:rsidRDefault="006C136E" w:rsidP="00C30155">
            <w:pPr>
              <w:pStyle w:val="TopHeader"/>
              <w:spacing w:before="0"/>
              <w:rPr>
                <w:sz w:val="20"/>
                <w:szCs w:val="20"/>
                <w:lang w:val="es-ES"/>
              </w:rPr>
            </w:pPr>
            <w:r w:rsidRPr="00AA54E6">
              <w:rPr>
                <w:sz w:val="20"/>
                <w:szCs w:val="16"/>
                <w:lang w:val="es-ES"/>
              </w:rPr>
              <w:t>Original: ruso</w:t>
            </w:r>
          </w:p>
        </w:tc>
      </w:tr>
      <w:tr w:rsidR="00931298" w:rsidRPr="00AA54E6" w14:paraId="45D70A0C" w14:textId="77777777" w:rsidTr="008E0616">
        <w:trPr>
          <w:cantSplit/>
        </w:trPr>
        <w:tc>
          <w:tcPr>
            <w:tcW w:w="9811" w:type="dxa"/>
            <w:gridSpan w:val="4"/>
          </w:tcPr>
          <w:p w14:paraId="59FC79BC" w14:textId="77777777" w:rsidR="00931298" w:rsidRPr="00AA54E6" w:rsidRDefault="00931298" w:rsidP="00EB5053">
            <w:pPr>
              <w:spacing w:before="0"/>
              <w:rPr>
                <w:sz w:val="20"/>
                <w:lang w:val="es-ES"/>
              </w:rPr>
            </w:pPr>
          </w:p>
        </w:tc>
      </w:tr>
      <w:tr w:rsidR="00931298" w:rsidRPr="00BF6289" w14:paraId="29E1E299" w14:textId="77777777" w:rsidTr="008E0616">
        <w:trPr>
          <w:cantSplit/>
        </w:trPr>
        <w:tc>
          <w:tcPr>
            <w:tcW w:w="9811" w:type="dxa"/>
            <w:gridSpan w:val="4"/>
          </w:tcPr>
          <w:p w14:paraId="65A945A6" w14:textId="118C86C9" w:rsidR="00931298" w:rsidRPr="00AA54E6" w:rsidRDefault="006C136E" w:rsidP="00C30155">
            <w:pPr>
              <w:pStyle w:val="Source"/>
              <w:rPr>
                <w:lang w:val="es-ES"/>
              </w:rPr>
            </w:pPr>
            <w:r w:rsidRPr="00AA54E6">
              <w:rPr>
                <w:lang w:val="es-ES"/>
              </w:rPr>
              <w:t>Estados Miembros de la UIT Miembros de la Comunidad Regional de</w:t>
            </w:r>
            <w:r w:rsidR="00BF6289">
              <w:rPr>
                <w:lang w:val="es-ES"/>
              </w:rPr>
              <w:t> </w:t>
            </w:r>
            <w:r w:rsidRPr="00AA54E6">
              <w:rPr>
                <w:lang w:val="es-ES"/>
              </w:rPr>
              <w:t>Comunicaciones (CRC)</w:t>
            </w:r>
          </w:p>
        </w:tc>
      </w:tr>
      <w:tr w:rsidR="00931298" w:rsidRPr="00BF6289" w14:paraId="08C9D5B5" w14:textId="77777777" w:rsidTr="008E0616">
        <w:trPr>
          <w:cantSplit/>
        </w:trPr>
        <w:tc>
          <w:tcPr>
            <w:tcW w:w="9811" w:type="dxa"/>
            <w:gridSpan w:val="4"/>
          </w:tcPr>
          <w:p w14:paraId="59BED3A2" w14:textId="425399D4" w:rsidR="00931298" w:rsidRPr="00AA54E6" w:rsidRDefault="00F525B5" w:rsidP="00C30155">
            <w:pPr>
              <w:pStyle w:val="Title1"/>
              <w:rPr>
                <w:lang w:val="es-ES"/>
              </w:rPr>
            </w:pPr>
            <w:r w:rsidRPr="00AA54E6">
              <w:rPr>
                <w:lang w:val="es-ES"/>
              </w:rPr>
              <w:t>PROPUESTA DE MODIFICACIÓN DE LA RESOLUCIÓN</w:t>
            </w:r>
            <w:r w:rsidR="006C136E" w:rsidRPr="00AA54E6">
              <w:rPr>
                <w:lang w:val="es-ES"/>
              </w:rPr>
              <w:t xml:space="preserve"> 90</w:t>
            </w:r>
          </w:p>
        </w:tc>
      </w:tr>
      <w:tr w:rsidR="00657CDA" w:rsidRPr="00BF6289" w14:paraId="342E5D67" w14:textId="77777777" w:rsidTr="008E0616">
        <w:trPr>
          <w:cantSplit/>
          <w:trHeight w:hRule="exact" w:val="240"/>
        </w:trPr>
        <w:tc>
          <w:tcPr>
            <w:tcW w:w="9811" w:type="dxa"/>
            <w:gridSpan w:val="4"/>
          </w:tcPr>
          <w:p w14:paraId="42182ACA" w14:textId="77777777" w:rsidR="00657CDA" w:rsidRPr="00AA54E6" w:rsidRDefault="00657CDA" w:rsidP="006C136E">
            <w:pPr>
              <w:pStyle w:val="Title2"/>
              <w:spacing w:before="0"/>
              <w:rPr>
                <w:lang w:val="es-ES"/>
              </w:rPr>
            </w:pPr>
          </w:p>
        </w:tc>
      </w:tr>
      <w:tr w:rsidR="00657CDA" w:rsidRPr="00BF6289" w14:paraId="3A85DF34" w14:textId="77777777" w:rsidTr="008E0616">
        <w:trPr>
          <w:cantSplit/>
          <w:trHeight w:hRule="exact" w:val="240"/>
        </w:trPr>
        <w:tc>
          <w:tcPr>
            <w:tcW w:w="9811" w:type="dxa"/>
            <w:gridSpan w:val="4"/>
          </w:tcPr>
          <w:p w14:paraId="71C1FFF9" w14:textId="77777777" w:rsidR="00657CDA" w:rsidRPr="00AA54E6" w:rsidRDefault="00657CDA" w:rsidP="00293F9A">
            <w:pPr>
              <w:pStyle w:val="Agendaitem"/>
              <w:spacing w:before="0"/>
              <w:rPr>
                <w:lang w:val="es-ES"/>
              </w:rPr>
            </w:pPr>
          </w:p>
        </w:tc>
      </w:tr>
    </w:tbl>
    <w:p w14:paraId="3CD0AF86" w14:textId="77777777" w:rsidR="00931298" w:rsidRPr="00AA54E6"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BF6289" w14:paraId="636C2F57" w14:textId="77777777" w:rsidTr="00F525B5">
        <w:trPr>
          <w:cantSplit/>
        </w:trPr>
        <w:tc>
          <w:tcPr>
            <w:tcW w:w="1885" w:type="dxa"/>
          </w:tcPr>
          <w:p w14:paraId="2CEA7528" w14:textId="77777777" w:rsidR="00931298" w:rsidRPr="00AA54E6" w:rsidRDefault="00E610A4" w:rsidP="00C30155">
            <w:pPr>
              <w:rPr>
                <w:lang w:val="es-ES"/>
              </w:rPr>
            </w:pPr>
            <w:r w:rsidRPr="00AA54E6">
              <w:rPr>
                <w:b/>
                <w:bCs/>
                <w:lang w:val="es-ES"/>
              </w:rPr>
              <w:t>Resumen:</w:t>
            </w:r>
          </w:p>
        </w:tc>
        <w:tc>
          <w:tcPr>
            <w:tcW w:w="7754" w:type="dxa"/>
            <w:gridSpan w:val="2"/>
          </w:tcPr>
          <w:p w14:paraId="53F7DFCA" w14:textId="4C6CDA52" w:rsidR="00931298" w:rsidRPr="00BF6289" w:rsidRDefault="00F525B5" w:rsidP="00BF6289">
            <w:pPr>
              <w:pStyle w:val="Abstract"/>
              <w:rPr>
                <w:lang w:val="es-ES"/>
              </w:rPr>
            </w:pPr>
            <w:r w:rsidRPr="00BF6289">
              <w:rPr>
                <w:lang w:val="es-ES"/>
              </w:rPr>
              <w:t xml:space="preserve">El </w:t>
            </w:r>
            <w:r w:rsidRPr="00D32566">
              <w:rPr>
                <w:i/>
                <w:iCs/>
                <w:lang w:val="es-ES"/>
              </w:rPr>
              <w:t>software</w:t>
            </w:r>
            <w:r w:rsidRPr="00BF6289">
              <w:rPr>
                <w:lang w:val="es-ES"/>
              </w:rPr>
              <w:t xml:space="preserve"> de código abierto ya se ha convertido en una pieza esencial de la mayoría de los ecosistemas de </w:t>
            </w:r>
            <w:r w:rsidRPr="00D32566">
              <w:rPr>
                <w:i/>
                <w:iCs/>
                <w:lang w:val="es-ES"/>
              </w:rPr>
              <w:t>software</w:t>
            </w:r>
            <w:r w:rsidRPr="00BF6289">
              <w:rPr>
                <w:lang w:val="es-ES"/>
              </w:rPr>
              <w:t xml:space="preserve">, y los componentes de </w:t>
            </w:r>
            <w:r w:rsidRPr="00D32566">
              <w:rPr>
                <w:i/>
                <w:iCs/>
                <w:lang w:val="es-ES"/>
              </w:rPr>
              <w:t>software</w:t>
            </w:r>
            <w:r w:rsidRPr="00BF6289">
              <w:rPr>
                <w:lang w:val="es-ES"/>
              </w:rPr>
              <w:t xml:space="preserve"> de código abierto disponibles ya se cuentan por decenas de millones. Sin embargo, una gran parte del código abierto disponible permanece sin actualizar durante largos periodos de tiempo, lo que representa un factor de riesgo para la seguridad de uso del código abierto y, por tanto, aumenta la probabilidad de vulnerabilidad del código. No obstante, no todos los desarrolladores de </w:t>
            </w:r>
            <w:r w:rsidRPr="00D32566">
              <w:rPr>
                <w:i/>
                <w:iCs/>
                <w:lang w:val="es-ES"/>
              </w:rPr>
              <w:t>software</w:t>
            </w:r>
            <w:r w:rsidRPr="00BF6289">
              <w:rPr>
                <w:lang w:val="es-ES"/>
              </w:rPr>
              <w:t xml:space="preserve"> cuentan con un conjunto de reglas adecuadas para vigilar la seguridad de su código abierto. Se propone actualizar con cambios y adiciones la Resolución</w:t>
            </w:r>
            <w:r w:rsidR="00D32566">
              <w:rPr>
                <w:lang w:val="es-ES"/>
              </w:rPr>
              <w:t> </w:t>
            </w:r>
            <w:r w:rsidRPr="00BF6289">
              <w:rPr>
                <w:lang w:val="es-ES"/>
              </w:rPr>
              <w:t>90 sobre el código abierto en el Sector de Normalización de las Telecomunicaciones de la UIT.</w:t>
            </w:r>
          </w:p>
          <w:p w14:paraId="4EB93CAF" w14:textId="33D77660" w:rsidR="00F525B5" w:rsidRPr="00BF6289" w:rsidRDefault="00F525B5" w:rsidP="00BF6289">
            <w:pPr>
              <w:pStyle w:val="Abstract"/>
              <w:rPr>
                <w:u w:val="single"/>
                <w:lang w:val="es-ES"/>
              </w:rPr>
            </w:pPr>
            <w:r w:rsidRPr="00BF6289">
              <w:rPr>
                <w:lang w:val="es-ES"/>
              </w:rPr>
              <w:t xml:space="preserve">Además, habida cuenta de los resultados del UIT-T en relación con esta Resolución durante el periodo de estudios 2022-2024 y la experiencia positiva de colaboración con la comunidad de código abierto, sería beneficioso modificar esta Resolución para seguir aplicándola en el UIT-T, en especial la parte relativa al uso del código abierto como herramienta de trabajo habitual en el UIT-T y su incorporación a las Recomendaciones </w:t>
            </w:r>
            <w:r w:rsidR="00DC13B7" w:rsidRPr="00BF6289">
              <w:rPr>
                <w:lang w:val="es-ES"/>
              </w:rPr>
              <w:t xml:space="preserve">del </w:t>
            </w:r>
            <w:r w:rsidRPr="00BF6289">
              <w:rPr>
                <w:lang w:val="es-ES"/>
              </w:rPr>
              <w:t>UIT-T.</w:t>
            </w:r>
          </w:p>
          <w:p w14:paraId="399D5254" w14:textId="5534E50F" w:rsidR="00F525B5" w:rsidRPr="00BF6289" w:rsidRDefault="00F525B5" w:rsidP="00F525B5">
            <w:pPr>
              <w:pStyle w:val="Abstract"/>
              <w:rPr>
                <w:u w:val="single"/>
                <w:lang w:val="es-ES"/>
              </w:rPr>
            </w:pPr>
            <w:r w:rsidRPr="00BF6289">
              <w:rPr>
                <w:lang w:val="es-ES"/>
              </w:rPr>
              <w:t>La CRC propone revisar la Resolución</w:t>
            </w:r>
            <w:r w:rsidR="00BF6289">
              <w:rPr>
                <w:lang w:val="es-ES"/>
              </w:rPr>
              <w:t> </w:t>
            </w:r>
            <w:r w:rsidRPr="00BF6289">
              <w:rPr>
                <w:lang w:val="es-ES"/>
              </w:rPr>
              <w:t>90, Código abierto en el Sector de Normalización de las Telecomunicaciones de la UIT.</w:t>
            </w:r>
          </w:p>
        </w:tc>
      </w:tr>
      <w:tr w:rsidR="00931298" w:rsidRPr="00BF6289" w14:paraId="09AEE4C1" w14:textId="77777777" w:rsidTr="00F525B5">
        <w:trPr>
          <w:cantSplit/>
        </w:trPr>
        <w:tc>
          <w:tcPr>
            <w:tcW w:w="1885" w:type="dxa"/>
          </w:tcPr>
          <w:p w14:paraId="4860F9BE" w14:textId="77777777" w:rsidR="00931298" w:rsidRPr="00AA54E6" w:rsidRDefault="00E610A4" w:rsidP="00C30155">
            <w:pPr>
              <w:rPr>
                <w:b/>
                <w:bCs/>
                <w:szCs w:val="24"/>
                <w:lang w:val="es-ES"/>
              </w:rPr>
            </w:pPr>
            <w:r w:rsidRPr="00AA54E6">
              <w:rPr>
                <w:b/>
                <w:bCs/>
                <w:lang w:val="es-ES"/>
              </w:rPr>
              <w:t>Contacto:</w:t>
            </w:r>
          </w:p>
        </w:tc>
        <w:tc>
          <w:tcPr>
            <w:tcW w:w="3877" w:type="dxa"/>
          </w:tcPr>
          <w:p w14:paraId="4B59BF65" w14:textId="109B3BC0" w:rsidR="00FE5494" w:rsidRPr="00AA54E6" w:rsidRDefault="00F525B5" w:rsidP="00E6117A">
            <w:pPr>
              <w:rPr>
                <w:lang w:val="es-ES"/>
              </w:rPr>
            </w:pPr>
            <w:r w:rsidRPr="00AA54E6">
              <w:rPr>
                <w:lang w:val="es-ES"/>
              </w:rPr>
              <w:t>Alexey Borodin</w:t>
            </w:r>
            <w:r w:rsidR="00E610A4" w:rsidRPr="00AA54E6">
              <w:rPr>
                <w:lang w:val="es-ES"/>
              </w:rPr>
              <w:br/>
            </w:r>
            <w:r w:rsidRPr="00AA54E6">
              <w:rPr>
                <w:lang w:val="es-ES"/>
              </w:rPr>
              <w:t>Comunidad Regional de Comunicaciones</w:t>
            </w:r>
          </w:p>
        </w:tc>
        <w:tc>
          <w:tcPr>
            <w:tcW w:w="3877" w:type="dxa"/>
          </w:tcPr>
          <w:p w14:paraId="4D106992" w14:textId="378B986C" w:rsidR="00931298" w:rsidRPr="00BF6289" w:rsidRDefault="00E610A4" w:rsidP="00E6117A">
            <w:pPr>
              <w:rPr>
                <w:lang w:val="it-IT"/>
              </w:rPr>
            </w:pPr>
            <w:r w:rsidRPr="00BF6289">
              <w:rPr>
                <w:lang w:val="it-IT"/>
              </w:rPr>
              <w:t>Correo-e:</w:t>
            </w:r>
            <w:r w:rsidR="00F525B5" w:rsidRPr="00BF6289">
              <w:rPr>
                <w:lang w:val="it-IT"/>
              </w:rPr>
              <w:t xml:space="preserve"> </w:t>
            </w:r>
            <w:hyperlink r:id="rId14" w:history="1">
              <w:r w:rsidR="00BF6289" w:rsidRPr="005C27A9">
                <w:rPr>
                  <w:rStyle w:val="Hyperlink"/>
                  <w:lang w:val="it-IT"/>
                </w:rPr>
                <w:t>crcc@rcc.org.ru</w:t>
              </w:r>
            </w:hyperlink>
          </w:p>
        </w:tc>
      </w:tr>
      <w:tr w:rsidR="00F525B5" w:rsidRPr="00BF6289" w14:paraId="591E0F1C" w14:textId="77777777" w:rsidTr="00F525B5">
        <w:trPr>
          <w:cantSplit/>
        </w:trPr>
        <w:tc>
          <w:tcPr>
            <w:tcW w:w="1885" w:type="dxa"/>
          </w:tcPr>
          <w:p w14:paraId="1485E138" w14:textId="35A8ACFB" w:rsidR="00F525B5" w:rsidRPr="00AA54E6" w:rsidRDefault="00F525B5" w:rsidP="005B6CAF">
            <w:pPr>
              <w:rPr>
                <w:b/>
                <w:bCs/>
                <w:lang w:val="es-ES"/>
              </w:rPr>
            </w:pPr>
            <w:r w:rsidRPr="00AA54E6">
              <w:rPr>
                <w:b/>
                <w:bCs/>
                <w:lang w:val="es-ES"/>
              </w:rPr>
              <w:t>Contacto:</w:t>
            </w:r>
          </w:p>
        </w:tc>
        <w:tc>
          <w:tcPr>
            <w:tcW w:w="3877" w:type="dxa"/>
          </w:tcPr>
          <w:p w14:paraId="6F1DE873" w14:textId="7D6FDFE9" w:rsidR="00F525B5" w:rsidRPr="00AA54E6" w:rsidRDefault="00F525B5" w:rsidP="005B6CAF">
            <w:pPr>
              <w:rPr>
                <w:lang w:val="es-ES"/>
              </w:rPr>
            </w:pPr>
            <w:r w:rsidRPr="00AA54E6">
              <w:rPr>
                <w:lang w:val="es-ES"/>
              </w:rPr>
              <w:t xml:space="preserve">Evgeny Tonkikh </w:t>
            </w:r>
            <w:r w:rsidRPr="00AA54E6">
              <w:rPr>
                <w:lang w:val="es-ES"/>
              </w:rPr>
              <w:br/>
              <w:t>Coordinador de la CRC para los preparativos de la AMNT</w:t>
            </w:r>
            <w:r w:rsidRPr="00AA54E6" w:rsidDel="00324948">
              <w:rPr>
                <w:lang w:val="es-ES"/>
              </w:rPr>
              <w:t xml:space="preserve"> </w:t>
            </w:r>
            <w:r w:rsidRPr="00AA54E6">
              <w:rPr>
                <w:lang w:val="es-ES"/>
              </w:rPr>
              <w:br/>
              <w:t>Federación de Rusia</w:t>
            </w:r>
          </w:p>
        </w:tc>
        <w:tc>
          <w:tcPr>
            <w:tcW w:w="3877" w:type="dxa"/>
          </w:tcPr>
          <w:p w14:paraId="696B6C13" w14:textId="2258AC63" w:rsidR="00F525B5" w:rsidRPr="00BF6289" w:rsidRDefault="00F525B5" w:rsidP="005B6CAF">
            <w:pPr>
              <w:rPr>
                <w:lang w:val="it-IT"/>
              </w:rPr>
            </w:pPr>
            <w:r w:rsidRPr="00BF6289">
              <w:rPr>
                <w:lang w:val="it-IT"/>
              </w:rPr>
              <w:t xml:space="preserve">Correo-e: </w:t>
            </w:r>
            <w:hyperlink r:id="rId15" w:history="1">
              <w:r w:rsidRPr="00BF6289">
                <w:rPr>
                  <w:rStyle w:val="Hyperlink"/>
                  <w:lang w:val="it-IT"/>
                </w:rPr>
                <w:t>et@niir.ru</w:t>
              </w:r>
            </w:hyperlink>
          </w:p>
        </w:tc>
      </w:tr>
    </w:tbl>
    <w:p w14:paraId="792B546D" w14:textId="77777777" w:rsidR="00931298" w:rsidRPr="00BF6289" w:rsidRDefault="009F4801" w:rsidP="00BF6289">
      <w:pPr>
        <w:rPr>
          <w:lang w:val="it-IT"/>
        </w:rPr>
      </w:pPr>
      <w:r w:rsidRPr="00BF6289">
        <w:rPr>
          <w:lang w:val="it-IT"/>
        </w:rPr>
        <w:br w:type="page"/>
      </w:r>
    </w:p>
    <w:p w14:paraId="0E52C02E" w14:textId="77777777" w:rsidR="00483CB9" w:rsidRPr="00BF6289" w:rsidRDefault="002F6EB5">
      <w:pPr>
        <w:pStyle w:val="Proposal"/>
        <w:rPr>
          <w:lang w:val="es-ES"/>
        </w:rPr>
      </w:pPr>
      <w:r w:rsidRPr="00BF6289">
        <w:rPr>
          <w:lang w:val="es-ES"/>
        </w:rPr>
        <w:lastRenderedPageBreak/>
        <w:t>MOD</w:t>
      </w:r>
      <w:r w:rsidRPr="00BF6289">
        <w:rPr>
          <w:lang w:val="es-ES"/>
        </w:rPr>
        <w:tab/>
        <w:t>RCC/40A15/1</w:t>
      </w:r>
    </w:p>
    <w:p w14:paraId="17A34B74" w14:textId="5A16C3F2" w:rsidR="005C27AC" w:rsidRPr="00BF6289" w:rsidRDefault="002F6EB5" w:rsidP="005C27AC">
      <w:pPr>
        <w:pStyle w:val="ResNo"/>
      </w:pPr>
      <w:bookmarkStart w:id="0" w:name="_Toc111990552"/>
      <w:r w:rsidRPr="00AA54E6">
        <w:rPr>
          <w:lang w:val="es-ES"/>
        </w:rPr>
        <w:t xml:space="preserve">RESOLUCIÓN </w:t>
      </w:r>
      <w:r w:rsidRPr="00AA54E6">
        <w:rPr>
          <w:rStyle w:val="href"/>
          <w:lang w:val="es-ES"/>
        </w:rPr>
        <w:t>90</w:t>
      </w:r>
      <w:r w:rsidRPr="00AA54E6">
        <w:rPr>
          <w:lang w:val="es-ES"/>
        </w:rPr>
        <w:t xml:space="preserve"> </w:t>
      </w:r>
      <w:r w:rsidRPr="00BF6289">
        <w:t>(</w:t>
      </w:r>
      <w:del w:id="1" w:author="Spanish" w:date="2024-10-04T09:20:00Z">
        <w:r w:rsidR="00BF6289" w:rsidRPr="00BF6289" w:rsidDel="00FF75AA">
          <w:rPr>
            <w:caps w:val="0"/>
          </w:rPr>
          <w:delText>Hammamet</w:delText>
        </w:r>
        <w:r w:rsidRPr="00BF6289" w:rsidDel="00FF75AA">
          <w:delText>, 2016</w:delText>
        </w:r>
      </w:del>
      <w:ins w:id="2" w:author="Spanish" w:date="2024-10-04T09:20:00Z">
        <w:r w:rsidR="00BF6289" w:rsidRPr="00BF6289">
          <w:rPr>
            <w:caps w:val="0"/>
          </w:rPr>
          <w:t>Rev</w:t>
        </w:r>
        <w:r w:rsidR="00FF75AA" w:rsidRPr="00BF6289">
          <w:t>. N</w:t>
        </w:r>
        <w:r w:rsidR="00BF6289" w:rsidRPr="00BF6289">
          <w:rPr>
            <w:caps w:val="0"/>
          </w:rPr>
          <w:t>ueva</w:t>
        </w:r>
        <w:r w:rsidR="00FF75AA" w:rsidRPr="00BF6289">
          <w:t xml:space="preserve"> </w:t>
        </w:r>
        <w:r w:rsidR="00BF6289" w:rsidRPr="00BF6289">
          <w:rPr>
            <w:caps w:val="0"/>
          </w:rPr>
          <w:t>Delhi</w:t>
        </w:r>
        <w:r w:rsidR="00FF75AA" w:rsidRPr="00BF6289">
          <w:t>, 2024</w:t>
        </w:r>
      </w:ins>
      <w:r w:rsidRPr="00BF6289">
        <w:t>)</w:t>
      </w:r>
      <w:bookmarkEnd w:id="0"/>
    </w:p>
    <w:p w14:paraId="6E925118" w14:textId="77777777" w:rsidR="005C27AC" w:rsidRPr="00AA54E6" w:rsidRDefault="002F6EB5" w:rsidP="005C27AC">
      <w:pPr>
        <w:pStyle w:val="Restitle"/>
        <w:rPr>
          <w:lang w:val="es-ES"/>
        </w:rPr>
      </w:pPr>
      <w:bookmarkStart w:id="3" w:name="_Toc111990553"/>
      <w:r w:rsidRPr="00AA54E6">
        <w:rPr>
          <w:lang w:val="es-ES"/>
        </w:rPr>
        <w:t>Código abierto en el Sector de Normalización</w:t>
      </w:r>
      <w:r w:rsidRPr="00AA54E6">
        <w:rPr>
          <w:lang w:val="es-ES"/>
        </w:rPr>
        <w:br/>
        <w:t>de las Telecomunicaciones de la UIT</w:t>
      </w:r>
      <w:bookmarkEnd w:id="3"/>
    </w:p>
    <w:p w14:paraId="7E3DE925" w14:textId="640E9971" w:rsidR="005C27AC" w:rsidRPr="00AA54E6" w:rsidRDefault="002F6EB5" w:rsidP="005C27AC">
      <w:pPr>
        <w:pStyle w:val="Resref"/>
        <w:rPr>
          <w:lang w:val="es-ES"/>
        </w:rPr>
      </w:pPr>
      <w:r w:rsidRPr="00AA54E6">
        <w:rPr>
          <w:lang w:val="es-ES"/>
        </w:rPr>
        <w:t>(Hammamet, 2016</w:t>
      </w:r>
      <w:ins w:id="4" w:author="Spanish" w:date="2024-10-04T09:20:00Z">
        <w:r w:rsidR="00DC13B7" w:rsidRPr="00AA54E6">
          <w:rPr>
            <w:lang w:val="es-ES"/>
          </w:rPr>
          <w:t>; Nueva Delhi, 2024</w:t>
        </w:r>
      </w:ins>
      <w:r w:rsidRPr="00AA54E6">
        <w:rPr>
          <w:lang w:val="es-ES"/>
        </w:rPr>
        <w:t>)</w:t>
      </w:r>
    </w:p>
    <w:p w14:paraId="28263225" w14:textId="68B3A227" w:rsidR="005C27AC" w:rsidRPr="00AA54E6" w:rsidRDefault="002F6EB5" w:rsidP="005C27AC">
      <w:pPr>
        <w:pStyle w:val="Normalaftertitle0"/>
        <w:rPr>
          <w:szCs w:val="24"/>
          <w:lang w:val="es-ES"/>
        </w:rPr>
      </w:pPr>
      <w:r w:rsidRPr="00AA54E6">
        <w:rPr>
          <w:szCs w:val="24"/>
          <w:lang w:val="es-ES"/>
        </w:rPr>
        <w:t>La Asamblea Mundial de Normalización de las Telecomunicaciones (</w:t>
      </w:r>
      <w:del w:id="5" w:author="Spanish" w:date="2024-10-04T09:20:00Z">
        <w:r w:rsidRPr="00AA54E6" w:rsidDel="00DC13B7">
          <w:rPr>
            <w:szCs w:val="24"/>
            <w:lang w:val="es-ES"/>
          </w:rPr>
          <w:delText>Hammamet, 2016</w:delText>
        </w:r>
      </w:del>
      <w:ins w:id="6" w:author="Spanish" w:date="2024-10-04T09:20:00Z">
        <w:r w:rsidR="00DC13B7" w:rsidRPr="00AA54E6">
          <w:rPr>
            <w:szCs w:val="24"/>
            <w:lang w:val="es-ES"/>
          </w:rPr>
          <w:t>N</w:t>
        </w:r>
      </w:ins>
      <w:ins w:id="7" w:author="Spanish" w:date="2024-10-04T09:21:00Z">
        <w:r w:rsidR="00DC13B7" w:rsidRPr="00AA54E6">
          <w:rPr>
            <w:szCs w:val="24"/>
            <w:lang w:val="es-ES"/>
          </w:rPr>
          <w:t>ueva Delhi, 2024</w:t>
        </w:r>
      </w:ins>
      <w:r w:rsidRPr="00AA54E6">
        <w:rPr>
          <w:szCs w:val="24"/>
          <w:lang w:val="es-ES"/>
        </w:rPr>
        <w:t>),</w:t>
      </w:r>
    </w:p>
    <w:p w14:paraId="5C5E791A" w14:textId="77777777" w:rsidR="005C27AC" w:rsidRPr="00AA54E6" w:rsidRDefault="002F6EB5" w:rsidP="005C27AC">
      <w:pPr>
        <w:pStyle w:val="Call"/>
        <w:rPr>
          <w:lang w:val="es-ES"/>
        </w:rPr>
      </w:pPr>
      <w:r w:rsidRPr="00AA54E6">
        <w:rPr>
          <w:lang w:val="es-ES"/>
        </w:rPr>
        <w:t>recordando</w:t>
      </w:r>
    </w:p>
    <w:p w14:paraId="2F58B51C" w14:textId="77777777" w:rsidR="005C27AC" w:rsidRPr="00AA54E6" w:rsidRDefault="002F6EB5" w:rsidP="005C27AC">
      <w:pPr>
        <w:rPr>
          <w:lang w:val="es-ES"/>
        </w:rPr>
      </w:pPr>
      <w:r w:rsidRPr="00AA54E6">
        <w:rPr>
          <w:i/>
          <w:iCs/>
          <w:lang w:val="es-ES"/>
        </w:rPr>
        <w:t>a)</w:t>
      </w:r>
      <w:r w:rsidRPr="00AA54E6">
        <w:rPr>
          <w:lang w:val="es-ES"/>
        </w:rPr>
        <w:tab/>
        <w:t>el § 10e) y el § 23o) del Plan de Acción de Ginebra de la Cumbre Mundial sobre la Sociedad de la Información (CMSI);</w:t>
      </w:r>
    </w:p>
    <w:p w14:paraId="7928C4C4" w14:textId="77777777" w:rsidR="005C27AC" w:rsidRPr="00AA54E6" w:rsidRDefault="002F6EB5" w:rsidP="005C27AC">
      <w:pPr>
        <w:rPr>
          <w:lang w:val="es-ES"/>
        </w:rPr>
      </w:pPr>
      <w:r w:rsidRPr="00AA54E6">
        <w:rPr>
          <w:i/>
          <w:iCs/>
          <w:lang w:val="es-ES"/>
        </w:rPr>
        <w:t>b)</w:t>
      </w:r>
      <w:r w:rsidRPr="00AA54E6">
        <w:rPr>
          <w:lang w:val="es-ES"/>
        </w:rPr>
        <w:tab/>
        <w:t>el § 29) del Compromiso de Túnez de la CMSI;</w:t>
      </w:r>
    </w:p>
    <w:p w14:paraId="2C118BFD" w14:textId="77777777" w:rsidR="005C27AC" w:rsidRPr="00AA54E6" w:rsidRDefault="002F6EB5" w:rsidP="005C27AC">
      <w:pPr>
        <w:rPr>
          <w:lang w:val="es-ES"/>
        </w:rPr>
      </w:pPr>
      <w:r w:rsidRPr="00AA54E6">
        <w:rPr>
          <w:i/>
          <w:iCs/>
          <w:lang w:val="es-ES"/>
        </w:rPr>
        <w:t>c)</w:t>
      </w:r>
      <w:r w:rsidRPr="00AA54E6">
        <w:rPr>
          <w:lang w:val="es-ES"/>
        </w:rPr>
        <w:tab/>
        <w:t>el § 49 de la Agenda de Túnez para la Sociedad de la Información de la CMSI;</w:t>
      </w:r>
    </w:p>
    <w:p w14:paraId="38343B42" w14:textId="77777777" w:rsidR="005C27AC" w:rsidRPr="00AA54E6" w:rsidRDefault="002F6EB5" w:rsidP="005C27AC">
      <w:pPr>
        <w:rPr>
          <w:lang w:val="es-ES"/>
        </w:rPr>
      </w:pPr>
      <w:r w:rsidRPr="00AA54E6">
        <w:rPr>
          <w:i/>
          <w:iCs/>
          <w:lang w:val="es-ES"/>
        </w:rPr>
        <w:t>d)</w:t>
      </w:r>
      <w:r w:rsidRPr="00AA54E6">
        <w:rPr>
          <w:lang w:val="es-ES"/>
        </w:rPr>
        <w:tab/>
        <w:t>la Resolución 44 (Rev. Hammamet, 2016) de esta Asamblea sobre reducción de la brecha de normalización entre los países en desarrollo</w:t>
      </w:r>
      <w:r w:rsidRPr="00AA54E6">
        <w:rPr>
          <w:rStyle w:val="FootnoteReference"/>
          <w:lang w:val="es-ES"/>
        </w:rPr>
        <w:footnoteReference w:customMarkFollows="1" w:id="1"/>
        <w:t>1</w:t>
      </w:r>
      <w:r w:rsidRPr="00AA54E6">
        <w:rPr>
          <w:lang w:val="es-ES"/>
        </w:rPr>
        <w:t xml:space="preserve"> y desarrollados;</w:t>
      </w:r>
    </w:p>
    <w:p w14:paraId="46D21E5B" w14:textId="77777777" w:rsidR="005C27AC" w:rsidRPr="00AA54E6" w:rsidRDefault="002F6EB5" w:rsidP="005C27AC">
      <w:pPr>
        <w:rPr>
          <w:lang w:val="es-ES"/>
        </w:rPr>
      </w:pPr>
      <w:r w:rsidRPr="00AA54E6">
        <w:rPr>
          <w:i/>
          <w:iCs/>
          <w:lang w:val="es-ES"/>
        </w:rPr>
        <w:t>e)</w:t>
      </w:r>
      <w:r w:rsidRPr="00AA54E6">
        <w:rPr>
          <w:lang w:val="es-ES"/>
        </w:rPr>
        <w:tab/>
        <w:t xml:space="preserve">la Resolución 58 (Rev. Dubái, 2014) de la Conferencia Mundial de Desarrollo de las Telecomunicaciones, en la que se resuelve invitar a los Estados Miembros a promover y realizar la investigación y desarrollo de equipos, servicios y programas accesibles a las TIC, haciendo hincapié en el </w:t>
      </w:r>
      <w:r w:rsidRPr="00D32566">
        <w:rPr>
          <w:i/>
          <w:iCs/>
          <w:lang w:val="es-ES"/>
        </w:rPr>
        <w:t>software</w:t>
      </w:r>
      <w:r w:rsidRPr="00AA54E6">
        <w:rPr>
          <w:lang w:val="es-ES"/>
        </w:rPr>
        <w:t xml:space="preserve"> gratuito y de código abierto y los equipos y servicios asequibles,</w:t>
      </w:r>
    </w:p>
    <w:p w14:paraId="6AB9BC73" w14:textId="3A832B41" w:rsidR="00DC13B7" w:rsidRPr="00AA54E6" w:rsidRDefault="00DC13B7" w:rsidP="005C27AC">
      <w:pPr>
        <w:pStyle w:val="Call"/>
        <w:rPr>
          <w:ins w:id="8" w:author="Spanish" w:date="2024-10-04T09:21:00Z"/>
          <w:lang w:val="es-ES"/>
        </w:rPr>
      </w:pPr>
      <w:ins w:id="9" w:author="Spanish" w:date="2024-10-04T09:21:00Z">
        <w:r w:rsidRPr="00AA54E6">
          <w:rPr>
            <w:lang w:val="es-ES"/>
          </w:rPr>
          <w:t>reconociendo</w:t>
        </w:r>
      </w:ins>
    </w:p>
    <w:p w14:paraId="551F310E" w14:textId="273BE227" w:rsidR="00DC13B7" w:rsidRPr="00AA54E6" w:rsidRDefault="00DC13B7" w:rsidP="00DC13B7">
      <w:pPr>
        <w:rPr>
          <w:ins w:id="10" w:author="Spanish" w:date="2024-10-04T09:22:00Z"/>
          <w:lang w:val="es-ES"/>
        </w:rPr>
      </w:pPr>
      <w:ins w:id="11" w:author="Spanish" w:date="2024-10-04T09:21:00Z">
        <w:r w:rsidRPr="00BF6289">
          <w:rPr>
            <w:i/>
            <w:iCs/>
            <w:lang w:val="es-ES"/>
          </w:rPr>
          <w:t>a)</w:t>
        </w:r>
        <w:r w:rsidRPr="00AA54E6">
          <w:rPr>
            <w:lang w:val="es-ES"/>
          </w:rPr>
          <w:tab/>
          <w:t xml:space="preserve">que las Comisiones de Estudio han formulado observaciones positivas sobre la utilización de código abierto en las Recomendaciones del UIT-T </w:t>
        </w:r>
      </w:ins>
      <w:ins w:id="12" w:author="Spanish" w:date="2024-10-04T09:22:00Z">
        <w:r w:rsidRPr="00AA54E6">
          <w:rPr>
            <w:lang w:val="es-ES"/>
          </w:rPr>
          <w:t xml:space="preserve">en el marco de </w:t>
        </w:r>
      </w:ins>
      <w:ins w:id="13" w:author="Spanish" w:date="2024-10-04T09:21:00Z">
        <w:r w:rsidRPr="00AA54E6">
          <w:rPr>
            <w:lang w:val="es-ES"/>
          </w:rPr>
          <w:t xml:space="preserve">la aplicación de </w:t>
        </w:r>
      </w:ins>
      <w:ins w:id="14" w:author="Spanish" w:date="2024-10-04T09:22:00Z">
        <w:r w:rsidRPr="00AA54E6">
          <w:rPr>
            <w:lang w:val="es-ES"/>
          </w:rPr>
          <w:t>est</w:t>
        </w:r>
      </w:ins>
      <w:ins w:id="15" w:author="Spanish" w:date="2024-10-04T09:21:00Z">
        <w:r w:rsidRPr="00AA54E6">
          <w:rPr>
            <w:lang w:val="es-ES"/>
          </w:rPr>
          <w:t>a Resolución;</w:t>
        </w:r>
      </w:ins>
    </w:p>
    <w:p w14:paraId="3F5FCC62" w14:textId="3CDB06B9" w:rsidR="00DC13B7" w:rsidRPr="00AA54E6" w:rsidRDefault="00DC13B7" w:rsidP="00BF6289">
      <w:pPr>
        <w:rPr>
          <w:ins w:id="16" w:author="Spanish" w:date="2024-10-04T09:23:00Z"/>
          <w:lang w:val="es-ES"/>
        </w:rPr>
      </w:pPr>
      <w:ins w:id="17" w:author="Spanish" w:date="2024-10-04T09:22:00Z">
        <w:r w:rsidRPr="00BF6289">
          <w:rPr>
            <w:i/>
            <w:iCs/>
            <w:lang w:val="es-ES"/>
          </w:rPr>
          <w:t>b)</w:t>
        </w:r>
        <w:r w:rsidRPr="00AA54E6">
          <w:rPr>
            <w:lang w:val="es-ES"/>
          </w:rPr>
          <w:tab/>
        </w:r>
      </w:ins>
      <w:ins w:id="18" w:author="Spanish" w:date="2024-10-04T09:23:00Z">
        <w:r w:rsidRPr="00AA54E6">
          <w:rPr>
            <w:lang w:val="es-ES"/>
          </w:rPr>
          <w:t>que el código abierto forma parte del mandato de varias Comisiones de Estudio;</w:t>
        </w:r>
      </w:ins>
    </w:p>
    <w:p w14:paraId="399DAD44" w14:textId="52EAFEEE" w:rsidR="00DC13B7" w:rsidRPr="00AA54E6" w:rsidRDefault="00DC13B7" w:rsidP="00DC13B7">
      <w:pPr>
        <w:rPr>
          <w:ins w:id="19" w:author="Spanish" w:date="2024-10-04T09:23:00Z"/>
          <w:lang w:val="es-ES"/>
        </w:rPr>
      </w:pPr>
      <w:ins w:id="20" w:author="Spanish" w:date="2024-10-04T09:23:00Z">
        <w:r w:rsidRPr="00BF6289">
          <w:rPr>
            <w:i/>
            <w:iCs/>
            <w:lang w:val="es-ES"/>
          </w:rPr>
          <w:t>c)</w:t>
        </w:r>
        <w:r w:rsidRPr="00AA54E6">
          <w:rPr>
            <w:lang w:val="es-ES"/>
          </w:rPr>
          <w:tab/>
          <w:t>que no se han formulado observaciones negativas en relación con la aplicación de esta Resolución;</w:t>
        </w:r>
      </w:ins>
    </w:p>
    <w:p w14:paraId="1C42C1E9" w14:textId="5CE8C8A3" w:rsidR="00DC13B7" w:rsidRPr="00BF6289" w:rsidRDefault="00DC13B7" w:rsidP="00BF6289">
      <w:pPr>
        <w:rPr>
          <w:ins w:id="21" w:author="Spanish" w:date="2024-10-04T09:21:00Z"/>
          <w:lang w:val="es-ES"/>
        </w:rPr>
      </w:pPr>
      <w:ins w:id="22" w:author="Spanish" w:date="2024-10-04T09:23:00Z">
        <w:r w:rsidRPr="00BF6289">
          <w:rPr>
            <w:i/>
            <w:iCs/>
            <w:lang w:val="es-ES"/>
          </w:rPr>
          <w:t>d)</w:t>
        </w:r>
        <w:r w:rsidRPr="00AA54E6">
          <w:rPr>
            <w:lang w:val="es-ES"/>
          </w:rPr>
          <w:tab/>
        </w:r>
      </w:ins>
      <w:ins w:id="23" w:author="Spanish" w:date="2024-10-04T09:24:00Z">
        <w:r w:rsidRPr="00AA54E6">
          <w:rPr>
            <w:lang w:val="es-ES"/>
          </w:rPr>
          <w:t xml:space="preserve">que la UIT y la Fundación Linux están aunando fuerzas para lanzar el </w:t>
        </w:r>
        <w:r w:rsidR="00EC0E10" w:rsidRPr="00AA54E6">
          <w:rPr>
            <w:lang w:val="es-ES"/>
          </w:rPr>
          <w:t xml:space="preserve">Foro </w:t>
        </w:r>
      </w:ins>
      <w:ins w:id="24" w:author="Spanish" w:date="2024-10-04T09:25:00Z">
        <w:r w:rsidRPr="00BF6289">
          <w:rPr>
            <w:lang w:val="es-ES"/>
          </w:rPr>
          <w:t>OpenWallet</w:t>
        </w:r>
        <w:r w:rsidRPr="00AA54E6">
          <w:rPr>
            <w:lang w:val="es-ES"/>
          </w:rPr>
          <w:t>,</w:t>
        </w:r>
      </w:ins>
    </w:p>
    <w:p w14:paraId="05E35890" w14:textId="4E609826" w:rsidR="005C27AC" w:rsidRPr="00AA54E6" w:rsidRDefault="002F6EB5" w:rsidP="005C27AC">
      <w:pPr>
        <w:pStyle w:val="Call"/>
        <w:rPr>
          <w:lang w:val="es-ES"/>
        </w:rPr>
      </w:pPr>
      <w:r w:rsidRPr="00AA54E6">
        <w:rPr>
          <w:lang w:val="es-ES"/>
        </w:rPr>
        <w:t>resuelve</w:t>
      </w:r>
    </w:p>
    <w:p w14:paraId="7DC93512" w14:textId="77777777" w:rsidR="005C27AC" w:rsidRPr="00AA54E6" w:rsidRDefault="002F6EB5" w:rsidP="005C27AC">
      <w:pPr>
        <w:rPr>
          <w:lang w:val="es-ES"/>
        </w:rPr>
      </w:pPr>
      <w:r w:rsidRPr="00AA54E6">
        <w:rPr>
          <w:lang w:val="es-ES"/>
        </w:rPr>
        <w:t>que el Grupo Asesor de Normalización de las Telecomunicaciones (GANT) siga trabajando sobre las ventajas y los inconvenientes de la ejecución de proyectos de código abierto en los trabajos del Sector de Normalización de las Telecomunicaciones de la UIT (UIT-T), si procede,</w:t>
      </w:r>
    </w:p>
    <w:p w14:paraId="2B05EC8D" w14:textId="77777777" w:rsidR="005C27AC" w:rsidRPr="00AA54E6" w:rsidRDefault="002F6EB5" w:rsidP="005C27AC">
      <w:pPr>
        <w:pStyle w:val="Call"/>
        <w:rPr>
          <w:lang w:val="es-ES"/>
        </w:rPr>
      </w:pPr>
      <w:r w:rsidRPr="00AA54E6">
        <w:rPr>
          <w:lang w:val="es-ES"/>
        </w:rPr>
        <w:t>encarga a todas las Comisiones de Estudio del Sector de Normalización de las Telecomunicaciones de la UIT, dentro de los recursos financieros disponibles</w:t>
      </w:r>
    </w:p>
    <w:p w14:paraId="1D509E30" w14:textId="77777777" w:rsidR="005C27AC" w:rsidRPr="00AA54E6" w:rsidRDefault="002F6EB5" w:rsidP="005C27AC">
      <w:pPr>
        <w:rPr>
          <w:lang w:val="es-ES"/>
        </w:rPr>
      </w:pPr>
      <w:r w:rsidRPr="00AA54E6">
        <w:rPr>
          <w:lang w:val="es-ES"/>
        </w:rPr>
        <w:t>1</w:t>
      </w:r>
      <w:r w:rsidRPr="00AA54E6">
        <w:rPr>
          <w:lang w:val="es-ES"/>
        </w:rPr>
        <w:tab/>
        <w:t>que contribuyan a las investigaciones del GANT sobre código abierto indicadas en el Informe 8 del GANT de julio de 2016;</w:t>
      </w:r>
    </w:p>
    <w:p w14:paraId="38D15D6C" w14:textId="77777777" w:rsidR="005C27AC" w:rsidRPr="00AA54E6" w:rsidRDefault="002F6EB5" w:rsidP="005C27AC">
      <w:pPr>
        <w:rPr>
          <w:lang w:val="es-ES"/>
        </w:rPr>
      </w:pPr>
      <w:r w:rsidRPr="00AA54E6">
        <w:rPr>
          <w:lang w:val="es-ES"/>
        </w:rPr>
        <w:t>2</w:t>
      </w:r>
      <w:r w:rsidRPr="00AA54E6">
        <w:rPr>
          <w:lang w:val="es-ES"/>
        </w:rPr>
        <w:tab/>
        <w:t>que consideren los resultados del GANT sobre código abierto con el fin de analizar la ventaja de utilizar el código abierto en la elaboración de implementaciones de referencia de las Recomendaciones del UIT-T, llegado el caso;</w:t>
      </w:r>
    </w:p>
    <w:p w14:paraId="52F9C4BC" w14:textId="2BAF7622" w:rsidR="005C27AC" w:rsidRPr="00AA54E6" w:rsidRDefault="002F6EB5" w:rsidP="005C27AC">
      <w:pPr>
        <w:rPr>
          <w:lang w:val="es-ES"/>
        </w:rPr>
      </w:pPr>
      <w:r w:rsidRPr="00AA54E6">
        <w:rPr>
          <w:lang w:val="es-ES"/>
        </w:rPr>
        <w:lastRenderedPageBreak/>
        <w:t>3</w:t>
      </w:r>
      <w:r w:rsidRPr="00AA54E6">
        <w:rPr>
          <w:lang w:val="es-ES"/>
        </w:rPr>
        <w:tab/>
        <w:t xml:space="preserve">que consideren el resultado de los estudios indicados en el </w:t>
      </w:r>
      <w:r w:rsidRPr="00AA54E6">
        <w:rPr>
          <w:i/>
          <w:iCs/>
          <w:lang w:val="es-ES"/>
        </w:rPr>
        <w:t>resuelve</w:t>
      </w:r>
      <w:r w:rsidRPr="00AA54E6">
        <w:rPr>
          <w:lang w:val="es-ES"/>
        </w:rPr>
        <w:t xml:space="preserve"> 2 </w:t>
      </w:r>
      <w:r w:rsidRPr="00AA54E6">
        <w:rPr>
          <w:i/>
          <w:iCs/>
          <w:lang w:val="es-ES"/>
        </w:rPr>
        <w:t xml:space="preserve">supra </w:t>
      </w:r>
      <w:r w:rsidRPr="00AA54E6">
        <w:rPr>
          <w:lang w:val="es-ES"/>
        </w:rPr>
        <w:t>para seguir utilizando el código abierto, si procede</w:t>
      </w:r>
      <w:ins w:id="25" w:author="Spanish" w:date="2024-10-04T09:25:00Z">
        <w:r w:rsidR="00DC13B7" w:rsidRPr="00AA54E6">
          <w:rPr>
            <w:lang w:val="es-ES"/>
          </w:rPr>
          <w:t>, como herramienta de tra</w:t>
        </w:r>
      </w:ins>
      <w:ins w:id="26" w:author="Spanish" w:date="2024-10-04T09:26:00Z">
        <w:r w:rsidR="00DC13B7" w:rsidRPr="00AA54E6">
          <w:rPr>
            <w:lang w:val="es-ES"/>
          </w:rPr>
          <w:t>b</w:t>
        </w:r>
      </w:ins>
      <w:ins w:id="27" w:author="Spanish" w:date="2024-10-04T09:25:00Z">
        <w:r w:rsidR="00DC13B7" w:rsidRPr="00AA54E6">
          <w:rPr>
            <w:lang w:val="es-ES"/>
          </w:rPr>
          <w:t>ajo habitual en el UIT-T, incluida su inco</w:t>
        </w:r>
      </w:ins>
      <w:ins w:id="28" w:author="Spanish" w:date="2024-10-04T09:26:00Z">
        <w:r w:rsidR="00DC13B7" w:rsidRPr="00AA54E6">
          <w:rPr>
            <w:lang w:val="es-ES"/>
          </w:rPr>
          <w:t>rporación a las Recomendaciones del UIT-T</w:t>
        </w:r>
      </w:ins>
      <w:r w:rsidRPr="00AA54E6">
        <w:rPr>
          <w:lang w:val="es-ES"/>
        </w:rPr>
        <w:t>;</w:t>
      </w:r>
    </w:p>
    <w:p w14:paraId="52FD4B98" w14:textId="77777777" w:rsidR="005C27AC" w:rsidRPr="00AA54E6" w:rsidRDefault="002F6EB5" w:rsidP="005C27AC">
      <w:pPr>
        <w:rPr>
          <w:lang w:val="es-ES"/>
        </w:rPr>
      </w:pPr>
      <w:r w:rsidRPr="00AA54E6">
        <w:rPr>
          <w:lang w:val="es-ES"/>
        </w:rPr>
        <w:t>4</w:t>
      </w:r>
      <w:r w:rsidRPr="00AA54E6">
        <w:rPr>
          <w:lang w:val="es-ES"/>
        </w:rPr>
        <w:tab/>
        <w:t>que fomenten la utilización de proyectos de código abierto en sus trabajos, cuando proceda, teniendo en cuenta los resultados del estudio del GANT;</w:t>
      </w:r>
    </w:p>
    <w:p w14:paraId="5A49E441" w14:textId="368CF7E9" w:rsidR="005C27AC" w:rsidRPr="00AA54E6" w:rsidRDefault="002F6EB5" w:rsidP="005C27AC">
      <w:pPr>
        <w:rPr>
          <w:lang w:val="es-ES"/>
        </w:rPr>
      </w:pPr>
      <w:r w:rsidRPr="00AA54E6">
        <w:rPr>
          <w:lang w:val="es-ES"/>
        </w:rPr>
        <w:t>5</w:t>
      </w:r>
      <w:r w:rsidRPr="00AA54E6">
        <w:rPr>
          <w:lang w:val="es-ES"/>
        </w:rPr>
        <w:tab/>
        <w:t>que sigan participando en proyectos código abierto</w:t>
      </w:r>
      <w:ins w:id="29" w:author="Spanish" w:date="2024-10-04T09:26:00Z">
        <w:r w:rsidR="00DC13B7" w:rsidRPr="00AA54E6">
          <w:rPr>
            <w:lang w:val="es-ES"/>
          </w:rPr>
          <w:t>, incluso en cuestiones relacionadas con la ciberseguridad</w:t>
        </w:r>
      </w:ins>
      <w:r w:rsidRPr="00AA54E6">
        <w:rPr>
          <w:lang w:val="es-ES"/>
        </w:rPr>
        <w:t>,</w:t>
      </w:r>
    </w:p>
    <w:p w14:paraId="5FC669E1" w14:textId="77777777" w:rsidR="005C27AC" w:rsidRPr="00AA54E6" w:rsidRDefault="002F6EB5" w:rsidP="005C27AC">
      <w:pPr>
        <w:pStyle w:val="Call"/>
        <w:rPr>
          <w:lang w:val="es-ES"/>
        </w:rPr>
      </w:pPr>
      <w:r w:rsidRPr="00AA54E6">
        <w:rPr>
          <w:lang w:val="es-ES"/>
        </w:rPr>
        <w:t>encarga al Director de la Oficina de Normalización de las Telecomunicaciones</w:t>
      </w:r>
    </w:p>
    <w:p w14:paraId="59D8B587" w14:textId="77777777" w:rsidR="005C27AC" w:rsidRPr="00AA54E6" w:rsidRDefault="002F6EB5" w:rsidP="005C27AC">
      <w:pPr>
        <w:rPr>
          <w:lang w:val="es-ES"/>
        </w:rPr>
      </w:pPr>
      <w:r w:rsidRPr="00AA54E6">
        <w:rPr>
          <w:lang w:val="es-ES"/>
        </w:rPr>
        <w:t>1</w:t>
      </w:r>
      <w:r w:rsidRPr="00AA54E6">
        <w:rPr>
          <w:lang w:val="es-ES"/>
        </w:rPr>
        <w:tab/>
        <w:t>que ofrezca a los participantes del UIT-T formación en materia de código abierto (por ejemplo, cursillos, seminarios, talleres) en colaboración con las comunidades de código abierto y la Oficina de Desarrollo de las Telecomunicaciones, teniendo en cuenta el objetivo del UIT-T de reducir la brecha de normalización, la brecha digital en materia de género y las limitaciones presupuestarias de la Unión;</w:t>
      </w:r>
    </w:p>
    <w:p w14:paraId="69B8DF3F" w14:textId="77777777" w:rsidR="005C27AC" w:rsidRPr="00AA54E6" w:rsidRDefault="002F6EB5" w:rsidP="005C27AC">
      <w:pPr>
        <w:rPr>
          <w:lang w:val="es-ES"/>
        </w:rPr>
      </w:pPr>
      <w:r w:rsidRPr="00AA54E6">
        <w:rPr>
          <w:lang w:val="es-ES"/>
        </w:rPr>
        <w:t>2</w:t>
      </w:r>
      <w:r w:rsidRPr="00AA54E6">
        <w:rPr>
          <w:lang w:val="es-ES"/>
        </w:rPr>
        <w:tab/>
        <w:t>que presente un Informe anual al GANT sobre los progresos logrados en la aplicación de la presente Resolución,</w:t>
      </w:r>
    </w:p>
    <w:p w14:paraId="7459609B" w14:textId="77777777" w:rsidR="005C27AC" w:rsidRPr="00AA54E6" w:rsidRDefault="002F6EB5" w:rsidP="005C27AC">
      <w:pPr>
        <w:pStyle w:val="Call"/>
        <w:rPr>
          <w:lang w:val="es-ES"/>
        </w:rPr>
      </w:pPr>
      <w:r w:rsidRPr="00AA54E6">
        <w:rPr>
          <w:lang w:val="es-ES"/>
        </w:rPr>
        <w:t>encarga al Grupo Asesor de Normalización de las Telecomunicaciones</w:t>
      </w:r>
    </w:p>
    <w:p w14:paraId="23DC09A7" w14:textId="77777777" w:rsidR="005C27AC" w:rsidRPr="00AA54E6" w:rsidRDefault="002F6EB5" w:rsidP="005C27AC">
      <w:pPr>
        <w:rPr>
          <w:lang w:val="es-ES"/>
        </w:rPr>
      </w:pPr>
      <w:r w:rsidRPr="00AA54E6">
        <w:rPr>
          <w:lang w:val="es-ES"/>
        </w:rPr>
        <w:t>que siga velando por la materialización de las conclusiones del Informe 8 del GANT en lo que respecta al código abierto,</w:t>
      </w:r>
    </w:p>
    <w:p w14:paraId="4B6B2282" w14:textId="77777777" w:rsidR="005C27AC" w:rsidRPr="00AA54E6" w:rsidRDefault="002F6EB5" w:rsidP="005C27AC">
      <w:pPr>
        <w:pStyle w:val="Call"/>
        <w:rPr>
          <w:lang w:val="es-ES"/>
        </w:rPr>
      </w:pPr>
      <w:r w:rsidRPr="00AA54E6">
        <w:rPr>
          <w:lang w:val="es-ES"/>
        </w:rPr>
        <w:t>invita al Grupo de Trabajo del Consejo sobre Recursos Humanos y Financieros</w:t>
      </w:r>
    </w:p>
    <w:p w14:paraId="6817C312" w14:textId="77777777" w:rsidR="005C27AC" w:rsidRPr="00AA54E6" w:rsidRDefault="002F6EB5" w:rsidP="005C27AC">
      <w:pPr>
        <w:rPr>
          <w:lang w:val="es-ES"/>
        </w:rPr>
      </w:pPr>
      <w:r w:rsidRPr="00AA54E6">
        <w:rPr>
          <w:lang w:val="es-ES"/>
        </w:rPr>
        <w:t>a evaluar las posibles consecuencias financieras para la Unión de la aplicación de la presente Resolución,</w:t>
      </w:r>
    </w:p>
    <w:p w14:paraId="72A36E51" w14:textId="77777777" w:rsidR="005C27AC" w:rsidRPr="00AA54E6" w:rsidRDefault="002F6EB5" w:rsidP="005C27AC">
      <w:pPr>
        <w:pStyle w:val="Call"/>
        <w:rPr>
          <w:lang w:val="es-ES"/>
        </w:rPr>
      </w:pPr>
      <w:r w:rsidRPr="00AA54E6">
        <w:rPr>
          <w:lang w:val="es-ES"/>
        </w:rPr>
        <w:t>invita a los Miembros de la UIT</w:t>
      </w:r>
    </w:p>
    <w:p w14:paraId="02CBFF08" w14:textId="77777777" w:rsidR="005C27AC" w:rsidRPr="00AA54E6" w:rsidRDefault="002F6EB5" w:rsidP="005C27AC">
      <w:pPr>
        <w:rPr>
          <w:lang w:val="es-ES"/>
        </w:rPr>
      </w:pPr>
      <w:r w:rsidRPr="00AA54E6">
        <w:rPr>
          <w:lang w:val="es-ES"/>
        </w:rPr>
        <w:t>a contribuir a la aplicación de la presente Resolución.</w:t>
      </w:r>
    </w:p>
    <w:p w14:paraId="67039512" w14:textId="43E40571" w:rsidR="00483CB9" w:rsidRPr="00D32566" w:rsidRDefault="002F6EB5">
      <w:pPr>
        <w:pStyle w:val="Reasons"/>
        <w:rPr>
          <w:lang w:val="es-ES"/>
        </w:rPr>
      </w:pPr>
      <w:r w:rsidRPr="00D32566">
        <w:rPr>
          <w:b/>
          <w:bCs/>
          <w:lang w:val="es-ES"/>
        </w:rPr>
        <w:t>Motivos:</w:t>
      </w:r>
      <w:r w:rsidRPr="00D32566">
        <w:rPr>
          <w:lang w:val="es-ES"/>
        </w:rPr>
        <w:tab/>
      </w:r>
      <w:r w:rsidR="00DC13B7" w:rsidRPr="00D32566">
        <w:rPr>
          <w:lang w:val="es-ES"/>
        </w:rPr>
        <w:t xml:space="preserve">El hecho de que no todos los desarrolladores de </w:t>
      </w:r>
      <w:r w:rsidR="00DC13B7" w:rsidRPr="00D32566">
        <w:rPr>
          <w:i/>
          <w:iCs/>
          <w:lang w:val="es-ES"/>
        </w:rPr>
        <w:t>software</w:t>
      </w:r>
      <w:r w:rsidR="00DC13B7" w:rsidRPr="00D32566">
        <w:rPr>
          <w:lang w:val="es-ES"/>
        </w:rPr>
        <w:t xml:space="preserve"> cuenten con un conjunto de reglas adecuadas para vigilar la seguridad de su código abierto constituye un factor de riesgo para el uso del código abierto, lo que aumenta la probabilidad de vulnerabilidad del código.</w:t>
      </w:r>
      <w:r w:rsidR="00DC13B7" w:rsidRPr="00D32566">
        <w:rPr>
          <w:lang w:val="es-ES"/>
        </w:rPr>
        <w:br/>
      </w:r>
      <w:r w:rsidR="00BF6289" w:rsidRPr="00D32566">
        <w:rPr>
          <w:lang w:val="es-ES"/>
        </w:rPr>
        <w:br/>
      </w:r>
      <w:r w:rsidR="00DC13B7" w:rsidRPr="00D32566">
        <w:rPr>
          <w:lang w:val="es-ES"/>
        </w:rPr>
        <w:t>La experiencia positiva de interacción con la comunidad del código abierto debería reflejarse en el texto del documento para que el UIT-T pueda continuar con esa colaboración.</w:t>
      </w:r>
    </w:p>
    <w:p w14:paraId="2F9BFF3B" w14:textId="77777777" w:rsidR="00BF6289" w:rsidRPr="00BF6289" w:rsidRDefault="00BF6289" w:rsidP="00BF6289">
      <w:pPr>
        <w:rPr>
          <w:lang w:val="es-ES"/>
        </w:rPr>
      </w:pPr>
    </w:p>
    <w:p w14:paraId="0E9B358E" w14:textId="77777777" w:rsidR="00BF6289" w:rsidRDefault="00BF6289">
      <w:pPr>
        <w:jc w:val="center"/>
      </w:pPr>
      <w:r>
        <w:t>______________</w:t>
      </w:r>
    </w:p>
    <w:sectPr w:rsidR="00BF6289">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BC8B" w14:textId="77777777" w:rsidR="00F34ADA" w:rsidRDefault="00F34ADA">
      <w:r>
        <w:separator/>
      </w:r>
    </w:p>
  </w:endnote>
  <w:endnote w:type="continuationSeparator" w:id="0">
    <w:p w14:paraId="07582EDD" w14:textId="77777777" w:rsidR="00F34ADA" w:rsidRDefault="00F34ADA">
      <w:r>
        <w:continuationSeparator/>
      </w:r>
    </w:p>
  </w:endnote>
  <w:endnote w:type="continuationNotice" w:id="1">
    <w:p w14:paraId="781294FE" w14:textId="77777777" w:rsidR="00F34ADA" w:rsidRDefault="00F34A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C1AF" w14:textId="77777777" w:rsidR="009D4900" w:rsidRDefault="009D4900">
    <w:pPr>
      <w:framePr w:wrap="around" w:vAnchor="text" w:hAnchor="margin" w:xAlign="right" w:y="1"/>
    </w:pPr>
    <w:r>
      <w:fldChar w:fldCharType="begin"/>
    </w:r>
    <w:r>
      <w:instrText xml:space="preserve">PAGE  </w:instrText>
    </w:r>
    <w:r>
      <w:fldChar w:fldCharType="end"/>
    </w:r>
  </w:p>
  <w:p w14:paraId="6B613C40" w14:textId="1498146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B361F">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2AC0" w14:textId="77777777" w:rsidR="00F34ADA" w:rsidRDefault="00F34ADA">
      <w:r>
        <w:rPr>
          <w:b/>
        </w:rPr>
        <w:t>_______________</w:t>
      </w:r>
    </w:p>
  </w:footnote>
  <w:footnote w:type="continuationSeparator" w:id="0">
    <w:p w14:paraId="56059A51" w14:textId="77777777" w:rsidR="00F34ADA" w:rsidRDefault="00F34ADA">
      <w:r>
        <w:continuationSeparator/>
      </w:r>
    </w:p>
  </w:footnote>
  <w:footnote w:id="1">
    <w:p w14:paraId="5474AE58" w14:textId="77777777" w:rsidR="00711CE6" w:rsidRPr="00AF7E25" w:rsidRDefault="002F6EB5">
      <w:pPr>
        <w:pStyle w:val="FootnoteText"/>
        <w:rPr>
          <w:lang w:val="es-ES"/>
        </w:rPr>
      </w:pPr>
      <w:r w:rsidRPr="00711CE6">
        <w:rPr>
          <w:rStyle w:val="FootnoteReference"/>
          <w:lang w:val="es-ES"/>
        </w:rPr>
        <w:t>1</w:t>
      </w:r>
      <w:r w:rsidRPr="00711CE6">
        <w:rPr>
          <w:lang w:val="es-ES"/>
        </w:rPr>
        <w:t xml:space="preserve"> </w:t>
      </w:r>
      <w:r>
        <w:rPr>
          <w:lang w:val="es-ES"/>
        </w:rPr>
        <w:tab/>
      </w:r>
      <w:r w:rsidRPr="005C27AC">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BF68"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WTSA-24/40(Add.15)-</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17441001">
    <w:abstractNumId w:val="8"/>
  </w:num>
  <w:num w:numId="2" w16cid:durableId="180461674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18326006">
    <w:abstractNumId w:val="9"/>
  </w:num>
  <w:num w:numId="4" w16cid:durableId="73745369">
    <w:abstractNumId w:val="7"/>
  </w:num>
  <w:num w:numId="5" w16cid:durableId="1275209340">
    <w:abstractNumId w:val="6"/>
  </w:num>
  <w:num w:numId="6" w16cid:durableId="2020429106">
    <w:abstractNumId w:val="5"/>
  </w:num>
  <w:num w:numId="7" w16cid:durableId="2007827721">
    <w:abstractNumId w:val="4"/>
  </w:num>
  <w:num w:numId="8" w16cid:durableId="647707660">
    <w:abstractNumId w:val="3"/>
  </w:num>
  <w:num w:numId="9" w16cid:durableId="657733131">
    <w:abstractNumId w:val="2"/>
  </w:num>
  <w:num w:numId="10" w16cid:durableId="538665988">
    <w:abstractNumId w:val="1"/>
  </w:num>
  <w:num w:numId="11" w16cid:durableId="772939114">
    <w:abstractNumId w:val="0"/>
  </w:num>
  <w:num w:numId="12" w16cid:durableId="759066314">
    <w:abstractNumId w:val="12"/>
  </w:num>
  <w:num w:numId="13" w16cid:durableId="134101128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B361F"/>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2F6EB5"/>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83CB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54E6"/>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BF6289"/>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2566"/>
    <w:rsid w:val="00D34410"/>
    <w:rsid w:val="00D41719"/>
    <w:rsid w:val="00D54009"/>
    <w:rsid w:val="00D5651D"/>
    <w:rsid w:val="00D57A34"/>
    <w:rsid w:val="00D643B3"/>
    <w:rsid w:val="00D74898"/>
    <w:rsid w:val="00D801ED"/>
    <w:rsid w:val="00D936BC"/>
    <w:rsid w:val="00D96530"/>
    <w:rsid w:val="00DA7E2F"/>
    <w:rsid w:val="00DB13C5"/>
    <w:rsid w:val="00DC13B7"/>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0E10"/>
    <w:rsid w:val="00EC34AB"/>
    <w:rsid w:val="00EC7F04"/>
    <w:rsid w:val="00ED30BC"/>
    <w:rsid w:val="00F00DDC"/>
    <w:rsid w:val="00F01223"/>
    <w:rsid w:val="00F02766"/>
    <w:rsid w:val="00F05BD4"/>
    <w:rsid w:val="00F2404A"/>
    <w:rsid w:val="00F30C7C"/>
    <w:rsid w:val="00F34ADA"/>
    <w:rsid w:val="00F3630D"/>
    <w:rsid w:val="00F4677D"/>
    <w:rsid w:val="00F46E90"/>
    <w:rsid w:val="00F525B5"/>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 w:val="00FF75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13E91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fcb3661-c09e-4989-881e-0329cb133579" targetNamespace="http://schemas.microsoft.com/office/2006/metadata/properties" ma:root="true" ma:fieldsID="d41af5c836d734370eb92e7ee5f83852" ns2:_="" ns3:_="">
    <xsd:import namespace="996b2e75-67fd-4955-a3b0-5ab9934cb50b"/>
    <xsd:import namespace="3fcb3661-c09e-4989-881e-0329cb13357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fcb3661-c09e-4989-881e-0329cb13357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3fcb3661-c09e-4989-881e-0329cb133579">DPM</DPM_x0020_Author>
    <DPM_x0020_File_x0020_name xmlns="3fcb3661-c09e-4989-881e-0329cb133579">T22-WTSA.24-C-0040!A15!MSW-S</DPM_x0020_File_x0020_name>
    <DPM_x0020_Version xmlns="3fcb3661-c09e-4989-881e-0329cb133579">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fcb3661-c09e-4989-881e-0329cb133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fcb3661-c09e-4989-881e-0329cb133579"/>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986</Words>
  <Characters>5370</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T22-WTSA.24-C-0040!A15!MSW-S</vt:lpstr>
      <vt:lpstr>T22-WTSA.24-C-0040!A15!MSW-S</vt:lpstr>
    </vt:vector>
  </TitlesOfParts>
  <Manager>General Secretariat - Pool</Manager>
  <Company>International Telecommunication Union (ITU)</Company>
  <LinksUpToDate>false</LinksUpToDate>
  <CharactersWithSpaces>6344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T22-WTSA.24-C-0040!A15!MSW-S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3</cp:revision>
  <cp:lastPrinted>2016-06-06T07:49:00Z</cp:lastPrinted>
  <dcterms:created xsi:type="dcterms:W3CDTF">2024-10-08T09:36:00Z</dcterms:created>
  <dcterms:modified xsi:type="dcterms:W3CDTF">2024-10-08T09:58:00Z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