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3E6C04" w14:paraId="75DFFA7A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CC44E8C" w14:textId="77777777" w:rsidR="00D2023F" w:rsidRPr="003E6C04" w:rsidRDefault="0018215C" w:rsidP="00C30155">
            <w:pPr>
              <w:spacing w:before="0"/>
            </w:pPr>
            <w:r w:rsidRPr="003E6C04">
              <w:rPr>
                <w:noProof/>
              </w:rPr>
              <w:drawing>
                <wp:inline distT="0" distB="0" distL="0" distR="0" wp14:anchorId="2DFA8535" wp14:editId="7ED507E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2062ED1" w14:textId="77777777" w:rsidR="00D2023F" w:rsidRPr="003E6C04" w:rsidRDefault="005B7B2D" w:rsidP="00E610A4">
            <w:pPr>
              <w:pStyle w:val="TopHeader"/>
              <w:spacing w:before="0"/>
            </w:pPr>
            <w:r w:rsidRPr="003E6C04">
              <w:rPr>
                <w:szCs w:val="22"/>
              </w:rPr>
              <w:t xml:space="preserve">Всемирная ассамблея по стандартизации </w:t>
            </w:r>
            <w:r w:rsidRPr="003E6C04">
              <w:rPr>
                <w:szCs w:val="22"/>
              </w:rPr>
              <w:br/>
              <w:t>электросвязи (ВАСЭ-24)</w:t>
            </w:r>
            <w:r w:rsidRPr="003E6C04">
              <w:rPr>
                <w:szCs w:val="22"/>
              </w:rPr>
              <w:br/>
            </w:r>
            <w:r w:rsidRPr="003E6C04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3E6C04">
              <w:rPr>
                <w:rFonts w:cstheme="minorHAnsi"/>
                <w:sz w:val="18"/>
                <w:szCs w:val="18"/>
              </w:rPr>
              <w:t>15</w:t>
            </w:r>
            <w:r w:rsidR="00461C79" w:rsidRPr="003E6C04">
              <w:rPr>
                <w:sz w:val="16"/>
                <w:szCs w:val="16"/>
              </w:rPr>
              <w:t>−</w:t>
            </w:r>
            <w:r w:rsidRPr="003E6C04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3E6C04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23EFF95" w14:textId="77777777" w:rsidR="00D2023F" w:rsidRPr="003E6C04" w:rsidRDefault="00D2023F" w:rsidP="00C30155">
            <w:pPr>
              <w:spacing w:before="0"/>
            </w:pPr>
            <w:r w:rsidRPr="003E6C04">
              <w:rPr>
                <w:noProof/>
                <w:lang w:eastAsia="zh-CN"/>
              </w:rPr>
              <w:drawing>
                <wp:inline distT="0" distB="0" distL="0" distR="0" wp14:anchorId="4D9E592E" wp14:editId="4ED00F3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3E6C04" w14:paraId="0542BEF8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C990432" w14:textId="77777777" w:rsidR="00D2023F" w:rsidRPr="003E6C04" w:rsidRDefault="00D2023F" w:rsidP="00C30155">
            <w:pPr>
              <w:spacing w:before="0"/>
            </w:pPr>
          </w:p>
        </w:tc>
      </w:tr>
      <w:tr w:rsidR="00931298" w:rsidRPr="003E6C04" w14:paraId="12D07C6B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CA4EA89" w14:textId="77777777" w:rsidR="00931298" w:rsidRPr="003E6C0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DC67DB0" w14:textId="77777777" w:rsidR="00931298" w:rsidRPr="003E6C04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3E6C04" w14:paraId="18D079AC" w14:textId="77777777" w:rsidTr="0068791E">
        <w:trPr>
          <w:cantSplit/>
        </w:trPr>
        <w:tc>
          <w:tcPr>
            <w:tcW w:w="6237" w:type="dxa"/>
            <w:gridSpan w:val="2"/>
          </w:tcPr>
          <w:p w14:paraId="6341C02E" w14:textId="77777777" w:rsidR="00752D4D" w:rsidRPr="003E6C04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3E6C04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C767E19" w14:textId="77777777" w:rsidR="00752D4D" w:rsidRPr="003E6C04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3E6C04">
              <w:rPr>
                <w:sz w:val="18"/>
                <w:szCs w:val="18"/>
              </w:rPr>
              <w:t>Дополнительный документ 15</w:t>
            </w:r>
            <w:r w:rsidRPr="003E6C04">
              <w:rPr>
                <w:sz w:val="18"/>
                <w:szCs w:val="18"/>
              </w:rPr>
              <w:br/>
              <w:t>к Документу 40</w:t>
            </w:r>
            <w:r w:rsidR="00967E61" w:rsidRPr="003E6C04">
              <w:rPr>
                <w:sz w:val="18"/>
                <w:szCs w:val="18"/>
              </w:rPr>
              <w:t>-</w:t>
            </w:r>
            <w:r w:rsidR="00986BCD" w:rsidRPr="003E6C04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3E6C04" w14:paraId="02574E9A" w14:textId="77777777" w:rsidTr="0068791E">
        <w:trPr>
          <w:cantSplit/>
        </w:trPr>
        <w:tc>
          <w:tcPr>
            <w:tcW w:w="6237" w:type="dxa"/>
            <w:gridSpan w:val="2"/>
          </w:tcPr>
          <w:p w14:paraId="10D8873D" w14:textId="77777777" w:rsidR="00931298" w:rsidRPr="003E6C0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DC8FB23" w14:textId="065E0B97" w:rsidR="00931298" w:rsidRPr="003E6C0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3E6C04">
              <w:rPr>
                <w:sz w:val="18"/>
                <w:szCs w:val="18"/>
              </w:rPr>
              <w:t>20 сентября 2024</w:t>
            </w:r>
            <w:r w:rsidR="003E6C04" w:rsidRPr="003E6C04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3E6C04" w14:paraId="69D81B6F" w14:textId="77777777" w:rsidTr="0068791E">
        <w:trPr>
          <w:cantSplit/>
        </w:trPr>
        <w:tc>
          <w:tcPr>
            <w:tcW w:w="6237" w:type="dxa"/>
            <w:gridSpan w:val="2"/>
          </w:tcPr>
          <w:p w14:paraId="6A6F1819" w14:textId="77777777" w:rsidR="00931298" w:rsidRPr="003E6C0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2FC7317" w14:textId="77777777" w:rsidR="00931298" w:rsidRPr="003E6C0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3E6C04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3E6C04" w14:paraId="2537091B" w14:textId="77777777" w:rsidTr="0068791E">
        <w:trPr>
          <w:cantSplit/>
        </w:trPr>
        <w:tc>
          <w:tcPr>
            <w:tcW w:w="9811" w:type="dxa"/>
            <w:gridSpan w:val="4"/>
          </w:tcPr>
          <w:p w14:paraId="22A1689D" w14:textId="77777777" w:rsidR="00931298" w:rsidRPr="003E6C04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3E6C04" w14:paraId="01D1A31D" w14:textId="77777777" w:rsidTr="0068791E">
        <w:trPr>
          <w:cantSplit/>
        </w:trPr>
        <w:tc>
          <w:tcPr>
            <w:tcW w:w="9811" w:type="dxa"/>
            <w:gridSpan w:val="4"/>
          </w:tcPr>
          <w:p w14:paraId="4B6521E1" w14:textId="60EF470B" w:rsidR="00931298" w:rsidRPr="003E6C04" w:rsidRDefault="00BE7C34" w:rsidP="00C30155">
            <w:pPr>
              <w:pStyle w:val="Source"/>
            </w:pPr>
            <w:r w:rsidRPr="003E6C04">
              <w:t xml:space="preserve">Государства – Члены МСЭ, члены Регионального содружества </w:t>
            </w:r>
            <w:r w:rsidR="003E6C04" w:rsidRPr="003E6C04">
              <w:br/>
            </w:r>
            <w:r w:rsidRPr="003E6C04">
              <w:t>в области связи (РСС)</w:t>
            </w:r>
          </w:p>
        </w:tc>
      </w:tr>
      <w:tr w:rsidR="00931298" w:rsidRPr="003E6C04" w14:paraId="456A191F" w14:textId="77777777" w:rsidTr="0068791E">
        <w:trPr>
          <w:cantSplit/>
        </w:trPr>
        <w:tc>
          <w:tcPr>
            <w:tcW w:w="9811" w:type="dxa"/>
            <w:gridSpan w:val="4"/>
          </w:tcPr>
          <w:p w14:paraId="626B3200" w14:textId="44C52237" w:rsidR="00931298" w:rsidRPr="003E6C04" w:rsidRDefault="00B35132" w:rsidP="00C30155">
            <w:pPr>
              <w:pStyle w:val="Title1"/>
            </w:pPr>
            <w:r w:rsidRPr="003E6C04">
              <w:rPr>
                <w:szCs w:val="26"/>
              </w:rPr>
              <w:t>ПРЕДЛАГАЕМ</w:t>
            </w:r>
            <w:r w:rsidR="003E6C04" w:rsidRPr="003E6C04">
              <w:rPr>
                <w:szCs w:val="26"/>
              </w:rPr>
              <w:t>ы</w:t>
            </w:r>
            <w:r w:rsidRPr="003E6C04">
              <w:rPr>
                <w:szCs w:val="26"/>
              </w:rPr>
              <w:t>Е ИЗМЕНЕНИ</w:t>
            </w:r>
            <w:r w:rsidR="003E6C04" w:rsidRPr="003E6C04">
              <w:rPr>
                <w:szCs w:val="26"/>
              </w:rPr>
              <w:t>я к</w:t>
            </w:r>
            <w:r w:rsidRPr="003E6C04">
              <w:rPr>
                <w:szCs w:val="26"/>
              </w:rPr>
              <w:t xml:space="preserve"> РЕЗОЛЮЦИИ </w:t>
            </w:r>
            <w:r w:rsidR="00BE7C34" w:rsidRPr="003E6C04">
              <w:t>90</w:t>
            </w:r>
          </w:p>
        </w:tc>
      </w:tr>
      <w:tr w:rsidR="00657CDA" w:rsidRPr="003E6C04" w14:paraId="04E03CEF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252930E" w14:textId="77777777" w:rsidR="00657CDA" w:rsidRPr="003E6C04" w:rsidRDefault="00657CDA" w:rsidP="00BE7C34">
            <w:pPr>
              <w:pStyle w:val="Title2"/>
              <w:spacing w:before="0"/>
            </w:pPr>
          </w:p>
        </w:tc>
      </w:tr>
      <w:tr w:rsidR="00657CDA" w:rsidRPr="003E6C04" w14:paraId="50C00D4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98E3CD2" w14:textId="77777777" w:rsidR="00657CDA" w:rsidRPr="003E6C04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2C9E6C1" w14:textId="77777777" w:rsidR="00931298" w:rsidRPr="003E6C04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3E6C04" w14:paraId="728EE49D" w14:textId="77777777" w:rsidTr="00B35132">
        <w:trPr>
          <w:cantSplit/>
        </w:trPr>
        <w:tc>
          <w:tcPr>
            <w:tcW w:w="1957" w:type="dxa"/>
          </w:tcPr>
          <w:p w14:paraId="46A68062" w14:textId="77777777" w:rsidR="00931298" w:rsidRPr="003E6C04" w:rsidRDefault="00B357A0" w:rsidP="00E45467">
            <w:r w:rsidRPr="003E6C04">
              <w:rPr>
                <w:b/>
                <w:bCs/>
                <w:szCs w:val="22"/>
              </w:rPr>
              <w:t>Резюме</w:t>
            </w:r>
            <w:r w:rsidRPr="003E6C04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137B5739" w14:textId="59728F57" w:rsidR="00B35132" w:rsidRPr="003E6C04" w:rsidRDefault="00B35132" w:rsidP="00B35132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3E6C04">
              <w:rPr>
                <w:color w:val="000000" w:themeColor="text1"/>
                <w:szCs w:val="22"/>
                <w:lang w:val="ru-RU"/>
              </w:rPr>
              <w:t>Программное обеспечение с открытым исходным кодом уже стало неотъемлемой частью большинства программных экосистем, а суммарное количество доступных компонентов с открытым исходным кодом составляет уже десятки миллионов. При этом с точки зрения безопасности длительный период отсутствия обновлений в значительной доле доступного открытого исходного кода становится фактором возможных опасностей, связанных с применением открытого исходного кода, в связи с чем возрастает риск наличия в н</w:t>
            </w:r>
            <w:r w:rsidR="003E6C04">
              <w:rPr>
                <w:color w:val="000000" w:themeColor="text1"/>
                <w:szCs w:val="22"/>
                <w:lang w:val="ru-RU"/>
              </w:rPr>
              <w:t>е</w:t>
            </w:r>
            <w:r w:rsidRPr="003E6C04">
              <w:rPr>
                <w:color w:val="000000" w:themeColor="text1"/>
                <w:szCs w:val="22"/>
                <w:lang w:val="ru-RU"/>
              </w:rPr>
              <w:t xml:space="preserve">м уязвимостей. Но далеко не все разработчики программных продуктов имеют развитый набор правил по контролю за безопасностью применяемого открытого кода. Предлагается внести изменения и дополнения в разделы Резолюции 90 </w:t>
            </w:r>
            <w:r w:rsidR="003E6C04" w:rsidRPr="003E6C04">
              <w:rPr>
                <w:color w:val="000000" w:themeColor="text1"/>
                <w:szCs w:val="22"/>
                <w:lang w:val="ru-RU"/>
              </w:rPr>
              <w:t>"</w:t>
            </w:r>
            <w:r w:rsidRPr="003E6C04">
              <w:rPr>
                <w:color w:val="000000" w:themeColor="text1"/>
                <w:szCs w:val="22"/>
                <w:lang w:val="ru-RU"/>
              </w:rPr>
              <w:t>Открытый исходный код в Секторе стандартизации электросвязи МСЭ</w:t>
            </w:r>
            <w:r w:rsidR="003E6C04" w:rsidRPr="003E6C04">
              <w:rPr>
                <w:color w:val="000000" w:themeColor="text1"/>
                <w:szCs w:val="22"/>
                <w:lang w:val="ru-RU"/>
              </w:rPr>
              <w:t>"</w:t>
            </w:r>
            <w:r w:rsidRPr="003E6C04">
              <w:rPr>
                <w:color w:val="000000" w:themeColor="text1"/>
                <w:szCs w:val="22"/>
                <w:lang w:val="ru-RU"/>
              </w:rPr>
              <w:t>.</w:t>
            </w:r>
          </w:p>
          <w:p w14:paraId="7DCDDE20" w14:textId="0BA6C13C" w:rsidR="00B35132" w:rsidRPr="003E6C04" w:rsidRDefault="00B35132" w:rsidP="00B35132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3E6C04">
              <w:rPr>
                <w:color w:val="000000" w:themeColor="text1"/>
                <w:szCs w:val="22"/>
                <w:lang w:val="ru-RU"/>
              </w:rPr>
              <w:t>Далее, принимая во внимание результаты, полученные МСЭ-Т в исследовательский период 2022</w:t>
            </w:r>
            <w:r w:rsidR="003E6C04">
              <w:rPr>
                <w:color w:val="000000" w:themeColor="text1"/>
                <w:szCs w:val="22"/>
                <w:lang w:val="ru-RU"/>
              </w:rPr>
              <w:t>−</w:t>
            </w:r>
            <w:r w:rsidRPr="003E6C04">
              <w:rPr>
                <w:color w:val="000000" w:themeColor="text1"/>
                <w:szCs w:val="22"/>
                <w:lang w:val="ru-RU"/>
              </w:rPr>
              <w:t xml:space="preserve">2024 годов в вопросах реализации данной Резолюции, а также </w:t>
            </w:r>
            <w:r w:rsidRPr="00545738">
              <w:rPr>
                <w:color w:val="000000" w:themeColor="text1"/>
                <w:szCs w:val="22"/>
                <w:lang w:val="ru-RU"/>
              </w:rPr>
              <w:t>положительн</w:t>
            </w:r>
            <w:r w:rsidR="004A427D" w:rsidRPr="00545738">
              <w:rPr>
                <w:color w:val="000000" w:themeColor="text1"/>
                <w:szCs w:val="22"/>
                <w:lang w:val="ru-RU"/>
              </w:rPr>
              <w:t>ый</w:t>
            </w:r>
            <w:r w:rsidRPr="00545738">
              <w:rPr>
                <w:color w:val="000000" w:themeColor="text1"/>
                <w:szCs w:val="22"/>
                <w:lang w:val="ru-RU"/>
              </w:rPr>
              <w:t xml:space="preserve"> опыт</w:t>
            </w:r>
            <w:r w:rsidRPr="003E6C04">
              <w:rPr>
                <w:color w:val="000000" w:themeColor="text1"/>
                <w:szCs w:val="22"/>
                <w:lang w:val="ru-RU"/>
              </w:rPr>
              <w:t xml:space="preserve"> по взаимодействию с сообществами открытого исходного кода, представляется целесообразным </w:t>
            </w:r>
            <w:r w:rsidR="004A427D" w:rsidRPr="00545738">
              <w:rPr>
                <w:color w:val="000000" w:themeColor="text1"/>
                <w:szCs w:val="22"/>
                <w:lang w:val="ru-RU"/>
              </w:rPr>
              <w:t xml:space="preserve">внести </w:t>
            </w:r>
            <w:r w:rsidRPr="00545738">
              <w:rPr>
                <w:color w:val="000000" w:themeColor="text1"/>
                <w:szCs w:val="22"/>
                <w:lang w:val="ru-RU"/>
              </w:rPr>
              <w:t>соответствующие обновления в Резолюцию для дальнейшего ее использования в МСЭ-Т, включая использование открытого исходного кода</w:t>
            </w:r>
            <w:r w:rsidR="00545738">
              <w:rPr>
                <w:color w:val="000000" w:themeColor="text1"/>
                <w:szCs w:val="22"/>
                <w:lang w:val="ru-RU"/>
              </w:rPr>
              <w:t xml:space="preserve"> </w:t>
            </w:r>
            <w:r w:rsidRPr="00545738">
              <w:rPr>
                <w:color w:val="000000" w:themeColor="text1"/>
                <w:szCs w:val="22"/>
                <w:lang w:val="ru-RU"/>
              </w:rPr>
              <w:t>как обычного стандартн</w:t>
            </w:r>
            <w:r w:rsidR="004A427D" w:rsidRPr="00545738">
              <w:rPr>
                <w:color w:val="000000" w:themeColor="text1"/>
                <w:szCs w:val="22"/>
                <w:lang w:val="ru-RU"/>
              </w:rPr>
              <w:t>ого</w:t>
            </w:r>
            <w:r w:rsidRPr="00545738">
              <w:rPr>
                <w:color w:val="000000" w:themeColor="text1"/>
                <w:szCs w:val="22"/>
                <w:lang w:val="ru-RU"/>
              </w:rPr>
              <w:t xml:space="preserve"> рабоч</w:t>
            </w:r>
            <w:r w:rsidR="004A427D" w:rsidRPr="00545738">
              <w:rPr>
                <w:color w:val="000000" w:themeColor="text1"/>
                <w:szCs w:val="22"/>
                <w:lang w:val="ru-RU"/>
              </w:rPr>
              <w:t>его</w:t>
            </w:r>
            <w:r w:rsidRPr="00545738">
              <w:rPr>
                <w:color w:val="000000" w:themeColor="text1"/>
                <w:szCs w:val="22"/>
                <w:lang w:val="ru-RU"/>
              </w:rPr>
              <w:t xml:space="preserve"> инструмент</w:t>
            </w:r>
            <w:r w:rsidR="004A427D" w:rsidRPr="00545738">
              <w:rPr>
                <w:color w:val="000000" w:themeColor="text1"/>
                <w:szCs w:val="22"/>
                <w:lang w:val="ru-RU"/>
              </w:rPr>
              <w:t>а</w:t>
            </w:r>
            <w:r w:rsidRPr="00545738">
              <w:rPr>
                <w:color w:val="000000" w:themeColor="text1"/>
                <w:szCs w:val="22"/>
                <w:lang w:val="ru-RU"/>
              </w:rPr>
              <w:t xml:space="preserve"> МСЭ-Т, в том числе</w:t>
            </w:r>
            <w:r w:rsidRPr="003E6C04">
              <w:rPr>
                <w:color w:val="000000" w:themeColor="text1"/>
                <w:szCs w:val="22"/>
                <w:lang w:val="ru-RU"/>
              </w:rPr>
              <w:t xml:space="preserve"> включ</w:t>
            </w:r>
            <w:r w:rsidR="00545738">
              <w:rPr>
                <w:color w:val="000000" w:themeColor="text1"/>
                <w:szCs w:val="22"/>
                <w:lang w:val="ru-RU"/>
              </w:rPr>
              <w:t>ение</w:t>
            </w:r>
            <w:r w:rsidRPr="003E6C04">
              <w:rPr>
                <w:color w:val="000000" w:themeColor="text1"/>
                <w:szCs w:val="22"/>
                <w:lang w:val="ru-RU"/>
              </w:rPr>
              <w:t xml:space="preserve"> открыт</w:t>
            </w:r>
            <w:r w:rsidR="00545738">
              <w:rPr>
                <w:color w:val="000000" w:themeColor="text1"/>
                <w:szCs w:val="22"/>
                <w:lang w:val="ru-RU"/>
              </w:rPr>
              <w:t>ого</w:t>
            </w:r>
            <w:r w:rsidRPr="003E6C04">
              <w:rPr>
                <w:color w:val="000000" w:themeColor="text1"/>
                <w:szCs w:val="22"/>
                <w:lang w:val="ru-RU"/>
              </w:rPr>
              <w:t xml:space="preserve"> исходн</w:t>
            </w:r>
            <w:r w:rsidR="00545738">
              <w:rPr>
                <w:color w:val="000000" w:themeColor="text1"/>
                <w:szCs w:val="22"/>
                <w:lang w:val="ru-RU"/>
              </w:rPr>
              <w:t>ого</w:t>
            </w:r>
            <w:r w:rsidRPr="003E6C04">
              <w:rPr>
                <w:color w:val="000000" w:themeColor="text1"/>
                <w:szCs w:val="22"/>
                <w:lang w:val="ru-RU"/>
              </w:rPr>
              <w:t xml:space="preserve"> код</w:t>
            </w:r>
            <w:r w:rsidR="00545738">
              <w:rPr>
                <w:color w:val="000000" w:themeColor="text1"/>
                <w:szCs w:val="22"/>
                <w:lang w:val="ru-RU"/>
              </w:rPr>
              <w:t>а</w:t>
            </w:r>
            <w:r w:rsidRPr="003E6C04">
              <w:rPr>
                <w:color w:val="000000" w:themeColor="text1"/>
                <w:szCs w:val="22"/>
                <w:lang w:val="ru-RU"/>
              </w:rPr>
              <w:t xml:space="preserve"> в </w:t>
            </w:r>
            <w:r w:rsidR="00545738">
              <w:rPr>
                <w:color w:val="000000" w:themeColor="text1"/>
                <w:szCs w:val="22"/>
                <w:lang w:val="ru-RU"/>
              </w:rPr>
              <w:t>р</w:t>
            </w:r>
            <w:r w:rsidRPr="00545738">
              <w:rPr>
                <w:color w:val="000000" w:themeColor="text1"/>
                <w:szCs w:val="22"/>
                <w:lang w:val="ru-RU"/>
              </w:rPr>
              <w:t>екомендации</w:t>
            </w:r>
            <w:r w:rsidRPr="003E6C04">
              <w:rPr>
                <w:color w:val="000000" w:themeColor="text1"/>
                <w:szCs w:val="22"/>
                <w:lang w:val="ru-RU"/>
              </w:rPr>
              <w:t xml:space="preserve"> МСЭ-Т.</w:t>
            </w:r>
          </w:p>
          <w:p w14:paraId="7C981C9E" w14:textId="2BB76FD9" w:rsidR="00931298" w:rsidRPr="003E6C04" w:rsidRDefault="00B35132" w:rsidP="00B35132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3E6C04">
              <w:rPr>
                <w:color w:val="000000" w:themeColor="text1"/>
                <w:szCs w:val="22"/>
                <w:lang w:val="ru-RU"/>
              </w:rPr>
              <w:t xml:space="preserve">РСС предлагает пересмотреть Резолюцию 90 </w:t>
            </w:r>
            <w:r w:rsidR="003E6C04" w:rsidRPr="003E6C04">
              <w:rPr>
                <w:color w:val="000000" w:themeColor="text1"/>
                <w:szCs w:val="22"/>
                <w:lang w:val="ru-RU"/>
              </w:rPr>
              <w:t>"</w:t>
            </w:r>
            <w:r w:rsidRPr="003E6C04">
              <w:rPr>
                <w:color w:val="000000" w:themeColor="text1"/>
                <w:szCs w:val="22"/>
                <w:lang w:val="ru-RU"/>
              </w:rPr>
              <w:t>Открытый исходный код в Секторе стандартизации электросвязи МСЭ</w:t>
            </w:r>
            <w:r w:rsidR="003E6C04" w:rsidRPr="003E6C04">
              <w:rPr>
                <w:color w:val="000000" w:themeColor="text1"/>
                <w:szCs w:val="22"/>
                <w:lang w:val="ru-RU"/>
              </w:rPr>
              <w:t>"</w:t>
            </w:r>
            <w:r w:rsidRPr="003E6C04">
              <w:rPr>
                <w:color w:val="000000" w:themeColor="text1"/>
                <w:szCs w:val="22"/>
                <w:lang w:val="ru-RU"/>
              </w:rPr>
              <w:t>.</w:t>
            </w:r>
          </w:p>
        </w:tc>
      </w:tr>
      <w:tr w:rsidR="00B35132" w:rsidRPr="003E6C04" w14:paraId="53FE80E8" w14:textId="77777777" w:rsidTr="003E6C04">
        <w:trPr>
          <w:cantSplit/>
        </w:trPr>
        <w:tc>
          <w:tcPr>
            <w:tcW w:w="1957" w:type="dxa"/>
          </w:tcPr>
          <w:p w14:paraId="6EE547C1" w14:textId="77777777" w:rsidR="00B35132" w:rsidRPr="003E6C04" w:rsidRDefault="00B35132" w:rsidP="00B35132">
            <w:pPr>
              <w:rPr>
                <w:b/>
                <w:bCs/>
                <w:szCs w:val="24"/>
              </w:rPr>
            </w:pPr>
            <w:r w:rsidRPr="003E6C04">
              <w:rPr>
                <w:b/>
                <w:bCs/>
              </w:rPr>
              <w:t>Для контактов</w:t>
            </w:r>
            <w:r w:rsidRPr="003E6C04">
              <w:t>:</w:t>
            </w:r>
          </w:p>
        </w:tc>
        <w:tc>
          <w:tcPr>
            <w:tcW w:w="4280" w:type="dxa"/>
          </w:tcPr>
          <w:p w14:paraId="6CFEA687" w14:textId="55C3BAD5" w:rsidR="00B35132" w:rsidRPr="003E6C04" w:rsidRDefault="00B35132" w:rsidP="00B35132">
            <w:r w:rsidRPr="003E6C04">
              <w:rPr>
                <w:szCs w:val="22"/>
              </w:rPr>
              <w:t>Алексей Бородин</w:t>
            </w:r>
            <w:r w:rsidRPr="003E6C04"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00478D25" w14:textId="3B903CC9" w:rsidR="00B35132" w:rsidRPr="003E6C04" w:rsidRDefault="00B35132" w:rsidP="00B35132">
            <w:r w:rsidRPr="003E6C04">
              <w:rPr>
                <w:szCs w:val="22"/>
              </w:rPr>
              <w:t>Эл. почта</w:t>
            </w:r>
            <w:r w:rsidRPr="003E6C04">
              <w:t xml:space="preserve">: </w:t>
            </w:r>
            <w:hyperlink r:id="rId14" w:history="1">
              <w:r w:rsidRPr="003E6C04">
                <w:rPr>
                  <w:rStyle w:val="Hyperlink"/>
                </w:rPr>
                <w:t>ecrcc@rcc.org.ru</w:t>
              </w:r>
            </w:hyperlink>
            <w:r w:rsidRPr="003E6C04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B35132" w:rsidRPr="003E6C04" w14:paraId="767D1118" w14:textId="77777777" w:rsidTr="003E6C04">
        <w:trPr>
          <w:cantSplit/>
        </w:trPr>
        <w:tc>
          <w:tcPr>
            <w:tcW w:w="1957" w:type="dxa"/>
          </w:tcPr>
          <w:p w14:paraId="03AF2B4F" w14:textId="374A9FC4" w:rsidR="00B35132" w:rsidRPr="003E6C04" w:rsidRDefault="00B35132" w:rsidP="00B35132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721D1996" w14:textId="0C4A50B8" w:rsidR="00B35132" w:rsidRPr="003E6C04" w:rsidRDefault="00B35132" w:rsidP="00B35132">
            <w:pPr>
              <w:rPr>
                <w:szCs w:val="22"/>
              </w:rPr>
            </w:pPr>
            <w:r w:rsidRPr="003E6C04">
              <w:rPr>
                <w:szCs w:val="22"/>
              </w:rPr>
              <w:t>Евгений Тонких</w:t>
            </w:r>
            <w:r w:rsidRPr="003E6C04">
              <w:rPr>
                <w:szCs w:val="22"/>
              </w:rPr>
              <w:br/>
              <w:t>Координатор РСС по подготовке к ВАСЭ</w:t>
            </w:r>
            <w:r w:rsidRPr="003E6C04">
              <w:rPr>
                <w:szCs w:val="22"/>
              </w:rPr>
              <w:br/>
              <w:t>Росси</w:t>
            </w:r>
            <w:r w:rsidR="003E0169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616B8FEB" w14:textId="5DC92D3E" w:rsidR="00B35132" w:rsidRPr="003E6C04" w:rsidRDefault="00B35132" w:rsidP="00B35132">
            <w:pPr>
              <w:rPr>
                <w:szCs w:val="22"/>
              </w:rPr>
            </w:pPr>
            <w:r w:rsidRPr="003E6C04">
              <w:rPr>
                <w:szCs w:val="22"/>
              </w:rPr>
              <w:t>Эл. почта</w:t>
            </w:r>
            <w:r w:rsidRPr="003E6C04">
              <w:t xml:space="preserve">: </w:t>
            </w:r>
            <w:hyperlink r:id="rId15" w:history="1">
              <w:r w:rsidRPr="003E6C04">
                <w:rPr>
                  <w:rStyle w:val="Hyperlink"/>
                </w:rPr>
                <w:t>et@niir.ru</w:t>
              </w:r>
            </w:hyperlink>
            <w:r w:rsidRPr="003E6C04">
              <w:t xml:space="preserve"> </w:t>
            </w:r>
          </w:p>
        </w:tc>
      </w:tr>
    </w:tbl>
    <w:p w14:paraId="65A43486" w14:textId="77777777" w:rsidR="00A52D1A" w:rsidRPr="003E6C04" w:rsidRDefault="00A52D1A" w:rsidP="00A52D1A"/>
    <w:p w14:paraId="677FE4A6" w14:textId="77777777" w:rsidR="00461C79" w:rsidRPr="003E6C04" w:rsidRDefault="009F4801" w:rsidP="00781A83">
      <w:r w:rsidRPr="003E6C04">
        <w:br w:type="page"/>
      </w:r>
    </w:p>
    <w:p w14:paraId="3073AAB1" w14:textId="77777777" w:rsidR="000E1A50" w:rsidRPr="003E6C04" w:rsidRDefault="00B35132">
      <w:pPr>
        <w:pStyle w:val="Proposal"/>
      </w:pPr>
      <w:r w:rsidRPr="003E6C04">
        <w:lastRenderedPageBreak/>
        <w:t>MOD</w:t>
      </w:r>
      <w:r w:rsidRPr="003E6C04">
        <w:tab/>
        <w:t>RCC/</w:t>
      </w:r>
      <w:proofErr w:type="spellStart"/>
      <w:r w:rsidRPr="003E6C04">
        <w:t>40A15</w:t>
      </w:r>
      <w:proofErr w:type="spellEnd"/>
      <w:r w:rsidRPr="003E6C04">
        <w:t>/1</w:t>
      </w:r>
    </w:p>
    <w:p w14:paraId="19E0C2D0" w14:textId="5897561F" w:rsidR="00B35132" w:rsidRPr="003E6C04" w:rsidRDefault="00B35132" w:rsidP="00B35132">
      <w:pPr>
        <w:pStyle w:val="ResNo"/>
        <w:rPr>
          <w:szCs w:val="26"/>
        </w:rPr>
      </w:pPr>
      <w:bookmarkStart w:id="0" w:name="_Toc112777498"/>
      <w:r w:rsidRPr="003E6C04">
        <w:rPr>
          <w:szCs w:val="26"/>
        </w:rPr>
        <w:t xml:space="preserve">РЕЗОЛЮЦИЯ </w:t>
      </w:r>
      <w:r w:rsidRPr="003E6C04">
        <w:rPr>
          <w:rStyle w:val="href"/>
          <w:szCs w:val="26"/>
        </w:rPr>
        <w:t>90</w:t>
      </w:r>
      <w:r w:rsidRPr="003E6C04">
        <w:rPr>
          <w:szCs w:val="26"/>
        </w:rPr>
        <w:t xml:space="preserve"> </w:t>
      </w:r>
      <w:bookmarkEnd w:id="0"/>
      <w:r w:rsidRPr="003E6C04">
        <w:rPr>
          <w:szCs w:val="26"/>
          <w:rPrChange w:id="1" w:author="Antipina, Nadezda" w:date="2024-09-23T13:22:00Z">
            <w:rPr>
              <w:sz w:val="28"/>
            </w:rPr>
          </w:rPrChange>
        </w:rPr>
        <w:t>(</w:t>
      </w:r>
      <w:del w:id="2" w:author="RCC WTSA Coordinator" w:date="2024-09-03T14:57:00Z">
        <w:r w:rsidRPr="003E6C04" w:rsidDel="00587A61">
          <w:rPr>
            <w:szCs w:val="26"/>
            <w:rPrChange w:id="3" w:author="Antipina, Nadezda" w:date="2024-09-23T13:22:00Z">
              <w:rPr>
                <w:sz w:val="28"/>
              </w:rPr>
            </w:rPrChange>
          </w:rPr>
          <w:delText>Хам</w:delText>
        </w:r>
      </w:del>
      <w:del w:id="4" w:author="Antipina, Nadezda" w:date="2024-09-23T13:21:00Z">
        <w:r w:rsidRPr="003E6C04" w:rsidDel="003E6C04">
          <w:rPr>
            <w:szCs w:val="26"/>
            <w:rPrChange w:id="5" w:author="Antipina, Nadezda" w:date="2024-09-23T13:22:00Z">
              <w:rPr>
                <w:sz w:val="28"/>
              </w:rPr>
            </w:rPrChange>
          </w:rPr>
          <w:delText>мамет, 2016 г.</w:delText>
        </w:r>
      </w:del>
      <w:ins w:id="6" w:author="Antipina, Nadezda" w:date="2024-09-23T13:21:00Z">
        <w:r w:rsidR="003E6C04" w:rsidRPr="003E6C04">
          <w:rPr>
            <w:szCs w:val="26"/>
            <w:rPrChange w:id="7" w:author="Antipina, Nadezda" w:date="2024-09-23T13:22:00Z">
              <w:rPr>
                <w:sz w:val="28"/>
              </w:rPr>
            </w:rPrChange>
          </w:rPr>
          <w:t>Пересм. Нью-Дели, 2024 г.</w:t>
        </w:r>
      </w:ins>
      <w:r w:rsidRPr="003E6C04">
        <w:rPr>
          <w:szCs w:val="26"/>
          <w:rPrChange w:id="8" w:author="Antipina, Nadezda" w:date="2024-09-23T13:22:00Z">
            <w:rPr>
              <w:sz w:val="28"/>
            </w:rPr>
          </w:rPrChange>
        </w:rPr>
        <w:t>)</w:t>
      </w:r>
    </w:p>
    <w:p w14:paraId="5E9E6F37" w14:textId="77777777" w:rsidR="00B35132" w:rsidRPr="003E6C04" w:rsidRDefault="00B35132" w:rsidP="003E6C04">
      <w:pPr>
        <w:pStyle w:val="Restitle"/>
      </w:pPr>
      <w:bookmarkStart w:id="9" w:name="_Toc112777499"/>
      <w:r w:rsidRPr="003E6C04">
        <w:t>Открытый исходный код в Секторе стандартизации электросвязи МСЭ</w:t>
      </w:r>
      <w:bookmarkEnd w:id="9"/>
    </w:p>
    <w:p w14:paraId="7F1D8005" w14:textId="77777777" w:rsidR="00B35132" w:rsidRPr="003E6C04" w:rsidRDefault="00B35132">
      <w:pPr>
        <w:pStyle w:val="Resref"/>
        <w:pPrChange w:id="10" w:author="Antipina, Nadezda" w:date="2024-09-23T13:23:00Z">
          <w:pPr>
            <w:keepNext/>
            <w:keepLines/>
            <w:jc w:val="center"/>
          </w:pPr>
        </w:pPrChange>
      </w:pPr>
      <w:r w:rsidRPr="003E6C04">
        <w:t>(Хаммамет, 2016 г.</w:t>
      </w:r>
      <w:ins w:id="11" w:author="RCC WTSA Coordinator" w:date="2024-09-03T14:57:00Z">
        <w:r w:rsidRPr="003E6C04">
          <w:t>, Нью-Дели, 2024 г.</w:t>
        </w:r>
      </w:ins>
      <w:r w:rsidRPr="003E6C04">
        <w:t>)</w:t>
      </w:r>
    </w:p>
    <w:p w14:paraId="29C5475D" w14:textId="58612C7A" w:rsidR="00B35132" w:rsidRPr="00C276A2" w:rsidRDefault="00B35132" w:rsidP="00C276A2">
      <w:pPr>
        <w:pStyle w:val="Normalaftertitle0"/>
        <w:rPr>
          <w:lang w:val="ru-RU"/>
        </w:rPr>
      </w:pPr>
      <w:r w:rsidRPr="00C276A2">
        <w:rPr>
          <w:lang w:val="ru-RU"/>
        </w:rPr>
        <w:t>Всемирная ассамблея по стандартизации электросвязи (</w:t>
      </w:r>
      <w:del w:id="12" w:author="RCC WTSA Coordinator" w:date="2024-09-03T14:57:00Z">
        <w:r w:rsidRPr="00C276A2" w:rsidDel="00587A61">
          <w:rPr>
            <w:lang w:val="ru-RU"/>
          </w:rPr>
          <w:delText>Хамма</w:delText>
        </w:r>
      </w:del>
      <w:del w:id="13" w:author="Antipina, Nadezda" w:date="2024-09-23T13:22:00Z">
        <w:r w:rsidRPr="00C276A2" w:rsidDel="003E6C04">
          <w:rPr>
            <w:lang w:val="ru-RU"/>
          </w:rPr>
          <w:delText xml:space="preserve">мет, 2016 </w:delText>
        </w:r>
        <w:r w:rsidR="003E6C04" w:rsidRPr="00C276A2" w:rsidDel="003E6C04">
          <w:rPr>
            <w:lang w:val="ru-RU"/>
          </w:rPr>
          <w:delText>г.</w:delText>
        </w:r>
      </w:del>
      <w:ins w:id="14" w:author="Antipina, Nadezda" w:date="2024-09-23T13:22:00Z">
        <w:r w:rsidR="003E6C04" w:rsidRPr="00C276A2">
          <w:rPr>
            <w:lang w:val="ru-RU"/>
          </w:rPr>
          <w:t>Нью-Дели, 2024 г.</w:t>
        </w:r>
      </w:ins>
      <w:r w:rsidR="003E6C04" w:rsidRPr="00C276A2">
        <w:rPr>
          <w:lang w:val="ru-RU"/>
        </w:rPr>
        <w:t>)</w:t>
      </w:r>
      <w:r w:rsidR="00C276A2" w:rsidRPr="00C276A2">
        <w:rPr>
          <w:lang w:val="ru-RU"/>
        </w:rPr>
        <w:t>,</w:t>
      </w:r>
    </w:p>
    <w:p w14:paraId="104F84E4" w14:textId="77777777" w:rsidR="00B35132" w:rsidRPr="003E6C04" w:rsidRDefault="00B35132" w:rsidP="00B35132">
      <w:pPr>
        <w:pStyle w:val="Call"/>
      </w:pPr>
      <w:r w:rsidRPr="003E6C04">
        <w:t>напоминая</w:t>
      </w:r>
    </w:p>
    <w:p w14:paraId="55A9EAF4" w14:textId="77777777" w:rsidR="00B35132" w:rsidRPr="003E6C04" w:rsidRDefault="00B35132" w:rsidP="00B35132">
      <w:r w:rsidRPr="003E6C04">
        <w:rPr>
          <w:i/>
          <w:iCs/>
        </w:rPr>
        <w:t>a)</w:t>
      </w:r>
      <w:r w:rsidRPr="003E6C04">
        <w:tab/>
        <w:t>п. </w:t>
      </w:r>
      <w:proofErr w:type="spellStart"/>
      <w:r w:rsidRPr="003E6C04">
        <w:t>10e</w:t>
      </w:r>
      <w:proofErr w:type="spellEnd"/>
      <w:r w:rsidRPr="003E6C04">
        <w:t>) и п. </w:t>
      </w:r>
      <w:proofErr w:type="spellStart"/>
      <w:r w:rsidRPr="003E6C04">
        <w:t>23o</w:t>
      </w:r>
      <w:proofErr w:type="spellEnd"/>
      <w:r w:rsidRPr="003E6C04">
        <w:t>) Женевского плана действий Всемирной встречи на высшем уровне по вопросам информационного сообщества (ВВУИО);</w:t>
      </w:r>
    </w:p>
    <w:p w14:paraId="72A78175" w14:textId="77777777" w:rsidR="00B35132" w:rsidRPr="003E6C04" w:rsidRDefault="00B35132" w:rsidP="00B35132">
      <w:r w:rsidRPr="003E6C04">
        <w:rPr>
          <w:i/>
          <w:iCs/>
        </w:rPr>
        <w:t>b)</w:t>
      </w:r>
      <w:r w:rsidRPr="003E6C04">
        <w:tab/>
        <w:t>п. 29 Тунисского обязательства ВВУИО;</w:t>
      </w:r>
    </w:p>
    <w:p w14:paraId="1F1E5826" w14:textId="77777777" w:rsidR="00B35132" w:rsidRPr="003E6C04" w:rsidRDefault="00B35132" w:rsidP="00B35132">
      <w:r w:rsidRPr="003E6C04">
        <w:rPr>
          <w:i/>
          <w:iCs/>
        </w:rPr>
        <w:t>c)</w:t>
      </w:r>
      <w:r w:rsidRPr="003E6C04">
        <w:tab/>
        <w:t>п. 49 Тунисской программы для информационного сообщества ВВУИО;</w:t>
      </w:r>
    </w:p>
    <w:p w14:paraId="6A2859FB" w14:textId="77777777" w:rsidR="00B35132" w:rsidRPr="003E6C04" w:rsidRDefault="00B35132" w:rsidP="00B35132">
      <w:r w:rsidRPr="003E6C04">
        <w:rPr>
          <w:i/>
          <w:iCs/>
        </w:rPr>
        <w:t>d)</w:t>
      </w:r>
      <w:r w:rsidRPr="003E6C04">
        <w:tab/>
        <w:t>Резолюцию 44 (Пересм. Хаммамет, 2016 г.) настоящей Ассамблеи о преодолении разрыва в стандартизации между развивающимися</w:t>
      </w:r>
      <w:r w:rsidRPr="003E6C04">
        <w:rPr>
          <w:rStyle w:val="FootnoteReference"/>
        </w:rPr>
        <w:footnoteReference w:customMarkFollows="1" w:id="1"/>
        <w:t>1</w:t>
      </w:r>
      <w:r w:rsidRPr="003E6C04">
        <w:t xml:space="preserve"> и развитыми странами;</w:t>
      </w:r>
    </w:p>
    <w:p w14:paraId="2910EA85" w14:textId="77777777" w:rsidR="00B35132" w:rsidRDefault="00B35132" w:rsidP="00B35132">
      <w:pPr>
        <w:rPr>
          <w:ins w:id="15" w:author="Antipina, Nadezda" w:date="2024-09-23T13:23:00Z"/>
        </w:rPr>
      </w:pPr>
      <w:r w:rsidRPr="003E6C04">
        <w:rPr>
          <w:i/>
          <w:iCs/>
        </w:rPr>
        <w:t>e)</w:t>
      </w:r>
      <w:r w:rsidRPr="003E6C04">
        <w:tab/>
        <w:t>Резолюцию 58 (Пересм. Дубай, 2014 г.) Всемирной конференции по развитию электросвязи, в которой содержится решение предложить Государствам-Членам содействовать проведению научно-исследовательских работ по доступному оборудованию, услугам и программному обеспечению ИКТ и осуществлять эти работы, уделяя особое внимание бесплатному программному обеспечению и программному обеспечению с открытым исходным кодом и приемлемым в ценовом отношении оборудованию и услугам,</w:t>
      </w:r>
    </w:p>
    <w:p w14:paraId="0901BF38" w14:textId="1E04E427" w:rsidR="00B35132" w:rsidRPr="003E6C04" w:rsidRDefault="00B35132" w:rsidP="00B35132">
      <w:pPr>
        <w:pStyle w:val="Call"/>
        <w:rPr>
          <w:ins w:id="16" w:author="Author" w:date="2024-08-19T16:47:00Z"/>
        </w:rPr>
      </w:pPr>
      <w:ins w:id="17" w:author="Author" w:date="2024-08-19T16:47:00Z">
        <w:r w:rsidRPr="003E6C04">
          <w:t>признавая</w:t>
        </w:r>
      </w:ins>
      <w:ins w:id="18" w:author="Antipina, Nadezda" w:date="2024-09-23T13:24:00Z">
        <w:r w:rsidR="003E6C04" w:rsidRPr="003E6C04">
          <w:rPr>
            <w:i w:val="0"/>
            <w:iCs/>
          </w:rPr>
          <w:t>,</w:t>
        </w:r>
      </w:ins>
    </w:p>
    <w:p w14:paraId="23118516" w14:textId="488D1294" w:rsidR="00B35132" w:rsidRPr="003E6C04" w:rsidRDefault="00B35132" w:rsidP="00B35132">
      <w:pPr>
        <w:rPr>
          <w:ins w:id="19" w:author="Author" w:date="2024-08-19T16:49:00Z"/>
          <w:iCs/>
        </w:rPr>
      </w:pPr>
      <w:ins w:id="20" w:author="Author" w:date="2024-08-19T16:49:00Z">
        <w:r w:rsidRPr="003E6C04">
          <w:rPr>
            <w:i/>
            <w:iCs/>
          </w:rPr>
          <w:t>a</w:t>
        </w:r>
      </w:ins>
      <w:ins w:id="21" w:author="RCC" w:date="2024-08-20T13:07:00Z">
        <w:r w:rsidRPr="003E6C04">
          <w:rPr>
            <w:i/>
            <w:iCs/>
          </w:rPr>
          <w:t>)</w:t>
        </w:r>
        <w:r w:rsidRPr="003E6C04">
          <w:tab/>
        </w:r>
      </w:ins>
      <w:ins w:id="22" w:author="Author" w:date="2024-08-19T16:47:00Z">
        <w:r w:rsidRPr="003E6C04">
          <w:rPr>
            <w:iCs/>
          </w:rPr>
          <w:t xml:space="preserve">что были получены положительные отзывы от исследовательских </w:t>
        </w:r>
      </w:ins>
      <w:ins w:id="23" w:author="Author" w:date="2024-08-19T16:49:00Z">
        <w:r w:rsidRPr="003E6C04">
          <w:rPr>
            <w:iCs/>
          </w:rPr>
          <w:t>комиссий</w:t>
        </w:r>
      </w:ins>
      <w:ins w:id="24" w:author="Author" w:date="2024-08-19T16:47:00Z">
        <w:r w:rsidRPr="003E6C04">
          <w:rPr>
            <w:iCs/>
          </w:rPr>
          <w:t xml:space="preserve"> об использовании решений с открытым исходным кодом в Рекомендациях МСЭ-Т при реализации</w:t>
        </w:r>
      </w:ins>
      <w:ins w:id="25" w:author="Author" w:date="2024-08-19T16:48:00Z">
        <w:r w:rsidRPr="003E6C04">
          <w:rPr>
            <w:iCs/>
            <w:rPrChange w:id="26" w:author="RCC" w:date="2024-08-20T13:07:00Z">
              <w:rPr>
                <w:sz w:val="24"/>
                <w:lang w:val="en-US"/>
              </w:rPr>
            </w:rPrChange>
          </w:rPr>
          <w:t xml:space="preserve"> этой </w:t>
        </w:r>
      </w:ins>
      <w:ins w:id="27" w:author="Author" w:date="2024-08-19T16:47:00Z">
        <w:r w:rsidRPr="003E6C04">
          <w:rPr>
            <w:iCs/>
          </w:rPr>
          <w:t>Резолюции;</w:t>
        </w:r>
      </w:ins>
    </w:p>
    <w:p w14:paraId="722B6A3E" w14:textId="7E871F09" w:rsidR="00B35132" w:rsidRPr="003E6C04" w:rsidRDefault="00B35132" w:rsidP="00B35132">
      <w:pPr>
        <w:rPr>
          <w:ins w:id="28" w:author="Author" w:date="2024-08-19T16:49:00Z"/>
          <w:iCs/>
        </w:rPr>
      </w:pPr>
      <w:ins w:id="29" w:author="Author" w:date="2024-08-19T16:49:00Z">
        <w:r w:rsidRPr="003E6C04">
          <w:rPr>
            <w:i/>
            <w:iCs/>
          </w:rPr>
          <w:t>b</w:t>
        </w:r>
      </w:ins>
      <w:ins w:id="30" w:author="RCC" w:date="2024-08-20T13:07:00Z">
        <w:r w:rsidRPr="003E6C04">
          <w:rPr>
            <w:i/>
            <w:iCs/>
          </w:rPr>
          <w:t>)</w:t>
        </w:r>
        <w:r w:rsidRPr="003E6C04">
          <w:tab/>
        </w:r>
      </w:ins>
      <w:ins w:id="31" w:author="Author" w:date="2024-08-19T16:49:00Z">
        <w:r w:rsidRPr="003E6C04">
          <w:rPr>
            <w:iCs/>
          </w:rPr>
          <w:t xml:space="preserve">что ряд исследовательских комиссий включают работы с открытым исходным кодом в свои </w:t>
        </w:r>
        <w:r w:rsidRPr="00824153">
          <w:rPr>
            <w:iCs/>
          </w:rPr>
          <w:t>мандаты</w:t>
        </w:r>
      </w:ins>
      <w:ins w:id="32" w:author="Antipina, Nadezda" w:date="2024-09-23T13:24:00Z">
        <w:r w:rsidR="003E6C04">
          <w:rPr>
            <w:iCs/>
          </w:rPr>
          <w:t>;</w:t>
        </w:r>
      </w:ins>
    </w:p>
    <w:p w14:paraId="0697B0C8" w14:textId="77777777" w:rsidR="00B35132" w:rsidRPr="003E6C04" w:rsidRDefault="00B35132" w:rsidP="00B35132">
      <w:pPr>
        <w:rPr>
          <w:ins w:id="33" w:author="Author" w:date="2024-08-19T16:50:00Z"/>
          <w:iCs/>
        </w:rPr>
      </w:pPr>
      <w:ins w:id="34" w:author="Author" w:date="2024-08-19T16:50:00Z">
        <w:r w:rsidRPr="003E6C04">
          <w:rPr>
            <w:i/>
            <w:iCs/>
          </w:rPr>
          <w:t>c</w:t>
        </w:r>
      </w:ins>
      <w:ins w:id="35" w:author="RCC" w:date="2024-08-20T13:07:00Z">
        <w:r w:rsidRPr="003E6C04">
          <w:rPr>
            <w:i/>
            <w:iCs/>
          </w:rPr>
          <w:t>)</w:t>
        </w:r>
        <w:r w:rsidRPr="003E6C04">
          <w:tab/>
        </w:r>
      </w:ins>
      <w:ins w:id="36" w:author="Author" w:date="2024-08-19T16:47:00Z">
        <w:r w:rsidRPr="003E6C04">
          <w:rPr>
            <w:iCs/>
          </w:rPr>
          <w:t xml:space="preserve">что не было никаких отрицательных отзывов в отношении реализации </w:t>
        </w:r>
      </w:ins>
      <w:ins w:id="37" w:author="Author" w:date="2024-08-19T16:50:00Z">
        <w:r w:rsidRPr="003E6C04">
          <w:rPr>
            <w:iCs/>
          </w:rPr>
          <w:t xml:space="preserve">этой </w:t>
        </w:r>
      </w:ins>
      <w:ins w:id="38" w:author="Author" w:date="2024-08-19T16:47:00Z">
        <w:r w:rsidRPr="003E6C04">
          <w:rPr>
            <w:iCs/>
          </w:rPr>
          <w:t>Резолюции</w:t>
        </w:r>
      </w:ins>
      <w:ins w:id="39" w:author="Author" w:date="2024-08-19T16:50:00Z">
        <w:r w:rsidRPr="003E6C04">
          <w:rPr>
            <w:iCs/>
          </w:rPr>
          <w:t>,</w:t>
        </w:r>
      </w:ins>
    </w:p>
    <w:p w14:paraId="04659DA2" w14:textId="5DF64BC2" w:rsidR="00B35132" w:rsidRPr="003E6C04" w:rsidRDefault="003E6C04" w:rsidP="00B35132">
      <w:pPr>
        <w:rPr>
          <w:iCs/>
        </w:rPr>
      </w:pPr>
      <w:ins w:id="40" w:author="Antipina, Nadezda" w:date="2024-09-23T13:26:00Z">
        <w:r>
          <w:rPr>
            <w:i/>
            <w:iCs/>
            <w:lang w:val="en-GB"/>
          </w:rPr>
          <w:t>d</w:t>
        </w:r>
      </w:ins>
      <w:ins w:id="41" w:author="RCC" w:date="2024-08-20T13:07:00Z">
        <w:r w:rsidR="00B35132" w:rsidRPr="003E6C04">
          <w:rPr>
            <w:i/>
            <w:iCs/>
          </w:rPr>
          <w:t>)</w:t>
        </w:r>
        <w:r w:rsidR="00B35132" w:rsidRPr="003E6C04">
          <w:tab/>
        </w:r>
      </w:ins>
      <w:ins w:id="42" w:author="Author" w:date="2024-08-19T16:50:00Z">
        <w:r w:rsidR="00B35132" w:rsidRPr="003E6C04">
          <w:rPr>
            <w:iCs/>
          </w:rPr>
          <w:t xml:space="preserve">что </w:t>
        </w:r>
      </w:ins>
      <w:ins w:id="43" w:author="Author" w:date="2024-08-19T16:55:00Z">
        <w:r w:rsidR="00B35132" w:rsidRPr="003E6C04">
          <w:rPr>
            <w:iCs/>
          </w:rPr>
          <w:t xml:space="preserve">МСЭ и Linux Foundation объединяют усилия для создания форума </w:t>
        </w:r>
      </w:ins>
      <w:ins w:id="44" w:author="Antipina, Nadezda" w:date="2024-09-23T13:23:00Z">
        <w:r>
          <w:rPr>
            <w:iCs/>
          </w:rPr>
          <w:t>"</w:t>
        </w:r>
      </w:ins>
      <w:ins w:id="45" w:author="Author" w:date="2024-08-19T16:56:00Z">
        <w:r w:rsidR="00B35132" w:rsidRPr="003E6C04">
          <w:rPr>
            <w:iCs/>
          </w:rPr>
          <w:t>Открытый кошелек</w:t>
        </w:r>
      </w:ins>
      <w:ins w:id="46" w:author="Antipina, Nadezda" w:date="2024-09-23T13:23:00Z">
        <w:r>
          <w:rPr>
            <w:iCs/>
          </w:rPr>
          <w:t>"</w:t>
        </w:r>
      </w:ins>
      <w:ins w:id="47" w:author="Author" w:date="2024-08-19T16:56:00Z">
        <w:r w:rsidR="00B35132" w:rsidRPr="003E6C04">
          <w:rPr>
            <w:iCs/>
          </w:rPr>
          <w:t xml:space="preserve"> </w:t>
        </w:r>
      </w:ins>
      <w:ins w:id="48" w:author="Antipina, Nadezda" w:date="2024-09-23T13:24:00Z">
        <w:r>
          <w:rPr>
            <w:iCs/>
          </w:rPr>
          <w:t>(</w:t>
        </w:r>
      </w:ins>
      <w:proofErr w:type="spellStart"/>
      <w:ins w:id="49" w:author="Author" w:date="2024-08-19T16:55:00Z">
        <w:r w:rsidR="00B35132" w:rsidRPr="003E6C04">
          <w:rPr>
            <w:iCs/>
          </w:rPr>
          <w:t>OpenWallet</w:t>
        </w:r>
      </w:ins>
      <w:proofErr w:type="spellEnd"/>
      <w:ins w:id="50" w:author="Author" w:date="2024-08-19T16:56:00Z">
        <w:r w:rsidR="00B35132" w:rsidRPr="003E6C04">
          <w:rPr>
            <w:iCs/>
          </w:rPr>
          <w:t xml:space="preserve"> </w:t>
        </w:r>
        <w:r w:rsidR="00B35132" w:rsidRPr="003E6C04">
          <w:rPr>
            <w:iCs/>
            <w:rPrChange w:id="51" w:author="RCC" w:date="2024-08-20T13:07:00Z">
              <w:rPr>
                <w:sz w:val="24"/>
                <w:lang w:val="en-US"/>
              </w:rPr>
            </w:rPrChange>
          </w:rPr>
          <w:t>Forum</w:t>
        </w:r>
      </w:ins>
      <w:ins w:id="52" w:author="Antipina, Nadezda" w:date="2024-09-23T13:24:00Z">
        <w:r>
          <w:rPr>
            <w:iCs/>
          </w:rPr>
          <w:t>)</w:t>
        </w:r>
      </w:ins>
      <w:ins w:id="53" w:author="Author" w:date="2024-08-19T16:56:00Z">
        <w:r w:rsidR="00B35132" w:rsidRPr="003E6C04">
          <w:rPr>
            <w:iCs/>
            <w:rPrChange w:id="54" w:author="RCC" w:date="2024-08-20T13:07:00Z">
              <w:rPr>
                <w:sz w:val="24"/>
                <w:lang w:val="en-US"/>
              </w:rPr>
            </w:rPrChange>
          </w:rPr>
          <w:t>,</w:t>
        </w:r>
      </w:ins>
    </w:p>
    <w:p w14:paraId="495D1370" w14:textId="77777777" w:rsidR="00B35132" w:rsidRPr="003E6C04" w:rsidRDefault="00B35132" w:rsidP="00B35132">
      <w:pPr>
        <w:pStyle w:val="Call"/>
      </w:pPr>
      <w:r w:rsidRPr="003E6C04">
        <w:t>решает</w:t>
      </w:r>
      <w:r w:rsidRPr="003E6C04">
        <w:rPr>
          <w:i w:val="0"/>
          <w:iCs/>
        </w:rPr>
        <w:t>,</w:t>
      </w:r>
    </w:p>
    <w:p w14:paraId="12BF8363" w14:textId="77777777" w:rsidR="00B35132" w:rsidRPr="003E6C04" w:rsidRDefault="00B35132" w:rsidP="00B35132">
      <w:r w:rsidRPr="003E6C04">
        <w:t xml:space="preserve">что Консультативная группа по стандартизации электросвязи (КГСЭ) должна продолжать работать над </w:t>
      </w:r>
      <w:r w:rsidRPr="003E6C04">
        <w:rPr>
          <w:color w:val="000000"/>
        </w:rPr>
        <w:t xml:space="preserve">преимуществами и недостатками внедрения проектов с открытым исходным кодом в отношении работы Сектора стандартизации электросвязи МСЭ (МСЭ-Т), </w:t>
      </w:r>
      <w:r w:rsidRPr="003E6C04">
        <w:t>в соответствующих случаях,</w:t>
      </w:r>
    </w:p>
    <w:p w14:paraId="58201C52" w14:textId="77777777" w:rsidR="00B35132" w:rsidRPr="003E6C04" w:rsidRDefault="00B35132" w:rsidP="00B35132">
      <w:pPr>
        <w:pStyle w:val="Call"/>
      </w:pPr>
      <w:r w:rsidRPr="003E6C04">
        <w:t xml:space="preserve">поручает всем соответствующим исследовательским комиссиям Сектора стандартизации электросвязи МСЭ </w:t>
      </w:r>
      <w:r w:rsidRPr="003E6C04">
        <w:rPr>
          <w:color w:val="000000"/>
        </w:rPr>
        <w:t>в пределах имеющихся финансовых ресурсов</w:t>
      </w:r>
    </w:p>
    <w:p w14:paraId="62EB47D5" w14:textId="77777777" w:rsidR="00B35132" w:rsidRPr="003E6C04" w:rsidRDefault="00B35132" w:rsidP="00B35132">
      <w:r w:rsidRPr="003E6C04">
        <w:t>1</w:t>
      </w:r>
      <w:r w:rsidRPr="003E6C04">
        <w:tab/>
        <w:t>представлять вклады по запросам КГСЭ относительно открытого исходного кода, как указано в Отчете 8 КГСЭ, июль 2016 года;</w:t>
      </w:r>
    </w:p>
    <w:p w14:paraId="772FB29B" w14:textId="77777777" w:rsidR="00B35132" w:rsidRPr="003E6C04" w:rsidRDefault="00B35132" w:rsidP="00B35132">
      <w:r w:rsidRPr="003E6C04">
        <w:t>2</w:t>
      </w:r>
      <w:r w:rsidRPr="003E6C04">
        <w:tab/>
        <w:t>рассмотреть результаты работы КГСЭ по открытым исходным кодам, для того чтобы изучить значение использования открытого исходного кода для разработки эталонных реализаций Рекомендаций МСЭ</w:t>
      </w:r>
      <w:r w:rsidRPr="003E6C04">
        <w:noBreakHyphen/>
        <w:t>Т, в соответствующих случаях;</w:t>
      </w:r>
    </w:p>
    <w:p w14:paraId="7BE3EAA7" w14:textId="77777777" w:rsidR="00B35132" w:rsidRPr="003E6C04" w:rsidRDefault="00B35132" w:rsidP="00B35132">
      <w:r w:rsidRPr="003E6C04">
        <w:t>3</w:t>
      </w:r>
      <w:r w:rsidRPr="003E6C04">
        <w:tab/>
        <w:t xml:space="preserve">учитывая результаты исследований, упомянутых в пункте 2 </w:t>
      </w:r>
      <w:proofErr w:type="gramStart"/>
      <w:r w:rsidRPr="003E6C04">
        <w:t>раздела</w:t>
      </w:r>
      <w:proofErr w:type="gramEnd"/>
      <w:r w:rsidRPr="003E6C04">
        <w:t xml:space="preserve"> поручает, выше, продолжать, в соответствующих случаях, использовать открытый исходный код </w:t>
      </w:r>
      <w:ins w:id="55" w:author="Author" w:date="2024-08-19T17:00:00Z">
        <w:r w:rsidRPr="003E6C04">
          <w:t xml:space="preserve">как </w:t>
        </w:r>
        <w:r w:rsidRPr="003E6C04">
          <w:rPr>
            <w:rPrChange w:id="56" w:author="Author" w:date="2024-08-19T17:00:00Z">
              <w:rPr>
                <w:rStyle w:val="rynqvb"/>
              </w:rPr>
            </w:rPrChange>
          </w:rPr>
          <w:t xml:space="preserve">обычный </w:t>
        </w:r>
        <w:r w:rsidRPr="003E6C04">
          <w:rPr>
            <w:rPrChange w:id="57" w:author="Author" w:date="2024-08-19T17:00:00Z">
              <w:rPr>
                <w:rStyle w:val="rynqvb"/>
              </w:rPr>
            </w:rPrChange>
          </w:rPr>
          <w:lastRenderedPageBreak/>
          <w:t>стандартный рабочий инструмент МСЭ-Т</w:t>
        </w:r>
      </w:ins>
      <w:ins w:id="58" w:author="Author" w:date="2024-08-19T17:02:00Z">
        <w:r w:rsidRPr="003E6C04">
          <w:t xml:space="preserve">, в том числе включая </w:t>
        </w:r>
      </w:ins>
      <w:ins w:id="59" w:author="Author" w:date="2024-08-19T17:03:00Z">
        <w:r w:rsidRPr="003E6C04">
          <w:t>открытый и</w:t>
        </w:r>
      </w:ins>
      <w:ins w:id="60" w:author="Author" w:date="2024-08-19T17:02:00Z">
        <w:r w:rsidRPr="003E6C04">
          <w:t>сходны</w:t>
        </w:r>
      </w:ins>
      <w:ins w:id="61" w:author="Author" w:date="2024-08-19T17:03:00Z">
        <w:r w:rsidRPr="003E6C04">
          <w:t>й</w:t>
        </w:r>
      </w:ins>
      <w:ins w:id="62" w:author="Author" w:date="2024-08-19T17:02:00Z">
        <w:r w:rsidRPr="003E6C04">
          <w:t xml:space="preserve"> код в </w:t>
        </w:r>
        <w:r w:rsidRPr="00111378">
          <w:rPr>
            <w:rPrChange w:id="63" w:author="Beliaeva, Oxana" w:date="2024-09-24T16:14:00Z">
              <w:rPr>
                <w:highlight w:val="yellow"/>
              </w:rPr>
            </w:rPrChange>
          </w:rPr>
          <w:t>Рекомендации</w:t>
        </w:r>
        <w:r w:rsidRPr="003E6C04">
          <w:t xml:space="preserve"> МСЭ-Т</w:t>
        </w:r>
      </w:ins>
      <w:r w:rsidRPr="003E6C04">
        <w:t>;</w:t>
      </w:r>
    </w:p>
    <w:p w14:paraId="71ADFCBB" w14:textId="77777777" w:rsidR="00B35132" w:rsidRPr="003E6C04" w:rsidRDefault="00B35132" w:rsidP="00B35132">
      <w:r w:rsidRPr="003E6C04">
        <w:t>4</w:t>
      </w:r>
      <w:r w:rsidRPr="003E6C04">
        <w:tab/>
        <w:t>оказывать поддержку использованию проектов с открытым исходным кодом в своей работе, в соответствующих случаях, принимая во внимание результаты исследований КГСЭ;</w:t>
      </w:r>
    </w:p>
    <w:p w14:paraId="3AC579B6" w14:textId="77777777" w:rsidR="00B35132" w:rsidRPr="003E6C04" w:rsidRDefault="00B35132" w:rsidP="00B35132">
      <w:r w:rsidRPr="003E6C04">
        <w:t>5</w:t>
      </w:r>
      <w:r w:rsidRPr="003E6C04">
        <w:tab/>
        <w:t>продолжать взаимодействовать с проектами разработчиков программного обеспечения с открытым исходным кодом</w:t>
      </w:r>
      <w:ins w:id="64" w:author="RCC WTSA Coordinator" w:date="2024-08-27T17:32:00Z">
        <w:r w:rsidRPr="003E6C04">
          <w:t>, в том числе по вопросам обеспечения кибербезопасности</w:t>
        </w:r>
      </w:ins>
      <w:r w:rsidRPr="003E6C04">
        <w:t>,</w:t>
      </w:r>
    </w:p>
    <w:p w14:paraId="44DB049F" w14:textId="77777777" w:rsidR="00B35132" w:rsidRPr="003E6C04" w:rsidRDefault="00B35132" w:rsidP="00B35132">
      <w:pPr>
        <w:pStyle w:val="Call"/>
      </w:pPr>
      <w:r w:rsidRPr="003E6C04">
        <w:t>поручает Директору Бюро стандартизации электросвязи</w:t>
      </w:r>
    </w:p>
    <w:p w14:paraId="214D28DF" w14:textId="77777777" w:rsidR="00B35132" w:rsidRPr="003E6C04" w:rsidRDefault="00B35132" w:rsidP="00B35132">
      <w:r w:rsidRPr="003E6C04">
        <w:t>1</w:t>
      </w:r>
      <w:r w:rsidRPr="003E6C04">
        <w:tab/>
        <w:t>во взаимодействии с сообществами разработчиков программного обеспечения с открытым исходным кодом и Бюро развития электросвязи обеспечить профессиональную подготовку для участников МСЭ-Т по теме открытых исходных кодов (например, учебные пособия, семинары, семинары-практикумы), принимая во внимание задачу МСЭ-Т по преодолению разрыва в стандартизации и цифрового гендерного разрыва, а также бюджетные ограничения Союза;</w:t>
      </w:r>
    </w:p>
    <w:p w14:paraId="2825B613" w14:textId="77777777" w:rsidR="00B35132" w:rsidRPr="003E6C04" w:rsidRDefault="00B35132" w:rsidP="00B35132">
      <w:r w:rsidRPr="003E6C04">
        <w:t>2</w:t>
      </w:r>
      <w:r w:rsidRPr="003E6C04">
        <w:tab/>
      </w:r>
      <w:r w:rsidRPr="003E6C04">
        <w:rPr>
          <w:color w:val="000000"/>
        </w:rPr>
        <w:t>представлять КГСЭ ежегодный отчет о ходе выполнения настоящей Резолюции</w:t>
      </w:r>
      <w:r w:rsidRPr="003E6C04">
        <w:t>,</w:t>
      </w:r>
    </w:p>
    <w:p w14:paraId="49C6C02F" w14:textId="77777777" w:rsidR="00B35132" w:rsidRPr="003E6C04" w:rsidRDefault="00B35132" w:rsidP="00B35132">
      <w:pPr>
        <w:pStyle w:val="Call"/>
      </w:pPr>
      <w:r w:rsidRPr="003E6C04">
        <w:t>поручает Консультативной группе по стандартизации электросвязи</w:t>
      </w:r>
    </w:p>
    <w:p w14:paraId="68C79746" w14:textId="77777777" w:rsidR="00B35132" w:rsidRPr="003E6C04" w:rsidRDefault="00B35132" w:rsidP="00B35132">
      <w:r w:rsidRPr="003E6C04">
        <w:t>продолжать выполнять результаты Отчета 8 КГСЭ, касающиеся открытого исходного кода,</w:t>
      </w:r>
    </w:p>
    <w:p w14:paraId="4C034E37" w14:textId="77777777" w:rsidR="00B35132" w:rsidRPr="003E6C04" w:rsidRDefault="00B35132" w:rsidP="00B35132">
      <w:pPr>
        <w:pStyle w:val="Call"/>
      </w:pPr>
      <w:r w:rsidRPr="003E6C04">
        <w:t>предлагает Рабочей группе Совета МСЭ по финансовым и людским ресурсам</w:t>
      </w:r>
    </w:p>
    <w:p w14:paraId="35DC8280" w14:textId="77777777" w:rsidR="00B35132" w:rsidRPr="003E6C04" w:rsidRDefault="00B35132" w:rsidP="00B35132">
      <w:r w:rsidRPr="003E6C04">
        <w:t>оценить потенциальные финансовые последствия выполнения настоящей Резолюции для Союза,</w:t>
      </w:r>
    </w:p>
    <w:p w14:paraId="67873F44" w14:textId="77777777" w:rsidR="00B35132" w:rsidRPr="003E6C04" w:rsidRDefault="00B35132" w:rsidP="00B35132">
      <w:pPr>
        <w:pStyle w:val="Call"/>
      </w:pPr>
      <w:r w:rsidRPr="003E6C04">
        <w:t>предлагает членам МСЭ</w:t>
      </w:r>
    </w:p>
    <w:p w14:paraId="4A92FA94" w14:textId="77777777" w:rsidR="00B35132" w:rsidRPr="003E6C04" w:rsidRDefault="00B35132" w:rsidP="00B35132">
      <w:r w:rsidRPr="003E6C04">
        <w:t>вносить вклад в выполнение настоящей Резолюции.</w:t>
      </w:r>
    </w:p>
    <w:p w14:paraId="4221A6FC" w14:textId="6FA3CB66" w:rsidR="00B35132" w:rsidRDefault="00B35132" w:rsidP="00B35132">
      <w:pPr>
        <w:pStyle w:val="Reasons"/>
        <w:rPr>
          <w:color w:val="000000" w:themeColor="text1"/>
          <w:szCs w:val="22"/>
        </w:rPr>
      </w:pPr>
      <w:r w:rsidRPr="003E6C04">
        <w:rPr>
          <w:b/>
        </w:rPr>
        <w:t>Основания</w:t>
      </w:r>
      <w:proofErr w:type="gramStart"/>
      <w:r w:rsidRPr="003E6C04">
        <w:rPr>
          <w:bCs/>
        </w:rPr>
        <w:t>:</w:t>
      </w:r>
      <w:r w:rsidRPr="003E6C04">
        <w:tab/>
        <w:t>Поскольку</w:t>
      </w:r>
      <w:proofErr w:type="gramEnd"/>
      <w:r w:rsidRPr="003E6C04">
        <w:t xml:space="preserve"> </w:t>
      </w:r>
      <w:r w:rsidRPr="003E6C04">
        <w:rPr>
          <w:color w:val="000000" w:themeColor="text1"/>
          <w:szCs w:val="22"/>
        </w:rPr>
        <w:t>далеко не все разработчики программных продуктов имеют развитый набор правил по контролю за безопасностью применяемого открытого кода, то это становится фактором возможных опасностей, связанных с применением открытого исходного кода, в связи с чем возрастает риск наличия в н</w:t>
      </w:r>
      <w:r w:rsidR="003E6C04">
        <w:rPr>
          <w:color w:val="000000" w:themeColor="text1"/>
          <w:szCs w:val="22"/>
        </w:rPr>
        <w:t>е</w:t>
      </w:r>
      <w:r w:rsidRPr="003E6C04">
        <w:rPr>
          <w:color w:val="000000" w:themeColor="text1"/>
          <w:szCs w:val="22"/>
        </w:rPr>
        <w:t xml:space="preserve">м уязвимостей. </w:t>
      </w:r>
      <w:r w:rsidR="003E6C04">
        <w:rPr>
          <w:color w:val="000000" w:themeColor="text1"/>
          <w:szCs w:val="22"/>
        </w:rPr>
        <w:br/>
      </w:r>
      <w:r w:rsidR="003E6C04">
        <w:rPr>
          <w:color w:val="000000" w:themeColor="text1"/>
          <w:szCs w:val="22"/>
        </w:rPr>
        <w:br/>
      </w:r>
      <w:r w:rsidRPr="003E6C04">
        <w:rPr>
          <w:color w:val="000000" w:themeColor="text1"/>
          <w:szCs w:val="22"/>
        </w:rPr>
        <w:t>Наличие положительного опыт</w:t>
      </w:r>
      <w:r w:rsidR="00722516">
        <w:rPr>
          <w:color w:val="000000" w:themeColor="text1"/>
          <w:szCs w:val="22"/>
        </w:rPr>
        <w:t>а</w:t>
      </w:r>
      <w:r w:rsidRPr="003E6C04">
        <w:rPr>
          <w:color w:val="000000" w:themeColor="text1"/>
          <w:szCs w:val="22"/>
        </w:rPr>
        <w:t xml:space="preserve"> по взаимодействию с сообществами открытого исходного кода необходимо отразить в тексте документа для дальнейшего его использования в МСЭ-Т</w:t>
      </w:r>
      <w:r w:rsidR="003E6C04">
        <w:rPr>
          <w:color w:val="000000" w:themeColor="text1"/>
          <w:szCs w:val="22"/>
        </w:rPr>
        <w:t>.</w:t>
      </w:r>
    </w:p>
    <w:p w14:paraId="0F814E7E" w14:textId="0C52949B" w:rsidR="003E6C04" w:rsidRPr="003E6C04" w:rsidRDefault="003E6C04" w:rsidP="003E6C04">
      <w:pPr>
        <w:spacing w:before="480"/>
        <w:jc w:val="center"/>
      </w:pPr>
      <w:r>
        <w:t>______________</w:t>
      </w:r>
    </w:p>
    <w:sectPr w:rsidR="003E6C04" w:rsidRPr="003E6C04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5C1C1" w14:textId="77777777" w:rsidR="006C2F8D" w:rsidRDefault="006C2F8D">
      <w:r>
        <w:separator/>
      </w:r>
    </w:p>
  </w:endnote>
  <w:endnote w:type="continuationSeparator" w:id="0">
    <w:p w14:paraId="5AACDA93" w14:textId="77777777" w:rsidR="006C2F8D" w:rsidRDefault="006C2F8D">
      <w:r>
        <w:continuationSeparator/>
      </w:r>
    </w:p>
  </w:endnote>
  <w:endnote w:type="continuationNotice" w:id="1">
    <w:p w14:paraId="1988FAEC" w14:textId="77777777" w:rsidR="006C2F8D" w:rsidRDefault="006C2F8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10AD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DA387F" w14:textId="06111C0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5C28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FA268" w14:textId="77777777" w:rsidR="006C2F8D" w:rsidRDefault="006C2F8D">
      <w:r>
        <w:rPr>
          <w:b/>
        </w:rPr>
        <w:t>_______________</w:t>
      </w:r>
    </w:p>
  </w:footnote>
  <w:footnote w:type="continuationSeparator" w:id="0">
    <w:p w14:paraId="3BD2C2DC" w14:textId="77777777" w:rsidR="006C2F8D" w:rsidRDefault="006C2F8D">
      <w:r>
        <w:continuationSeparator/>
      </w:r>
    </w:p>
  </w:footnote>
  <w:footnote w:id="1">
    <w:p w14:paraId="200FFA99" w14:textId="77777777" w:rsidR="00B35132" w:rsidRPr="00721196" w:rsidRDefault="00B35132" w:rsidP="00B35132">
      <w:pPr>
        <w:pStyle w:val="FootnoteText"/>
      </w:pPr>
      <w:r w:rsidRPr="00721196">
        <w:rPr>
          <w:rStyle w:val="FootnoteReference"/>
        </w:rPr>
        <w:t>1</w:t>
      </w:r>
      <w:r w:rsidRPr="00721196">
        <w:t xml:space="preserve"> </w:t>
      </w:r>
      <w:r w:rsidRPr="00721196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6796E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</w:t>
    </w:r>
    <w:proofErr w:type="spellStart"/>
    <w:r w:rsidR="00955FE7">
      <w:t>Add.15</w:t>
    </w:r>
    <w:proofErr w:type="spellEnd"/>
    <w:r w:rsidR="00955FE7">
      <w:t>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18101677">
    <w:abstractNumId w:val="8"/>
  </w:num>
  <w:num w:numId="2" w16cid:durableId="2685854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99638931">
    <w:abstractNumId w:val="9"/>
  </w:num>
  <w:num w:numId="4" w16cid:durableId="2087916278">
    <w:abstractNumId w:val="7"/>
  </w:num>
  <w:num w:numId="5" w16cid:durableId="1690594587">
    <w:abstractNumId w:val="6"/>
  </w:num>
  <w:num w:numId="6" w16cid:durableId="2147238180">
    <w:abstractNumId w:val="5"/>
  </w:num>
  <w:num w:numId="7" w16cid:durableId="1554074315">
    <w:abstractNumId w:val="4"/>
  </w:num>
  <w:num w:numId="8" w16cid:durableId="1117992749">
    <w:abstractNumId w:val="3"/>
  </w:num>
  <w:num w:numId="9" w16cid:durableId="112140599">
    <w:abstractNumId w:val="2"/>
  </w:num>
  <w:num w:numId="10" w16cid:durableId="1531608203">
    <w:abstractNumId w:val="1"/>
  </w:num>
  <w:num w:numId="11" w16cid:durableId="444420546">
    <w:abstractNumId w:val="0"/>
  </w:num>
  <w:num w:numId="12" w16cid:durableId="1651790952">
    <w:abstractNumId w:val="12"/>
  </w:num>
  <w:num w:numId="13" w16cid:durableId="157669655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tipina, Nadezda">
    <w15:presenceInfo w15:providerId="AD" w15:userId="S::nadezda.antipina@itu.int::45dcf30a-5f31-40d1-9447-a0ac88e9cee9"/>
  </w15:person>
  <w15:person w15:author="RCC WTSA Coordinator">
    <w15:presenceInfo w15:providerId="None" w15:userId="RCC WTSA Coordinator"/>
  </w15:person>
  <w15:person w15:author="Author">
    <w15:presenceInfo w15:providerId="None" w15:userId="Author"/>
  </w15:person>
  <w15:person w15:author="RCC">
    <w15:presenceInfo w15:providerId="None" w15:userId="RCC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5D4A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E1A50"/>
    <w:rsid w:val="000E7C58"/>
    <w:rsid w:val="000F57C3"/>
    <w:rsid w:val="000F73FF"/>
    <w:rsid w:val="001043FF"/>
    <w:rsid w:val="001059D5"/>
    <w:rsid w:val="00111378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1C3A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D1945"/>
    <w:rsid w:val="003E0169"/>
    <w:rsid w:val="003E6C04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A427D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45738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43D75"/>
    <w:rsid w:val="00657CDA"/>
    <w:rsid w:val="00657DE0"/>
    <w:rsid w:val="006714A3"/>
    <w:rsid w:val="0067500B"/>
    <w:rsid w:val="006763BF"/>
    <w:rsid w:val="006841F6"/>
    <w:rsid w:val="00685313"/>
    <w:rsid w:val="0068791E"/>
    <w:rsid w:val="0069276B"/>
    <w:rsid w:val="00692833"/>
    <w:rsid w:val="006A0D14"/>
    <w:rsid w:val="006A36EF"/>
    <w:rsid w:val="006A6E9B"/>
    <w:rsid w:val="006A72A4"/>
    <w:rsid w:val="006B7C2A"/>
    <w:rsid w:val="006C23DA"/>
    <w:rsid w:val="006C2F8D"/>
    <w:rsid w:val="006D4032"/>
    <w:rsid w:val="006E3D45"/>
    <w:rsid w:val="006E6EE0"/>
    <w:rsid w:val="006F0DB7"/>
    <w:rsid w:val="00700547"/>
    <w:rsid w:val="00707E39"/>
    <w:rsid w:val="007149F9"/>
    <w:rsid w:val="00722516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24153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B76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132"/>
    <w:rsid w:val="00B357A0"/>
    <w:rsid w:val="00B529AD"/>
    <w:rsid w:val="00B6324B"/>
    <w:rsid w:val="00B639E9"/>
    <w:rsid w:val="00B66385"/>
    <w:rsid w:val="00B66C2B"/>
    <w:rsid w:val="00B75C28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276A2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448B"/>
    <w:rsid w:val="00EC7F04"/>
    <w:rsid w:val="00ED30BC"/>
    <w:rsid w:val="00F00DDC"/>
    <w:rsid w:val="00F01223"/>
    <w:rsid w:val="00F01A89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17A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79F436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character" w:customStyle="1" w:styleId="rynqvb">
    <w:name w:val="rynqvb"/>
    <w:basedOn w:val="DefaultParagraphFont"/>
    <w:rsid w:val="00B3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6d9b35c-6e82-4be8-af45-baa051ba372a" targetNamespace="http://schemas.microsoft.com/office/2006/metadata/properties" ma:root="true" ma:fieldsID="d41af5c836d734370eb92e7ee5f83852" ns2:_="" ns3:_="">
    <xsd:import namespace="996b2e75-67fd-4955-a3b0-5ab9934cb50b"/>
    <xsd:import namespace="66d9b35c-6e82-4be8-af45-baa051ba372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9b35c-6e82-4be8-af45-baa051ba372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6d9b35c-6e82-4be8-af45-baa051ba372a">DPM</DPM_x0020_Author>
    <DPM_x0020_File_x0020_name xmlns="66d9b35c-6e82-4be8-af45-baa051ba372a">T22-WTSA.24-C-0040!A15!MSW-R</DPM_x0020_File_x0020_name>
    <DPM_x0020_Version xmlns="66d9b35c-6e82-4be8-af45-baa051ba372a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6d9b35c-6e82-4be8-af45-baa051ba3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6d9b35c-6e82-4be8-af45-baa051ba37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783</Words>
  <Characters>5619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T22-WTSA.24-C-0040!A15!MSW-R</vt:lpstr>
    </vt:vector>
  </TitlesOfParts>
  <Manager>General Secretariat - Pool</Manager>
  <Company>International Telecommunication Union (ITU)</Company>
  <LinksUpToDate>false</LinksUpToDate>
  <CharactersWithSpaces>6390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T22-WTSA.24-C-0040!A15!MSW-R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7</cp:revision>
  <cp:lastPrinted>2016-06-06T07:49:00Z</cp:lastPrinted>
  <dcterms:created xsi:type="dcterms:W3CDTF">2024-09-24T09:20:00Z</dcterms:created>
  <dcterms:modified xsi:type="dcterms:W3CDTF">2024-10-03T13:49:00Z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