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8594F" w14:paraId="34D5A0F6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1A8B6CFA" w14:textId="77777777" w:rsidR="00D2023F" w:rsidRPr="00F8594F" w:rsidRDefault="0018215C" w:rsidP="00C30155">
            <w:pPr>
              <w:spacing w:before="0"/>
            </w:pPr>
            <w:r w:rsidRPr="00F8594F">
              <w:drawing>
                <wp:inline distT="0" distB="0" distL="0" distR="0" wp14:anchorId="68700117" wp14:editId="2BE6B4E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1E07940" w14:textId="77777777" w:rsidR="00D2023F" w:rsidRPr="00F8594F" w:rsidRDefault="008A186A" w:rsidP="008A186A">
            <w:pPr>
              <w:pStyle w:val="TopHeader"/>
            </w:pPr>
            <w:r w:rsidRPr="00F8594F">
              <w:t>World Telecommunication Standardization Assembly (WTSA-24)</w:t>
            </w:r>
            <w:r w:rsidRPr="00F8594F">
              <w:br/>
            </w:r>
            <w:r w:rsidRPr="00F8594F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B988290" w14:textId="77777777" w:rsidR="00D2023F" w:rsidRPr="00F8594F" w:rsidRDefault="00D2023F" w:rsidP="00C30155">
            <w:pPr>
              <w:spacing w:before="0"/>
            </w:pPr>
            <w:r w:rsidRPr="00F8594F">
              <w:rPr>
                <w:lang w:eastAsia="zh-CN"/>
              </w:rPr>
              <w:drawing>
                <wp:inline distT="0" distB="0" distL="0" distR="0" wp14:anchorId="4CB620A9" wp14:editId="020FD61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8594F" w14:paraId="6C6BA8FD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28CBE42" w14:textId="77777777" w:rsidR="00D2023F" w:rsidRPr="00F8594F" w:rsidRDefault="00D2023F" w:rsidP="00C30155">
            <w:pPr>
              <w:spacing w:before="0"/>
            </w:pPr>
          </w:p>
        </w:tc>
      </w:tr>
      <w:tr w:rsidR="00931298" w:rsidRPr="00F8594F" w14:paraId="3D438656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93EE8E5" w14:textId="77777777" w:rsidR="00931298" w:rsidRPr="00F8594F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D799B30" w14:textId="77777777" w:rsidR="00931298" w:rsidRPr="00F8594F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F8594F" w14:paraId="6519181A" w14:textId="77777777" w:rsidTr="00DE1F2F">
        <w:trPr>
          <w:cantSplit/>
        </w:trPr>
        <w:tc>
          <w:tcPr>
            <w:tcW w:w="6237" w:type="dxa"/>
            <w:gridSpan w:val="2"/>
          </w:tcPr>
          <w:p w14:paraId="62855B7F" w14:textId="77777777" w:rsidR="00752D4D" w:rsidRPr="00F8594F" w:rsidRDefault="00E83B2D" w:rsidP="00E83B2D">
            <w:pPr>
              <w:pStyle w:val="Committee"/>
            </w:pPr>
            <w:r w:rsidRPr="00F8594F">
              <w:t>PLENARY MEETING</w:t>
            </w:r>
          </w:p>
        </w:tc>
        <w:tc>
          <w:tcPr>
            <w:tcW w:w="3574" w:type="dxa"/>
            <w:gridSpan w:val="2"/>
          </w:tcPr>
          <w:p w14:paraId="3113F134" w14:textId="77777777" w:rsidR="00752D4D" w:rsidRPr="00F8594F" w:rsidRDefault="00E83B2D" w:rsidP="00A52D1A">
            <w:pPr>
              <w:pStyle w:val="Docnumber"/>
            </w:pPr>
            <w:r w:rsidRPr="00F8594F">
              <w:t>Addendum 15 to</w:t>
            </w:r>
            <w:r w:rsidRPr="00F8594F">
              <w:br/>
              <w:t>Document 40-E</w:t>
            </w:r>
          </w:p>
        </w:tc>
      </w:tr>
      <w:tr w:rsidR="00931298" w:rsidRPr="00F8594F" w14:paraId="57B326E8" w14:textId="77777777" w:rsidTr="00DE1F2F">
        <w:trPr>
          <w:cantSplit/>
        </w:trPr>
        <w:tc>
          <w:tcPr>
            <w:tcW w:w="6237" w:type="dxa"/>
            <w:gridSpan w:val="2"/>
          </w:tcPr>
          <w:p w14:paraId="0EBE90D7" w14:textId="77777777" w:rsidR="00931298" w:rsidRPr="00F8594F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FC73117" w14:textId="77777777" w:rsidR="00931298" w:rsidRPr="00F8594F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F8594F">
              <w:rPr>
                <w:sz w:val="20"/>
                <w:szCs w:val="16"/>
              </w:rPr>
              <w:t>20 September 2024</w:t>
            </w:r>
          </w:p>
        </w:tc>
      </w:tr>
      <w:tr w:rsidR="00931298" w:rsidRPr="00F8594F" w14:paraId="701F1EAE" w14:textId="77777777" w:rsidTr="00DE1F2F">
        <w:trPr>
          <w:cantSplit/>
        </w:trPr>
        <w:tc>
          <w:tcPr>
            <w:tcW w:w="6237" w:type="dxa"/>
            <w:gridSpan w:val="2"/>
          </w:tcPr>
          <w:p w14:paraId="0EE86D2C" w14:textId="77777777" w:rsidR="00931298" w:rsidRPr="00F8594F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5B0F120" w14:textId="77777777" w:rsidR="00931298" w:rsidRPr="00F8594F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F8594F">
              <w:rPr>
                <w:sz w:val="20"/>
                <w:szCs w:val="16"/>
              </w:rPr>
              <w:t>Original: Russian</w:t>
            </w:r>
          </w:p>
        </w:tc>
      </w:tr>
      <w:tr w:rsidR="00931298" w:rsidRPr="00F8594F" w14:paraId="27C0D453" w14:textId="77777777" w:rsidTr="00DE1F2F">
        <w:trPr>
          <w:cantSplit/>
        </w:trPr>
        <w:tc>
          <w:tcPr>
            <w:tcW w:w="9811" w:type="dxa"/>
            <w:gridSpan w:val="4"/>
          </w:tcPr>
          <w:p w14:paraId="74E8F30B" w14:textId="77777777" w:rsidR="00931298" w:rsidRPr="00F8594F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F8594F" w14:paraId="702BFD16" w14:textId="77777777" w:rsidTr="00DE1F2F">
        <w:trPr>
          <w:cantSplit/>
        </w:trPr>
        <w:tc>
          <w:tcPr>
            <w:tcW w:w="9811" w:type="dxa"/>
            <w:gridSpan w:val="4"/>
          </w:tcPr>
          <w:p w14:paraId="2B9E3A36" w14:textId="77777777" w:rsidR="00931298" w:rsidRPr="00F8594F" w:rsidRDefault="00E83B2D" w:rsidP="00C30155">
            <w:pPr>
              <w:pStyle w:val="Source"/>
            </w:pPr>
            <w:r w:rsidRPr="00F8594F">
              <w:t>ITU Member States, members of the Regional Commonwealth in the field of Communications (RCC)</w:t>
            </w:r>
          </w:p>
        </w:tc>
      </w:tr>
      <w:tr w:rsidR="00931298" w:rsidRPr="00F8594F" w14:paraId="26DA7C1C" w14:textId="77777777" w:rsidTr="00DE1F2F">
        <w:trPr>
          <w:cantSplit/>
        </w:trPr>
        <w:tc>
          <w:tcPr>
            <w:tcW w:w="9811" w:type="dxa"/>
            <w:gridSpan w:val="4"/>
          </w:tcPr>
          <w:p w14:paraId="62991C2B" w14:textId="77777777" w:rsidR="00931298" w:rsidRPr="00F8594F" w:rsidRDefault="00E83B2D" w:rsidP="00C30155">
            <w:pPr>
              <w:pStyle w:val="Title1"/>
            </w:pPr>
            <w:r w:rsidRPr="00F8594F">
              <w:t>PROPOSED MODIFICATIONS TO RESOLUTION 90</w:t>
            </w:r>
          </w:p>
        </w:tc>
      </w:tr>
      <w:tr w:rsidR="00657CDA" w:rsidRPr="00F8594F" w14:paraId="45A61BBE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26D7F386" w14:textId="77777777" w:rsidR="00657CDA" w:rsidRPr="00F8594F" w:rsidRDefault="00657CDA" w:rsidP="0078695E">
            <w:pPr>
              <w:pStyle w:val="Title2"/>
              <w:spacing w:before="0"/>
            </w:pPr>
          </w:p>
        </w:tc>
      </w:tr>
      <w:tr w:rsidR="00657CDA" w:rsidRPr="00F8594F" w14:paraId="137478E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0832D7B" w14:textId="77777777" w:rsidR="00657CDA" w:rsidRPr="00F8594F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764F6971" w14:textId="77777777" w:rsidR="00931298" w:rsidRPr="00F8594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8594F" w14:paraId="6AC3FCF8" w14:textId="77777777" w:rsidTr="006D231B">
        <w:trPr>
          <w:cantSplit/>
        </w:trPr>
        <w:tc>
          <w:tcPr>
            <w:tcW w:w="1885" w:type="dxa"/>
          </w:tcPr>
          <w:p w14:paraId="5F8D1C58" w14:textId="77777777" w:rsidR="00931298" w:rsidRPr="00F8594F" w:rsidRDefault="00931298" w:rsidP="00C30155">
            <w:r w:rsidRPr="00F8594F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68BC2628" w14:textId="3278D869" w:rsidR="006D231B" w:rsidRPr="00F8594F" w:rsidRDefault="00C40D78" w:rsidP="006D231B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F8594F">
              <w:rPr>
                <w:color w:val="000000" w:themeColor="text1"/>
                <w:szCs w:val="22"/>
                <w:lang w:val="en-GB"/>
              </w:rPr>
              <w:t>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Pr="00F8594F">
              <w:rPr>
                <w:color w:val="000000" w:themeColor="text1"/>
                <w:szCs w:val="22"/>
                <w:lang w:val="en-GB"/>
              </w:rPr>
              <w:t>source software has already become an essential part of most software ecosystems, and the total number of 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Pr="00F8594F">
              <w:rPr>
                <w:color w:val="000000" w:themeColor="text1"/>
                <w:szCs w:val="22"/>
                <w:lang w:val="en-GB"/>
              </w:rPr>
              <w:t>source software components available is already in the tens of millions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. However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, the extended amount of time that a large percentage of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 xml:space="preserve">available </w:t>
            </w:r>
            <w:r w:rsidRPr="00F8594F">
              <w:rPr>
                <w:color w:val="000000" w:themeColor="text1"/>
                <w:szCs w:val="22"/>
                <w:lang w:val="en-GB"/>
              </w:rPr>
              <w:t>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source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>code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 goes without being updated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 xml:space="preserve">is a 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 xml:space="preserve">security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>risk factor in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 the use of open</w:t>
            </w:r>
            <w:r w:rsidR="00BC5043" w:rsidRPr="00F8594F">
              <w:rPr>
                <w:color w:val="000000" w:themeColor="text1"/>
                <w:szCs w:val="22"/>
                <w:lang w:val="en-GB"/>
              </w:rPr>
              <w:t xml:space="preserve"> </w:t>
            </w:r>
            <w:r w:rsidRPr="00F8594F">
              <w:rPr>
                <w:color w:val="000000" w:themeColor="text1"/>
                <w:szCs w:val="22"/>
                <w:lang w:val="en-GB"/>
              </w:rPr>
              <w:t>source</w:t>
            </w:r>
            <w:r w:rsidR="00F51882" w:rsidRPr="00F8594F">
              <w:rPr>
                <w:color w:val="000000" w:themeColor="text1"/>
                <w:szCs w:val="22"/>
                <w:lang w:val="en-GB"/>
              </w:rPr>
              <w:t>,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 increas</w:t>
            </w:r>
            <w:r w:rsidR="00F51882" w:rsidRPr="00F8594F">
              <w:rPr>
                <w:color w:val="000000" w:themeColor="text1"/>
                <w:szCs w:val="22"/>
                <w:lang w:val="en-GB"/>
              </w:rPr>
              <w:t>ing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 the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>likelihood</w:t>
            </w:r>
            <w:r w:rsidRPr="00F8594F">
              <w:rPr>
                <w:color w:val="000000" w:themeColor="text1"/>
                <w:szCs w:val="22"/>
                <w:lang w:val="en-GB"/>
              </w:rPr>
              <w:t xml:space="preserve"> of vulnerabilities therein.</w:t>
            </w:r>
            <w:r w:rsidR="006D231B" w:rsidRPr="00F8594F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>However, far from all software developers have a well-developed set of rules for monitoring the security of their 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>source code.</w:t>
            </w:r>
            <w:r w:rsidR="006D231B" w:rsidRPr="00F8594F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B13208" w:rsidRPr="00F8594F">
              <w:rPr>
                <w:color w:val="000000" w:themeColor="text1"/>
                <w:szCs w:val="22"/>
                <w:lang w:val="en-GB"/>
              </w:rPr>
              <w:t xml:space="preserve">It is proposed to make amendments and additions to Resolution 90, on </w:t>
            </w:r>
            <w:r w:rsidR="00B13208" w:rsidRPr="00F8594F">
              <w:rPr>
                <w:lang w:val="en-GB"/>
              </w:rPr>
              <w:t>o</w:t>
            </w:r>
            <w:r w:rsidR="006D231B" w:rsidRPr="00F8594F">
              <w:rPr>
                <w:lang w:val="en-GB"/>
              </w:rPr>
              <w:t>pen source in the ITU Telecommunication Standardization Sector</w:t>
            </w:r>
            <w:r w:rsidR="006D231B" w:rsidRPr="00F8594F">
              <w:rPr>
                <w:color w:val="000000" w:themeColor="text1"/>
                <w:szCs w:val="22"/>
                <w:lang w:val="en-GB"/>
              </w:rPr>
              <w:t>.</w:t>
            </w:r>
          </w:p>
          <w:p w14:paraId="1510C911" w14:textId="1CAACA73" w:rsidR="006D231B" w:rsidRPr="00F8594F" w:rsidRDefault="00B13208" w:rsidP="006D231B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F8594F">
              <w:rPr>
                <w:color w:val="000000" w:themeColor="text1"/>
                <w:szCs w:val="22"/>
                <w:lang w:val="en-GB"/>
              </w:rPr>
              <w:t xml:space="preserve">Furthermore, in view of the 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>ITU-T</w:t>
            </w:r>
            <w:r w:rsidR="00BC5043" w:rsidRPr="00F8594F">
              <w:rPr>
                <w:color w:val="000000" w:themeColor="text1"/>
                <w:szCs w:val="22"/>
                <w:lang w:val="en-GB"/>
              </w:rPr>
              <w:t xml:space="preserve"> outcomes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 xml:space="preserve"> in relation to this Resolution during the 2022-2024 study period and the positive experience of engagement with the 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>source community, it would be beneficial to make appropriate changes to this Resolution for its further application within ITU-T, including the use of open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-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 xml:space="preserve">source code as a </w:t>
            </w:r>
            <w:r w:rsidR="00685848" w:rsidRPr="00F8594F">
              <w:rPr>
                <w:color w:val="000000" w:themeColor="text1"/>
                <w:szCs w:val="22"/>
                <w:lang w:val="en-GB"/>
              </w:rPr>
              <w:t>regular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 xml:space="preserve"> working tool of ITU-T and its incorporation in</w:t>
            </w:r>
            <w:r w:rsidR="00B55BEB" w:rsidRPr="00F8594F">
              <w:rPr>
                <w:color w:val="000000" w:themeColor="text1"/>
                <w:szCs w:val="22"/>
                <w:lang w:val="en-GB"/>
              </w:rPr>
              <w:t>to</w:t>
            </w:r>
            <w:r w:rsidR="00324948" w:rsidRPr="00F8594F">
              <w:rPr>
                <w:color w:val="000000" w:themeColor="text1"/>
                <w:szCs w:val="22"/>
                <w:lang w:val="en-GB"/>
              </w:rPr>
              <w:t xml:space="preserve"> ITU-T Recommendations.</w:t>
            </w:r>
          </w:p>
          <w:p w14:paraId="43854565" w14:textId="2DB3B635" w:rsidR="00931298" w:rsidRPr="00F8594F" w:rsidRDefault="00324948" w:rsidP="006D231B">
            <w:pPr>
              <w:pStyle w:val="Abstract"/>
              <w:rPr>
                <w:lang w:val="en-GB"/>
              </w:rPr>
            </w:pPr>
            <w:r w:rsidRPr="00F8594F">
              <w:rPr>
                <w:color w:val="000000" w:themeColor="text1"/>
                <w:szCs w:val="22"/>
                <w:lang w:val="en-GB"/>
              </w:rPr>
              <w:t>RCC proposes to revise Resolution 90</w:t>
            </w:r>
            <w:r w:rsidR="00B9231A" w:rsidRPr="00F8594F">
              <w:rPr>
                <w:color w:val="000000" w:themeColor="text1"/>
                <w:szCs w:val="22"/>
                <w:lang w:val="en-GB"/>
              </w:rPr>
              <w:t>, on open source in the ITU Telecommunication Standardization Sector.</w:t>
            </w:r>
          </w:p>
        </w:tc>
      </w:tr>
      <w:tr w:rsidR="00931298" w:rsidRPr="00F8594F" w14:paraId="27FB2642" w14:textId="77777777" w:rsidTr="006D231B">
        <w:trPr>
          <w:cantSplit/>
        </w:trPr>
        <w:tc>
          <w:tcPr>
            <w:tcW w:w="1885" w:type="dxa"/>
          </w:tcPr>
          <w:p w14:paraId="7BCCA8A8" w14:textId="77777777" w:rsidR="00931298" w:rsidRPr="00F8594F" w:rsidRDefault="00931298" w:rsidP="00C30155">
            <w:pPr>
              <w:rPr>
                <w:b/>
                <w:bCs/>
                <w:szCs w:val="24"/>
              </w:rPr>
            </w:pPr>
            <w:r w:rsidRPr="00F8594F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56F2AD1" w14:textId="6129466F" w:rsidR="00FE5494" w:rsidRPr="00F8594F" w:rsidRDefault="006D231B" w:rsidP="00E6117A">
            <w:r w:rsidRPr="00F8594F">
              <w:t>A</w:t>
            </w:r>
            <w:r w:rsidR="00C40D78" w:rsidRPr="00F8594F">
              <w:t>lexey</w:t>
            </w:r>
            <w:r w:rsidRPr="00F8594F">
              <w:t xml:space="preserve"> Borodin</w:t>
            </w:r>
            <w:r w:rsidR="00E6117A" w:rsidRPr="00F8594F">
              <w:br/>
            </w:r>
            <w:r w:rsidR="00324948" w:rsidRPr="00F8594F">
              <w:rPr>
                <w:szCs w:val="22"/>
              </w:rPr>
              <w:t>Regional Commonwealth in the field of Communications</w:t>
            </w:r>
            <w:r w:rsidRPr="00F8594F">
              <w:t xml:space="preserve"> </w:t>
            </w:r>
          </w:p>
        </w:tc>
        <w:tc>
          <w:tcPr>
            <w:tcW w:w="3877" w:type="dxa"/>
          </w:tcPr>
          <w:p w14:paraId="44CA8272" w14:textId="28682A97" w:rsidR="00931298" w:rsidRPr="00F8594F" w:rsidRDefault="00931298" w:rsidP="00E6117A">
            <w:r w:rsidRPr="00F8594F">
              <w:t>E</w:t>
            </w:r>
            <w:r w:rsidR="00A52D1A" w:rsidRPr="00F8594F">
              <w:t>-</w:t>
            </w:r>
            <w:r w:rsidRPr="00F8594F">
              <w:t xml:space="preserve">mail: </w:t>
            </w:r>
            <w:hyperlink r:id="rId14" w:history="1">
              <w:r w:rsidR="006D231B" w:rsidRPr="00F8594F">
                <w:rPr>
                  <w:rStyle w:val="Hyperlink"/>
                </w:rPr>
                <w:t>ecrcc@rcc.org.ru</w:t>
              </w:r>
            </w:hyperlink>
          </w:p>
        </w:tc>
      </w:tr>
      <w:tr w:rsidR="006D231B" w:rsidRPr="00F8594F" w14:paraId="7CC752A0" w14:textId="77777777" w:rsidTr="006D231B">
        <w:trPr>
          <w:cantSplit/>
        </w:trPr>
        <w:tc>
          <w:tcPr>
            <w:tcW w:w="1885" w:type="dxa"/>
          </w:tcPr>
          <w:p w14:paraId="0A502CC5" w14:textId="77777777" w:rsidR="006D231B" w:rsidRPr="00F8594F" w:rsidRDefault="006D231B" w:rsidP="00B6032C">
            <w:pPr>
              <w:rPr>
                <w:b/>
                <w:bCs/>
                <w:szCs w:val="24"/>
              </w:rPr>
            </w:pPr>
            <w:r w:rsidRPr="00F8594F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40D2435B" w14:textId="04D5BF77" w:rsidR="006D231B" w:rsidRPr="00F8594F" w:rsidRDefault="006D231B" w:rsidP="00B6032C">
            <w:r w:rsidRPr="00F8594F">
              <w:t xml:space="preserve">Evgeny Tonkikh </w:t>
            </w:r>
            <w:r w:rsidRPr="00F8594F">
              <w:br/>
            </w:r>
            <w:r w:rsidR="00324948" w:rsidRPr="00F8594F">
              <w:rPr>
                <w:szCs w:val="22"/>
              </w:rPr>
              <w:t xml:space="preserve">RCC </w:t>
            </w:r>
            <w:r w:rsidR="00B72B9A" w:rsidRPr="00F8594F">
              <w:rPr>
                <w:szCs w:val="22"/>
              </w:rPr>
              <w:t>c</w:t>
            </w:r>
            <w:r w:rsidR="00324948" w:rsidRPr="00F8594F">
              <w:rPr>
                <w:szCs w:val="22"/>
              </w:rPr>
              <w:t>oordinator for WTSA preparations</w:t>
            </w:r>
            <w:r w:rsidR="00324948" w:rsidRPr="00F8594F" w:rsidDel="00324948">
              <w:rPr>
                <w:szCs w:val="22"/>
              </w:rPr>
              <w:t xml:space="preserve"> </w:t>
            </w:r>
            <w:r w:rsidRPr="00F8594F">
              <w:rPr>
                <w:szCs w:val="22"/>
              </w:rPr>
              <w:br/>
            </w:r>
            <w:r w:rsidR="00324948" w:rsidRPr="00F8594F">
              <w:rPr>
                <w:szCs w:val="22"/>
              </w:rPr>
              <w:t>Russian Federation</w:t>
            </w:r>
          </w:p>
        </w:tc>
        <w:tc>
          <w:tcPr>
            <w:tcW w:w="3877" w:type="dxa"/>
          </w:tcPr>
          <w:p w14:paraId="5D6EBFF7" w14:textId="47DC510D" w:rsidR="006D231B" w:rsidRPr="00F8594F" w:rsidRDefault="006D231B" w:rsidP="00B6032C">
            <w:r w:rsidRPr="00F8594F">
              <w:t xml:space="preserve">E-mail: </w:t>
            </w:r>
            <w:hyperlink r:id="rId15" w:history="1">
              <w:r w:rsidRPr="00F8594F">
                <w:rPr>
                  <w:rStyle w:val="Hyperlink"/>
                </w:rPr>
                <w:t>et@niir.ru</w:t>
              </w:r>
            </w:hyperlink>
          </w:p>
        </w:tc>
      </w:tr>
    </w:tbl>
    <w:p w14:paraId="4403165C" w14:textId="457D9653" w:rsidR="00B72B9A" w:rsidRPr="00F8594F" w:rsidRDefault="00B72B9A" w:rsidP="00B72B9A"/>
    <w:p w14:paraId="5EF649C2" w14:textId="00BBE9C0" w:rsidR="006C57DA" w:rsidRPr="00F8594F" w:rsidRDefault="004C2F70" w:rsidP="00B72B9A">
      <w:pPr>
        <w:pStyle w:val="Proposal"/>
      </w:pPr>
      <w:r w:rsidRPr="00F8594F">
        <w:t>MOD</w:t>
      </w:r>
      <w:r w:rsidRPr="00F8594F">
        <w:tab/>
        <w:t>RCC/40A15/1</w:t>
      </w:r>
    </w:p>
    <w:p w14:paraId="29787D02" w14:textId="55F02772" w:rsidR="004C2F70" w:rsidRPr="00F8594F" w:rsidRDefault="004C2F70" w:rsidP="00C53AF4">
      <w:pPr>
        <w:pStyle w:val="ResNo"/>
      </w:pPr>
      <w:bookmarkStart w:id="0" w:name="_Toc104459787"/>
      <w:bookmarkStart w:id="1" w:name="_Toc104476595"/>
      <w:bookmarkStart w:id="2" w:name="_Toc111636807"/>
      <w:bookmarkStart w:id="3" w:name="_Toc111638488"/>
      <w:r w:rsidRPr="00F8594F">
        <w:t xml:space="preserve">RESOLUTION </w:t>
      </w:r>
      <w:r w:rsidRPr="00F8594F">
        <w:rPr>
          <w:rStyle w:val="href"/>
        </w:rPr>
        <w:t xml:space="preserve">90 </w:t>
      </w:r>
      <w:r w:rsidRPr="00F8594F">
        <w:t>(</w:t>
      </w:r>
      <w:del w:id="4" w:author="TPU E RR" w:date="2024-10-03T11:13:00Z" w16du:dateUtc="2024-10-03T09:13:00Z">
        <w:r w:rsidRPr="00F8594F" w:rsidDel="00194188">
          <w:delText>Hammamet, 2016</w:delText>
        </w:r>
      </w:del>
      <w:ins w:id="5" w:author="TPU E RR" w:date="2024-10-03T11:13:00Z" w16du:dateUtc="2024-10-03T09:13:00Z">
        <w:r w:rsidR="00194188" w:rsidRPr="00F8594F">
          <w:t>Rev.</w:t>
        </w:r>
        <w:r w:rsidR="00194188" w:rsidRPr="00F8594F">
          <w:t> </w:t>
        </w:r>
        <w:r w:rsidR="00194188" w:rsidRPr="00F8594F">
          <w:t>New</w:t>
        </w:r>
        <w:r w:rsidR="00194188" w:rsidRPr="00F8594F">
          <w:t> </w:t>
        </w:r>
        <w:r w:rsidR="00194188" w:rsidRPr="00F8594F">
          <w:t>Delhi, 2024</w:t>
        </w:r>
      </w:ins>
      <w:r w:rsidRPr="00F8594F">
        <w:t>)</w:t>
      </w:r>
      <w:bookmarkEnd w:id="0"/>
      <w:bookmarkEnd w:id="1"/>
      <w:bookmarkEnd w:id="2"/>
      <w:bookmarkEnd w:id="3"/>
    </w:p>
    <w:p w14:paraId="0E606DED" w14:textId="77777777" w:rsidR="004C2F70" w:rsidRPr="00F8594F" w:rsidRDefault="004C2F70" w:rsidP="00C53AF4">
      <w:pPr>
        <w:pStyle w:val="Restitle"/>
      </w:pPr>
      <w:bookmarkStart w:id="6" w:name="_Toc104459788"/>
      <w:bookmarkStart w:id="7" w:name="_Toc104476596"/>
      <w:bookmarkStart w:id="8" w:name="_Toc111638489"/>
      <w:r w:rsidRPr="00F8594F">
        <w:t>Open source in the ITU Telecommunication Standardization Sector</w:t>
      </w:r>
      <w:bookmarkEnd w:id="6"/>
      <w:bookmarkEnd w:id="7"/>
      <w:bookmarkEnd w:id="8"/>
    </w:p>
    <w:p w14:paraId="2465D96B" w14:textId="359B9CEB" w:rsidR="004C2F70" w:rsidRPr="00F8594F" w:rsidRDefault="004C2F70" w:rsidP="00C53AF4">
      <w:pPr>
        <w:pStyle w:val="Resref"/>
      </w:pPr>
      <w:r w:rsidRPr="00F8594F">
        <w:t>(Hammamet, 2016</w:t>
      </w:r>
      <w:ins w:id="9" w:author="TPU E RR" w:date="2024-10-03T11:13:00Z" w16du:dateUtc="2024-10-03T09:13:00Z">
        <w:r w:rsidR="00194188" w:rsidRPr="00F8594F">
          <w:t>;</w:t>
        </w:r>
      </w:ins>
      <w:ins w:id="10" w:author="TPU E kt" w:date="2024-09-20T16:22:00Z">
        <w:r w:rsidR="006D231B" w:rsidRPr="00F8594F">
          <w:t xml:space="preserve"> New Delhi, 2024</w:t>
        </w:r>
      </w:ins>
      <w:r w:rsidRPr="00F8594F">
        <w:t>)</w:t>
      </w:r>
    </w:p>
    <w:p w14:paraId="725299D0" w14:textId="2825FB98" w:rsidR="004C2F70" w:rsidRPr="00F8594F" w:rsidRDefault="004C2F70" w:rsidP="00C53AF4">
      <w:pPr>
        <w:pStyle w:val="Normalaftertitle0"/>
      </w:pPr>
      <w:r w:rsidRPr="00F8594F">
        <w:t>The World Telecommunication Standardization Assembly (</w:t>
      </w:r>
      <w:del w:id="11" w:author="TPU E kt" w:date="2024-09-20T16:22:00Z">
        <w:r w:rsidRPr="00F8594F" w:rsidDel="006D231B">
          <w:delText>Hammamet</w:delText>
        </w:r>
      </w:del>
      <w:ins w:id="12" w:author="TPU E kt" w:date="2024-09-20T16:22:00Z">
        <w:r w:rsidR="006D231B" w:rsidRPr="00F8594F">
          <w:t>New Delhi</w:t>
        </w:r>
      </w:ins>
      <w:r w:rsidRPr="00F8594F">
        <w:t xml:space="preserve">, </w:t>
      </w:r>
      <w:del w:id="13" w:author="TPU E kt" w:date="2024-09-20T16:22:00Z">
        <w:r w:rsidRPr="00F8594F" w:rsidDel="006D231B">
          <w:delText>2016</w:delText>
        </w:r>
      </w:del>
      <w:ins w:id="14" w:author="TPU E kt" w:date="2024-09-20T16:22:00Z">
        <w:r w:rsidR="006D231B" w:rsidRPr="00F8594F">
          <w:t>2024</w:t>
        </w:r>
      </w:ins>
      <w:r w:rsidRPr="00F8594F">
        <w:t>),</w:t>
      </w:r>
    </w:p>
    <w:p w14:paraId="65E3A663" w14:textId="77777777" w:rsidR="004C2F70" w:rsidRPr="00F8594F" w:rsidRDefault="004C2F70" w:rsidP="00C53AF4">
      <w:pPr>
        <w:pStyle w:val="Call"/>
      </w:pPr>
      <w:r w:rsidRPr="00F8594F">
        <w:t>recalling</w:t>
      </w:r>
    </w:p>
    <w:p w14:paraId="69731E78" w14:textId="77777777" w:rsidR="004C2F70" w:rsidRPr="00F8594F" w:rsidRDefault="004C2F70" w:rsidP="00C53AF4">
      <w:r w:rsidRPr="00F8594F">
        <w:rPr>
          <w:i/>
          <w:iCs/>
        </w:rPr>
        <w:t>a)</w:t>
      </w:r>
      <w:r w:rsidRPr="00F8594F">
        <w:tab/>
        <w:t>§ 10e) and § 23o) of the Geneva Plan of Action of the World Summit on the Information Society (WSIS);</w:t>
      </w:r>
    </w:p>
    <w:p w14:paraId="0064E120" w14:textId="77777777" w:rsidR="004C2F70" w:rsidRPr="00F8594F" w:rsidRDefault="004C2F70" w:rsidP="00C53AF4">
      <w:r w:rsidRPr="00F8594F">
        <w:rPr>
          <w:i/>
          <w:iCs/>
        </w:rPr>
        <w:t>b)</w:t>
      </w:r>
      <w:r w:rsidRPr="00F8594F">
        <w:tab/>
        <w:t>§ 29) of the Tunis Commitment of WSIS;</w:t>
      </w:r>
    </w:p>
    <w:p w14:paraId="391D41F2" w14:textId="77777777" w:rsidR="004C2F70" w:rsidRPr="00F8594F" w:rsidRDefault="004C2F70" w:rsidP="00C53AF4">
      <w:r w:rsidRPr="00F8594F">
        <w:rPr>
          <w:i/>
          <w:iCs/>
        </w:rPr>
        <w:t>c)</w:t>
      </w:r>
      <w:r w:rsidRPr="00F8594F">
        <w:tab/>
        <w:t>§ 49) of the Tunis Agenda for the Information Society of WSIS;</w:t>
      </w:r>
    </w:p>
    <w:p w14:paraId="3277B908" w14:textId="77777777" w:rsidR="004C2F70" w:rsidRPr="00F8594F" w:rsidRDefault="004C2F70" w:rsidP="00C53AF4">
      <w:r w:rsidRPr="00F8594F">
        <w:rPr>
          <w:i/>
          <w:iCs/>
        </w:rPr>
        <w:t>d)</w:t>
      </w:r>
      <w:r w:rsidRPr="00F8594F">
        <w:tab/>
        <w:t>Resolution 44 (Rev. Hammamet, 2016) of this assembly, on bridging the standardization gap between developing</w:t>
      </w:r>
      <w:r w:rsidRPr="00F8594F">
        <w:rPr>
          <w:rStyle w:val="FootnoteReference"/>
        </w:rPr>
        <w:footnoteReference w:customMarkFollows="1" w:id="1"/>
        <w:t>1</w:t>
      </w:r>
      <w:r w:rsidRPr="00F8594F">
        <w:t xml:space="preserve"> and developed countries;</w:t>
      </w:r>
    </w:p>
    <w:p w14:paraId="36024126" w14:textId="77777777" w:rsidR="004C2F70" w:rsidRPr="00F8594F" w:rsidRDefault="004C2F70" w:rsidP="00C53AF4">
      <w:pPr>
        <w:rPr>
          <w:ins w:id="15" w:author="TPU E kt" w:date="2024-09-20T16:23:00Z"/>
        </w:rPr>
      </w:pPr>
      <w:r w:rsidRPr="00F8594F">
        <w:rPr>
          <w:i/>
          <w:iCs/>
        </w:rPr>
        <w:t>e)</w:t>
      </w:r>
      <w:r w:rsidRPr="00F8594F">
        <w:tab/>
        <w:t>Resolution 58 (Rev. Dubai, 2014) of World Telecommunication Development Conference, which resolves to invite Member States to promote and undertake research and development of ICT-accessible equipment, services and software, with emphasis on free and open-source software and affordable equipment and services,</w:t>
      </w:r>
    </w:p>
    <w:p w14:paraId="091A4477" w14:textId="3E18DBB1" w:rsidR="006D231B" w:rsidRPr="00F8594F" w:rsidRDefault="006D231B" w:rsidP="004C2F70">
      <w:pPr>
        <w:pStyle w:val="Call"/>
        <w:rPr>
          <w:ins w:id="16" w:author="TPU E kt" w:date="2024-09-20T16:25:00Z"/>
        </w:rPr>
      </w:pPr>
      <w:ins w:id="17" w:author="TPU E kt" w:date="2024-09-20T16:25:00Z">
        <w:r w:rsidRPr="00F8594F">
          <w:t>recognizing</w:t>
        </w:r>
      </w:ins>
    </w:p>
    <w:p w14:paraId="43ECD7C3" w14:textId="37B3663B" w:rsidR="006D231B" w:rsidRPr="00F8594F" w:rsidRDefault="006D231B" w:rsidP="006D231B">
      <w:pPr>
        <w:rPr>
          <w:ins w:id="18" w:author="TPU E kt" w:date="2024-09-20T16:26:00Z"/>
        </w:rPr>
      </w:pPr>
      <w:ins w:id="19" w:author="TPU E kt" w:date="2024-09-20T16:26:00Z">
        <w:r w:rsidRPr="00F8594F">
          <w:rPr>
            <w:i/>
          </w:rPr>
          <w:t>a)</w:t>
        </w:r>
        <w:r w:rsidRPr="00F8594F">
          <w:tab/>
        </w:r>
      </w:ins>
      <w:ins w:id="20" w:author="LING-E" w:date="2024-09-24T09:04:00Z">
        <w:r w:rsidR="00324948" w:rsidRPr="00F8594F">
          <w:t xml:space="preserve">that there has been positive feedback from study groups on the use of </w:t>
        </w:r>
      </w:ins>
      <w:ins w:id="21" w:author="LING-E" w:date="2024-09-24T09:05:00Z">
        <w:r w:rsidR="003269D7" w:rsidRPr="00F8594F">
          <w:t>open</w:t>
        </w:r>
      </w:ins>
      <w:ins w:id="22" w:author="LING-E" w:date="2024-10-03T10:52:00Z">
        <w:r w:rsidR="00B9231A" w:rsidRPr="00F8594F">
          <w:t xml:space="preserve"> </w:t>
        </w:r>
      </w:ins>
      <w:ins w:id="23" w:author="LING-E" w:date="2024-09-24T09:05:00Z">
        <w:r w:rsidR="003269D7" w:rsidRPr="00F8594F">
          <w:t>source in ITU</w:t>
        </w:r>
      </w:ins>
      <w:ins w:id="24" w:author="TPU E RR" w:date="2024-10-03T11:15:00Z" w16du:dateUtc="2024-10-03T09:15:00Z">
        <w:r w:rsidR="00194188" w:rsidRPr="00F8594F">
          <w:noBreakHyphen/>
        </w:r>
      </w:ins>
      <w:ins w:id="25" w:author="LING-E" w:date="2024-09-24T09:05:00Z">
        <w:r w:rsidR="003269D7" w:rsidRPr="00F8594F">
          <w:t xml:space="preserve">T Recommendations in the implementation of this </w:t>
        </w:r>
      </w:ins>
      <w:ins w:id="26" w:author="LING-E" w:date="2024-10-03T10:48:00Z">
        <w:r w:rsidR="00B9231A" w:rsidRPr="00F8594F">
          <w:t>r</w:t>
        </w:r>
      </w:ins>
      <w:ins w:id="27" w:author="LING-E" w:date="2024-09-24T09:05:00Z">
        <w:r w:rsidR="003269D7" w:rsidRPr="00F8594F">
          <w:t>esolution</w:t>
        </w:r>
      </w:ins>
      <w:ins w:id="28" w:author="TPU E kt" w:date="2024-09-20T16:26:00Z">
        <w:r w:rsidRPr="00F8594F">
          <w:t>;</w:t>
        </w:r>
      </w:ins>
    </w:p>
    <w:p w14:paraId="701E3804" w14:textId="2FABC98D" w:rsidR="006D231B" w:rsidRPr="00F8594F" w:rsidRDefault="006D231B" w:rsidP="006D231B">
      <w:pPr>
        <w:rPr>
          <w:ins w:id="29" w:author="TPU E kt" w:date="2024-09-20T16:26:00Z"/>
        </w:rPr>
      </w:pPr>
      <w:ins w:id="30" w:author="TPU E kt" w:date="2024-09-20T16:26:00Z">
        <w:r w:rsidRPr="00F8594F">
          <w:rPr>
            <w:i/>
          </w:rPr>
          <w:t>b)</w:t>
        </w:r>
        <w:r w:rsidRPr="00F8594F">
          <w:tab/>
        </w:r>
      </w:ins>
      <w:ins w:id="31" w:author="LING-E" w:date="2024-09-24T09:07:00Z">
        <w:r w:rsidR="003269D7" w:rsidRPr="00F8594F">
          <w:t>that a number of study groups include work on open</w:t>
        </w:r>
      </w:ins>
      <w:ins w:id="32" w:author="LING-E" w:date="2024-10-03T10:52:00Z">
        <w:r w:rsidR="00B9231A" w:rsidRPr="00F8594F">
          <w:t xml:space="preserve"> </w:t>
        </w:r>
      </w:ins>
      <w:ins w:id="33" w:author="LING-E" w:date="2024-09-24T09:07:00Z">
        <w:r w:rsidR="003269D7" w:rsidRPr="00F8594F">
          <w:t xml:space="preserve">source in their </w:t>
        </w:r>
      </w:ins>
      <w:ins w:id="34" w:author="LING-E" w:date="2024-09-24T09:08:00Z">
        <w:r w:rsidR="003269D7" w:rsidRPr="00F8594F">
          <w:t>mandates</w:t>
        </w:r>
      </w:ins>
      <w:ins w:id="35" w:author="TPU E kt" w:date="2024-09-20T16:26:00Z">
        <w:r w:rsidRPr="00F8594F">
          <w:t>;</w:t>
        </w:r>
      </w:ins>
    </w:p>
    <w:p w14:paraId="5257EC09" w14:textId="19F84E64" w:rsidR="006D231B" w:rsidRPr="00F8594F" w:rsidRDefault="006D231B" w:rsidP="006D231B">
      <w:pPr>
        <w:rPr>
          <w:ins w:id="36" w:author="TPU E kt" w:date="2024-09-20T16:26:00Z"/>
        </w:rPr>
      </w:pPr>
      <w:ins w:id="37" w:author="TPU E kt" w:date="2024-09-20T16:26:00Z">
        <w:r w:rsidRPr="00F8594F">
          <w:rPr>
            <w:i/>
          </w:rPr>
          <w:t>c)</w:t>
        </w:r>
        <w:r w:rsidRPr="00F8594F">
          <w:tab/>
        </w:r>
      </w:ins>
      <w:ins w:id="38" w:author="LING-E" w:date="2024-09-24T09:09:00Z">
        <w:r w:rsidR="003269D7" w:rsidRPr="00F8594F">
          <w:t xml:space="preserve">that there has been no negative feedback with respect to the implementation of this </w:t>
        </w:r>
      </w:ins>
      <w:ins w:id="39" w:author="LING-E" w:date="2024-10-03T10:48:00Z">
        <w:r w:rsidR="00B9231A" w:rsidRPr="00F8594F">
          <w:t>r</w:t>
        </w:r>
      </w:ins>
      <w:ins w:id="40" w:author="LING-E" w:date="2024-09-24T09:09:00Z">
        <w:r w:rsidR="003269D7" w:rsidRPr="00F8594F">
          <w:t>esolution</w:t>
        </w:r>
      </w:ins>
      <w:ins w:id="41" w:author="TPU E kt" w:date="2024-09-20T16:26:00Z">
        <w:r w:rsidRPr="00F8594F">
          <w:t>;</w:t>
        </w:r>
      </w:ins>
    </w:p>
    <w:p w14:paraId="25FDBC4D" w14:textId="17A91DF8" w:rsidR="006D231B" w:rsidRPr="00F8594F" w:rsidRDefault="00194188" w:rsidP="00C53AF4">
      <w:ins w:id="42" w:author="TPU E RR" w:date="2024-10-03T11:15:00Z" w16du:dateUtc="2024-10-03T09:15:00Z">
        <w:r w:rsidRPr="00F8594F">
          <w:rPr>
            <w:i/>
          </w:rPr>
          <w:t>d</w:t>
        </w:r>
      </w:ins>
      <w:ins w:id="43" w:author="TPU E kt" w:date="2024-09-20T16:26:00Z">
        <w:r w:rsidR="006D231B" w:rsidRPr="00F8594F">
          <w:rPr>
            <w:i/>
          </w:rPr>
          <w:t>)</w:t>
        </w:r>
        <w:r w:rsidR="006D231B" w:rsidRPr="00F8594F">
          <w:tab/>
        </w:r>
      </w:ins>
      <w:ins w:id="44" w:author="LING-E" w:date="2024-09-24T09:09:00Z">
        <w:r w:rsidR="003269D7" w:rsidRPr="00F8594F">
          <w:t xml:space="preserve">that ITU and </w:t>
        </w:r>
      </w:ins>
      <w:ins w:id="45" w:author="LING-E" w:date="2024-09-24T09:11:00Z">
        <w:r w:rsidR="003269D7" w:rsidRPr="00F8594F">
          <w:t xml:space="preserve">Linux Foundation are joining forces to launch the OpenWallet </w:t>
        </w:r>
      </w:ins>
      <w:ins w:id="46" w:author="LING-E" w:date="2024-09-24T09:12:00Z">
        <w:r w:rsidR="003269D7" w:rsidRPr="00F8594F">
          <w:t>Forum</w:t>
        </w:r>
      </w:ins>
      <w:ins w:id="47" w:author="TPU E kt" w:date="2024-09-20T16:26:00Z">
        <w:r w:rsidR="006D231B" w:rsidRPr="00F8594F">
          <w:t>,</w:t>
        </w:r>
      </w:ins>
    </w:p>
    <w:p w14:paraId="0F8A0F19" w14:textId="77777777" w:rsidR="004C2F70" w:rsidRPr="00F8594F" w:rsidRDefault="004C2F70" w:rsidP="00C53AF4">
      <w:pPr>
        <w:pStyle w:val="Call"/>
      </w:pPr>
      <w:r w:rsidRPr="00F8594F">
        <w:t>resolves</w:t>
      </w:r>
    </w:p>
    <w:p w14:paraId="3E71DFB7" w14:textId="77777777" w:rsidR="004C2F70" w:rsidRPr="00F8594F" w:rsidRDefault="004C2F70" w:rsidP="00C53AF4">
      <w:r w:rsidRPr="00F8594F">
        <w:t>that the Telecommunication Standardization Advisory Group (TSAG) continue to work on the benefits and disadvantages of the implementation of open-source projects in relation with the work of the ITU Telecommunication Standardization Sector (ITU</w:t>
      </w:r>
      <w:r w:rsidRPr="00F8594F">
        <w:noBreakHyphen/>
        <w:t>T), as appropriate,</w:t>
      </w:r>
    </w:p>
    <w:p w14:paraId="31A03AB6" w14:textId="77777777" w:rsidR="004C2F70" w:rsidRPr="00F8594F" w:rsidRDefault="004C2F70" w:rsidP="00C53AF4">
      <w:pPr>
        <w:pStyle w:val="Call"/>
      </w:pPr>
      <w:r w:rsidRPr="00F8594F">
        <w:t>instructs all applicable study groups of the ITU Telecommunication Standardization Sector, within available financial resources</w:t>
      </w:r>
    </w:p>
    <w:p w14:paraId="6AF919AD" w14:textId="77777777" w:rsidR="004C2F70" w:rsidRPr="00F8594F" w:rsidRDefault="004C2F70" w:rsidP="00C53AF4">
      <w:r w:rsidRPr="00F8594F">
        <w:t>1</w:t>
      </w:r>
      <w:r w:rsidRPr="00F8594F">
        <w:tab/>
        <w:t>to provide inputs to TSAG enquiries on open source as listed in TSAG Report 8, July 2016;</w:t>
      </w:r>
    </w:p>
    <w:p w14:paraId="715AFF93" w14:textId="77777777" w:rsidR="004C2F70" w:rsidRPr="00F8594F" w:rsidRDefault="004C2F70" w:rsidP="00C53AF4">
      <w:r w:rsidRPr="00F8594F">
        <w:t>2</w:t>
      </w:r>
      <w:r w:rsidRPr="00F8594F">
        <w:tab/>
        <w:t>to consider output from TSAG on open source, in order to study the value of using open source to develop reference implementations of ITU</w:t>
      </w:r>
      <w:r w:rsidRPr="00F8594F">
        <w:noBreakHyphen/>
        <w:t>T Recommendations, as appropriate;</w:t>
      </w:r>
    </w:p>
    <w:p w14:paraId="4B0BA2D0" w14:textId="1171A519" w:rsidR="004C2F70" w:rsidRPr="00F8594F" w:rsidRDefault="004C2F70" w:rsidP="00C53AF4">
      <w:r w:rsidRPr="00F8594F">
        <w:t>3</w:t>
      </w:r>
      <w:r w:rsidRPr="00F8594F">
        <w:tab/>
        <w:t xml:space="preserve">considering the output of the studies under </w:t>
      </w:r>
      <w:r w:rsidRPr="00F8594F">
        <w:rPr>
          <w:i/>
          <w:iCs/>
        </w:rPr>
        <w:t>instructs </w:t>
      </w:r>
      <w:r w:rsidRPr="00F8594F">
        <w:t>2 above, to continue using open source</w:t>
      </w:r>
      <w:ins w:id="48" w:author="LING-E" w:date="2024-10-03T10:51:00Z">
        <w:r w:rsidR="00B9231A" w:rsidRPr="00F8594F">
          <w:t>,</w:t>
        </w:r>
      </w:ins>
      <w:r w:rsidRPr="00F8594F">
        <w:t xml:space="preserve"> as appropriate</w:t>
      </w:r>
      <w:ins w:id="49" w:author="LING-E" w:date="2024-10-03T10:51:00Z">
        <w:r w:rsidR="00B9231A" w:rsidRPr="00F8594F">
          <w:t>,</w:t>
        </w:r>
      </w:ins>
      <w:ins w:id="50" w:author="TPU E kt" w:date="2024-09-20T16:27:00Z">
        <w:r w:rsidR="006D231B" w:rsidRPr="00F8594F">
          <w:t xml:space="preserve"> </w:t>
        </w:r>
      </w:ins>
      <w:ins w:id="51" w:author="LING-E" w:date="2024-09-24T09:13:00Z">
        <w:r w:rsidR="003269D7" w:rsidRPr="00F8594F">
          <w:t>as a regular working tool of ITU</w:t>
        </w:r>
      </w:ins>
      <w:ins w:id="52" w:author="TPU E RR" w:date="2024-10-03T11:17:00Z" w16du:dateUtc="2024-10-03T09:17:00Z">
        <w:r w:rsidR="00194188" w:rsidRPr="00F8594F">
          <w:noBreakHyphen/>
        </w:r>
      </w:ins>
      <w:ins w:id="53" w:author="LING-E" w:date="2024-09-24T09:13:00Z">
        <w:r w:rsidR="003269D7" w:rsidRPr="00F8594F">
          <w:t>T</w:t>
        </w:r>
      </w:ins>
      <w:ins w:id="54" w:author="LING-E" w:date="2024-09-24T09:14:00Z">
        <w:r w:rsidR="003269D7" w:rsidRPr="00F8594F">
          <w:t xml:space="preserve">, including </w:t>
        </w:r>
      </w:ins>
      <w:ins w:id="55" w:author="LING-E" w:date="2024-10-03T10:51:00Z">
        <w:r w:rsidR="00B9231A" w:rsidRPr="00F8594F">
          <w:t>its</w:t>
        </w:r>
      </w:ins>
      <w:ins w:id="56" w:author="LING-E" w:date="2024-09-24T09:14:00Z">
        <w:r w:rsidR="003269D7" w:rsidRPr="00F8594F">
          <w:t xml:space="preserve"> incorporati</w:t>
        </w:r>
      </w:ins>
      <w:ins w:id="57" w:author="LING-E" w:date="2024-10-03T10:51:00Z">
        <w:r w:rsidR="00B9231A" w:rsidRPr="00F8594F">
          <w:t xml:space="preserve">on </w:t>
        </w:r>
      </w:ins>
      <w:ins w:id="58" w:author="LING-E" w:date="2024-09-24T09:14:00Z">
        <w:r w:rsidR="003269D7" w:rsidRPr="00F8594F">
          <w:t>into ITU</w:t>
        </w:r>
      </w:ins>
      <w:ins w:id="59" w:author="TPU E RR" w:date="2024-10-03T11:17:00Z" w16du:dateUtc="2024-10-03T09:17:00Z">
        <w:r w:rsidR="00194188" w:rsidRPr="00F8594F">
          <w:noBreakHyphen/>
        </w:r>
      </w:ins>
      <w:ins w:id="60" w:author="LING-E" w:date="2024-09-24T09:14:00Z">
        <w:r w:rsidR="003269D7" w:rsidRPr="00F8594F">
          <w:t>T Recommendations</w:t>
        </w:r>
      </w:ins>
      <w:r w:rsidRPr="00F8594F">
        <w:t>;</w:t>
      </w:r>
    </w:p>
    <w:p w14:paraId="1871DB82" w14:textId="77777777" w:rsidR="004C2F70" w:rsidRPr="00F8594F" w:rsidRDefault="004C2F70" w:rsidP="00C53AF4">
      <w:r w:rsidRPr="00F8594F">
        <w:lastRenderedPageBreak/>
        <w:t>4</w:t>
      </w:r>
      <w:r w:rsidRPr="00F8594F">
        <w:tab/>
        <w:t xml:space="preserve">to support the use of open-source projects in their work, as appropriate, taking into account the outcome of the TSAG study; </w:t>
      </w:r>
    </w:p>
    <w:p w14:paraId="62FECAD0" w14:textId="378B4869" w:rsidR="004C2F70" w:rsidRPr="00F8594F" w:rsidRDefault="004C2F70" w:rsidP="00C53AF4">
      <w:r w:rsidRPr="00F8594F">
        <w:t>5</w:t>
      </w:r>
      <w:r w:rsidRPr="00F8594F">
        <w:tab/>
        <w:t>to continue engaging with open-source projects</w:t>
      </w:r>
      <w:ins w:id="61" w:author="TPU E kt" w:date="2024-09-20T16:27:00Z">
        <w:r w:rsidR="006D231B" w:rsidRPr="00F8594F">
          <w:t xml:space="preserve">, </w:t>
        </w:r>
      </w:ins>
      <w:ins w:id="62" w:author="LING-E" w:date="2024-09-24T09:16:00Z">
        <w:r w:rsidR="00F51882" w:rsidRPr="00F8594F">
          <w:t>including on cybersec</w:t>
        </w:r>
      </w:ins>
      <w:ins w:id="63" w:author="LING-E" w:date="2024-09-24T09:17:00Z">
        <w:r w:rsidR="00F51882" w:rsidRPr="00F8594F">
          <w:t xml:space="preserve">urity </w:t>
        </w:r>
      </w:ins>
      <w:ins w:id="64" w:author="LING-E" w:date="2024-09-24T09:16:00Z">
        <w:r w:rsidR="00F51882" w:rsidRPr="00F8594F">
          <w:t>issues</w:t>
        </w:r>
      </w:ins>
      <w:r w:rsidRPr="00F8594F">
        <w:t xml:space="preserve">, </w:t>
      </w:r>
    </w:p>
    <w:p w14:paraId="63B77D6E" w14:textId="77777777" w:rsidR="004C2F70" w:rsidRPr="00F8594F" w:rsidRDefault="004C2F70" w:rsidP="00C53AF4">
      <w:pPr>
        <w:pStyle w:val="Call"/>
      </w:pPr>
      <w:r w:rsidRPr="00F8594F">
        <w:t>instructs the Director of the Telecommunication Standardization Bureau</w:t>
      </w:r>
    </w:p>
    <w:p w14:paraId="1153C612" w14:textId="77777777" w:rsidR="004C2F70" w:rsidRPr="00F8594F" w:rsidRDefault="004C2F70" w:rsidP="00C53AF4">
      <w:r w:rsidRPr="00F8594F">
        <w:t>1</w:t>
      </w:r>
      <w:r w:rsidRPr="00F8594F">
        <w:tab/>
        <w:t>to provide open source related training (e.g. tutorials, seminars, workshops) to ITU</w:t>
      </w:r>
      <w:r w:rsidRPr="00F8594F">
        <w:noBreakHyphen/>
        <w:t>T participants, in collaboration with open-source communities and the Telecommunication Development Bureau, taking into account the ITU</w:t>
      </w:r>
      <w:r w:rsidRPr="00F8594F">
        <w:noBreakHyphen/>
        <w:t>T objective to bridge the standardization gap and digital gender gap and the budgetary constraints of the Union;</w:t>
      </w:r>
    </w:p>
    <w:p w14:paraId="55E26399" w14:textId="77777777" w:rsidR="004C2F70" w:rsidRPr="00F8594F" w:rsidRDefault="004C2F70" w:rsidP="00C53AF4">
      <w:r w:rsidRPr="00F8594F">
        <w:t>2</w:t>
      </w:r>
      <w:r w:rsidRPr="00F8594F">
        <w:tab/>
        <w:t>to submit a report to TSAG annually on progress achieved in implementing this resolution,</w:t>
      </w:r>
    </w:p>
    <w:p w14:paraId="6913D439" w14:textId="77777777" w:rsidR="004C2F70" w:rsidRPr="00F8594F" w:rsidRDefault="004C2F70" w:rsidP="00C53AF4">
      <w:pPr>
        <w:pStyle w:val="Call"/>
      </w:pPr>
      <w:r w:rsidRPr="00F8594F">
        <w:t>instructs the Telecommunication Standardization Advisory Group</w:t>
      </w:r>
    </w:p>
    <w:p w14:paraId="38C18146" w14:textId="77777777" w:rsidR="004C2F70" w:rsidRPr="00F8594F" w:rsidRDefault="004C2F70" w:rsidP="00C53AF4">
      <w:r w:rsidRPr="00F8594F">
        <w:t>to continue fulfilling of the outcomes of TSAG Report 8 concerning open source,</w:t>
      </w:r>
    </w:p>
    <w:p w14:paraId="728929DA" w14:textId="77777777" w:rsidR="004C2F70" w:rsidRPr="00F8594F" w:rsidRDefault="004C2F70" w:rsidP="00C53AF4">
      <w:pPr>
        <w:pStyle w:val="Call"/>
      </w:pPr>
      <w:r w:rsidRPr="00F8594F">
        <w:t>invites the ITU Council Working Group on financial and human resources</w:t>
      </w:r>
    </w:p>
    <w:p w14:paraId="13177EB8" w14:textId="77777777" w:rsidR="004C2F70" w:rsidRPr="00F8594F" w:rsidRDefault="004C2F70" w:rsidP="00C53AF4">
      <w:r w:rsidRPr="00F8594F">
        <w:t>to evaluate any potential financial implications for the Union of implementing this resolution,</w:t>
      </w:r>
    </w:p>
    <w:p w14:paraId="07650953" w14:textId="77777777" w:rsidR="004C2F70" w:rsidRPr="00F8594F" w:rsidRDefault="004C2F70" w:rsidP="00C53AF4">
      <w:pPr>
        <w:pStyle w:val="Call"/>
      </w:pPr>
      <w:r w:rsidRPr="00F8594F">
        <w:t>invites the ITU membership</w:t>
      </w:r>
    </w:p>
    <w:p w14:paraId="4A237CA2" w14:textId="77777777" w:rsidR="004C2F70" w:rsidRPr="00F8594F" w:rsidRDefault="004C2F70" w:rsidP="00C53AF4">
      <w:r w:rsidRPr="00F8594F">
        <w:t>to contribute to the implementation of this resolution.</w:t>
      </w:r>
    </w:p>
    <w:p w14:paraId="4E7137A1" w14:textId="7A20ADE5" w:rsidR="006C57DA" w:rsidRPr="00B9231A" w:rsidRDefault="004C2F70" w:rsidP="006D231B">
      <w:pPr>
        <w:pStyle w:val="Reasons"/>
      </w:pPr>
      <w:r w:rsidRPr="00F8594F">
        <w:rPr>
          <w:b/>
        </w:rPr>
        <w:t>Reasons:</w:t>
      </w:r>
      <w:r w:rsidRPr="00F8594F">
        <w:tab/>
      </w:r>
      <w:r w:rsidR="00F51882" w:rsidRPr="00F8594F">
        <w:t>The fact that far from all software developers have a well-developed set of rules to monitor the security of their open</w:t>
      </w:r>
      <w:r w:rsidR="00B9231A" w:rsidRPr="00F8594F">
        <w:t>-</w:t>
      </w:r>
      <w:r w:rsidR="00F51882" w:rsidRPr="00F8594F">
        <w:t>source code is a risk factor in the use of open source, increasing the likelihood of vulnerabilities therein.</w:t>
      </w:r>
      <w:r w:rsidR="006D231B" w:rsidRPr="00F8594F">
        <w:rPr>
          <w:color w:val="000000" w:themeColor="text1"/>
          <w:szCs w:val="22"/>
        </w:rPr>
        <w:t xml:space="preserve"> </w:t>
      </w:r>
      <w:r w:rsidR="00194188" w:rsidRPr="00F8594F">
        <w:rPr>
          <w:color w:val="000000" w:themeColor="text1"/>
          <w:szCs w:val="22"/>
        </w:rPr>
        <w:br/>
      </w:r>
      <w:r w:rsidR="00194188" w:rsidRPr="00F8594F">
        <w:rPr>
          <w:color w:val="000000" w:themeColor="text1"/>
          <w:szCs w:val="22"/>
        </w:rPr>
        <w:br/>
      </w:r>
      <w:r w:rsidR="00F51882" w:rsidRPr="00F8594F">
        <w:rPr>
          <w:color w:val="000000" w:themeColor="text1"/>
          <w:szCs w:val="22"/>
        </w:rPr>
        <w:t xml:space="preserve">The positive </w:t>
      </w:r>
      <w:r w:rsidR="00D2580F" w:rsidRPr="00F8594F">
        <w:rPr>
          <w:color w:val="000000" w:themeColor="text1"/>
          <w:szCs w:val="22"/>
        </w:rPr>
        <w:t>experience of interacting with the open</w:t>
      </w:r>
      <w:r w:rsidR="00B9231A" w:rsidRPr="00F8594F">
        <w:rPr>
          <w:color w:val="000000" w:themeColor="text1"/>
          <w:szCs w:val="22"/>
        </w:rPr>
        <w:t>-</w:t>
      </w:r>
      <w:r w:rsidR="00D2580F" w:rsidRPr="00F8594F">
        <w:rPr>
          <w:color w:val="000000" w:themeColor="text1"/>
          <w:szCs w:val="22"/>
        </w:rPr>
        <w:t>source community should be reflected in the text of the document for further practice in ITU-T</w:t>
      </w:r>
      <w:r w:rsidRPr="00F8594F">
        <w:rPr>
          <w:color w:val="000000" w:themeColor="text1"/>
          <w:szCs w:val="22"/>
        </w:rPr>
        <w:t>.</w:t>
      </w:r>
    </w:p>
    <w:sectPr w:rsidR="006C57DA" w:rsidRPr="00B9231A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828A" w14:textId="77777777" w:rsidR="00D17682" w:rsidRDefault="00D17682">
      <w:r>
        <w:separator/>
      </w:r>
    </w:p>
  </w:endnote>
  <w:endnote w:type="continuationSeparator" w:id="0">
    <w:p w14:paraId="4D77DA7D" w14:textId="77777777" w:rsidR="00D17682" w:rsidRDefault="00D17682">
      <w:r>
        <w:continuationSeparator/>
      </w:r>
    </w:p>
  </w:endnote>
  <w:endnote w:type="continuationNotice" w:id="1">
    <w:p w14:paraId="1C6BC065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C1F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0B3EB5" w14:textId="147F467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5" w:author="TPU E RR" w:date="2024-10-03T11:02:00Z" w16du:dateUtc="2024-10-03T09:02:00Z">
      <w:r w:rsidR="009A67C2">
        <w:rPr>
          <w:noProof/>
        </w:rPr>
        <w:t>03.10.24</w:t>
      </w:r>
    </w:ins>
    <w:ins w:id="66" w:author="LING-E" w:date="2024-10-03T10:24:00Z">
      <w:del w:id="67" w:author="TPU E RR" w:date="2024-10-03T11:02:00Z" w16du:dateUtc="2024-10-03T09:02:00Z">
        <w:r w:rsidR="00BB769F" w:rsidDel="009A67C2">
          <w:rPr>
            <w:noProof/>
          </w:rPr>
          <w:delText>29.09.24</w:delText>
        </w:r>
      </w:del>
    </w:ins>
    <w:del w:id="68" w:author="TPU E RR" w:date="2024-10-03T11:02:00Z" w16du:dateUtc="2024-10-03T09:02:00Z">
      <w:r w:rsidR="006064A3" w:rsidDel="009A67C2">
        <w:rPr>
          <w:noProof/>
        </w:rPr>
        <w:delText>20.09.24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6B36" w14:textId="77777777" w:rsidR="0071416E" w:rsidRPr="0071416E" w:rsidRDefault="0071416E" w:rsidP="0071416E">
    <w:pPr>
      <w:pStyle w:val="Footer"/>
      <w:rPr>
        <w:lang w:val="en-US"/>
      </w:rPr>
    </w:pPr>
    <w:r>
      <w:rPr>
        <w:lang w:val="en-US"/>
      </w:rPr>
      <w:t>(</w:t>
    </w:r>
    <w:r w:rsidRPr="0071416E">
      <w:rPr>
        <w:lang w:val="en-US"/>
      </w:rPr>
      <w:t>2401929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AEA9" w14:textId="52BB399D" w:rsidR="0071416E" w:rsidRPr="0071416E" w:rsidRDefault="0071416E">
    <w:pPr>
      <w:pStyle w:val="Footer"/>
      <w:rPr>
        <w:lang w:val="en-US"/>
      </w:rPr>
    </w:pPr>
    <w:r>
      <w:rPr>
        <w:lang w:val="en-US"/>
      </w:rPr>
      <w:t>(</w:t>
    </w:r>
    <w:r w:rsidRPr="0071416E">
      <w:rPr>
        <w:lang w:val="en-US"/>
      </w:rPr>
      <w:t>2401929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2CB4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3910D8F2" w14:textId="77777777" w:rsidR="00D17682" w:rsidRDefault="00D17682">
      <w:r>
        <w:continuationSeparator/>
      </w:r>
    </w:p>
  </w:footnote>
  <w:footnote w:id="1">
    <w:p w14:paraId="300A7D9F" w14:textId="77777777" w:rsidR="004C2F70" w:rsidRPr="00FD162E" w:rsidRDefault="004C2F70">
      <w:pPr>
        <w:pStyle w:val="FootnoteText"/>
        <w:rPr>
          <w:lang w:val="en-US"/>
        </w:rPr>
      </w:pPr>
      <w:r w:rsidRPr="00C34238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6E78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WTSA-24/40(Add.15)-E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50026829">
    <w:abstractNumId w:val="8"/>
  </w:num>
  <w:num w:numId="2" w16cid:durableId="6262783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41955712">
    <w:abstractNumId w:val="9"/>
  </w:num>
  <w:num w:numId="4" w16cid:durableId="124397183">
    <w:abstractNumId w:val="7"/>
  </w:num>
  <w:num w:numId="5" w16cid:durableId="1740980807">
    <w:abstractNumId w:val="6"/>
  </w:num>
  <w:num w:numId="6" w16cid:durableId="886139855">
    <w:abstractNumId w:val="5"/>
  </w:num>
  <w:num w:numId="7" w16cid:durableId="950011148">
    <w:abstractNumId w:val="4"/>
  </w:num>
  <w:num w:numId="8" w16cid:durableId="1938783378">
    <w:abstractNumId w:val="3"/>
  </w:num>
  <w:num w:numId="9" w16cid:durableId="2137721267">
    <w:abstractNumId w:val="2"/>
  </w:num>
  <w:num w:numId="10" w16cid:durableId="1208254310">
    <w:abstractNumId w:val="1"/>
  </w:num>
  <w:num w:numId="11" w16cid:durableId="545681098">
    <w:abstractNumId w:val="0"/>
  </w:num>
  <w:num w:numId="12" w16cid:durableId="213931242">
    <w:abstractNumId w:val="12"/>
  </w:num>
  <w:num w:numId="13" w16cid:durableId="147478716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PU E RR">
    <w15:presenceInfo w15:providerId="None" w15:userId="TPU E RR"/>
  </w15:person>
  <w15:person w15:author="TPU E kt">
    <w15:presenceInfo w15:providerId="None" w15:userId="TPU E kt"/>
  </w15:person>
  <w15:person w15:author="LING-E">
    <w15:presenceInfo w15:providerId="None" w15:userId="LING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4188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4948"/>
    <w:rsid w:val="003251EA"/>
    <w:rsid w:val="003269D7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2F70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1ED0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064A3"/>
    <w:rsid w:val="00622829"/>
    <w:rsid w:val="00623F15"/>
    <w:rsid w:val="006256C0"/>
    <w:rsid w:val="00643684"/>
    <w:rsid w:val="00651D31"/>
    <w:rsid w:val="00657CDA"/>
    <w:rsid w:val="00657DE0"/>
    <w:rsid w:val="006714A3"/>
    <w:rsid w:val="0067500B"/>
    <w:rsid w:val="006763BF"/>
    <w:rsid w:val="00685313"/>
    <w:rsid w:val="00685848"/>
    <w:rsid w:val="0069276B"/>
    <w:rsid w:val="00692833"/>
    <w:rsid w:val="006A0D14"/>
    <w:rsid w:val="006A6E9B"/>
    <w:rsid w:val="006A72A4"/>
    <w:rsid w:val="006B7C2A"/>
    <w:rsid w:val="006C23DA"/>
    <w:rsid w:val="006C57DA"/>
    <w:rsid w:val="006D231B"/>
    <w:rsid w:val="006D4032"/>
    <w:rsid w:val="006E3D45"/>
    <w:rsid w:val="006E6EE0"/>
    <w:rsid w:val="006F46E2"/>
    <w:rsid w:val="00700547"/>
    <w:rsid w:val="00707E39"/>
    <w:rsid w:val="0071416E"/>
    <w:rsid w:val="007149F9"/>
    <w:rsid w:val="00733A30"/>
    <w:rsid w:val="0073416B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A67C2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3208"/>
    <w:rsid w:val="00B1550B"/>
    <w:rsid w:val="00B305D7"/>
    <w:rsid w:val="00B529AD"/>
    <w:rsid w:val="00B55BEB"/>
    <w:rsid w:val="00B6324B"/>
    <w:rsid w:val="00B639E9"/>
    <w:rsid w:val="00B6617E"/>
    <w:rsid w:val="00B66385"/>
    <w:rsid w:val="00B66C2B"/>
    <w:rsid w:val="00B72B9A"/>
    <w:rsid w:val="00B817CD"/>
    <w:rsid w:val="00B9231A"/>
    <w:rsid w:val="00B94AD0"/>
    <w:rsid w:val="00BA5265"/>
    <w:rsid w:val="00BB3A95"/>
    <w:rsid w:val="00BB6222"/>
    <w:rsid w:val="00BB769F"/>
    <w:rsid w:val="00BC2FB6"/>
    <w:rsid w:val="00BC5043"/>
    <w:rsid w:val="00BC7D84"/>
    <w:rsid w:val="00BD39A7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D7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580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1882"/>
    <w:rsid w:val="00F528B4"/>
    <w:rsid w:val="00F55A0C"/>
    <w:rsid w:val="00F60D05"/>
    <w:rsid w:val="00F6155B"/>
    <w:rsid w:val="00F65C19"/>
    <w:rsid w:val="00F7356B"/>
    <w:rsid w:val="00F80977"/>
    <w:rsid w:val="00F83F75"/>
    <w:rsid w:val="00F8594F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8EA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rynqvb">
    <w:name w:val="rynqvb"/>
    <w:basedOn w:val="DefaultParagraphFont"/>
    <w:rsid w:val="006D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883adf-5ad0-4da1-b701-c0026ca36c1d">DPM</DPM_x0020_Author>
    <DPM_x0020_File_x0020_name xmlns="22883adf-5ad0-4da1-b701-c0026ca36c1d">T22-WTSA.24-C-0040!A15!MSW-E</DPM_x0020_File_x0020_name>
    <DPM_x0020_Version xmlns="22883adf-5ad0-4da1-b701-c0026ca36c1d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883adf-5ad0-4da1-b701-c0026ca36c1d" targetNamespace="http://schemas.microsoft.com/office/2006/metadata/properties" ma:root="true" ma:fieldsID="d41af5c836d734370eb92e7ee5f83852" ns2:_="" ns3:_="">
    <xsd:import namespace="996b2e75-67fd-4955-a3b0-5ab9934cb50b"/>
    <xsd:import namespace="22883adf-5ad0-4da1-b701-c0026ca36c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3adf-5ad0-4da1-b701-c0026ca36c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83adf-5ad0-4da1-b701-c0026ca3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883adf-5ad0-4da1-b701-c0026ca3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T22-WTSA.24-C-0040!A15!MSW-E</vt:lpstr>
    </vt:vector>
  </TitlesOfParts>
  <Manager>General Secretariat - Pool</Manager>
  <Company>International Telecommunication Union (ITU)</Company>
  <LinksUpToDate>false</LinksUpToDate>
  <CharactersWithSpaces>5530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T22-WTSA.24-C-0040!A15!MSW-E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RR</cp:lastModifiedBy>
  <cp:revision>4</cp:revision>
  <cp:lastPrinted>2016-06-06T07:49:00Z</cp:lastPrinted>
  <dcterms:created xsi:type="dcterms:W3CDTF">2024-10-03T09:02:00Z</dcterms:created>
  <dcterms:modified xsi:type="dcterms:W3CDTF">2024-10-03T09:19:00Z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