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0A99D22" w14:textId="77777777" w:rsidTr="003C64ED">
        <w:trPr>
          <w:cantSplit/>
          <w:trHeight w:val="1132"/>
        </w:trPr>
        <w:tc>
          <w:tcPr>
            <w:tcW w:w="1290" w:type="dxa"/>
            <w:vAlign w:val="center"/>
          </w:tcPr>
          <w:p w14:paraId="39FB30FF"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3D3F1D2" wp14:editId="04F0E30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493862B"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5A8F1029"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3D6BEE81"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8423FF0" wp14:editId="109B9D1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6E23FB51" w14:textId="77777777" w:rsidTr="003C64ED">
        <w:trPr>
          <w:cantSplit/>
        </w:trPr>
        <w:tc>
          <w:tcPr>
            <w:tcW w:w="9811" w:type="dxa"/>
            <w:gridSpan w:val="4"/>
            <w:tcBorders>
              <w:bottom w:val="single" w:sz="12" w:space="0" w:color="auto"/>
            </w:tcBorders>
          </w:tcPr>
          <w:p w14:paraId="35FE0C20" w14:textId="77777777" w:rsidR="00D2023F" w:rsidRPr="00B660EE" w:rsidRDefault="00D2023F" w:rsidP="00C30155">
            <w:pPr>
              <w:spacing w:before="0"/>
              <w:rPr>
                <w:lang w:eastAsia="zh-CN"/>
              </w:rPr>
            </w:pPr>
          </w:p>
        </w:tc>
      </w:tr>
      <w:tr w:rsidR="00931298" w:rsidRPr="007B28CB" w14:paraId="58A98A5F" w14:textId="77777777" w:rsidTr="003C64ED">
        <w:trPr>
          <w:cantSplit/>
        </w:trPr>
        <w:tc>
          <w:tcPr>
            <w:tcW w:w="6237" w:type="dxa"/>
            <w:gridSpan w:val="2"/>
            <w:tcBorders>
              <w:top w:val="single" w:sz="12" w:space="0" w:color="auto"/>
            </w:tcBorders>
          </w:tcPr>
          <w:p w14:paraId="756D4E81" w14:textId="77777777" w:rsidR="00931298" w:rsidRPr="007B28CB" w:rsidRDefault="00931298" w:rsidP="007B28CB">
            <w:pPr>
              <w:spacing w:before="0"/>
              <w:rPr>
                <w:sz w:val="20"/>
                <w:lang w:eastAsia="zh-CN"/>
              </w:rPr>
            </w:pPr>
          </w:p>
        </w:tc>
        <w:tc>
          <w:tcPr>
            <w:tcW w:w="3574" w:type="dxa"/>
            <w:gridSpan w:val="2"/>
          </w:tcPr>
          <w:p w14:paraId="7D69A345" w14:textId="77777777" w:rsidR="00931298" w:rsidRPr="007B28CB" w:rsidRDefault="00931298" w:rsidP="007B28CB">
            <w:pPr>
              <w:spacing w:before="0"/>
              <w:rPr>
                <w:sz w:val="20"/>
              </w:rPr>
            </w:pPr>
          </w:p>
        </w:tc>
      </w:tr>
      <w:tr w:rsidR="00752D4D" w:rsidRPr="00B660EE" w14:paraId="4A480A72" w14:textId="77777777" w:rsidTr="003C64ED">
        <w:trPr>
          <w:cantSplit/>
        </w:trPr>
        <w:tc>
          <w:tcPr>
            <w:tcW w:w="6237" w:type="dxa"/>
            <w:gridSpan w:val="2"/>
          </w:tcPr>
          <w:p w14:paraId="7B2E4589"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92E8F9B" w14:textId="77777777" w:rsidR="00752D4D" w:rsidRPr="00B660EE" w:rsidRDefault="00774149" w:rsidP="00A52D1A">
            <w:pPr>
              <w:pStyle w:val="Docnumber"/>
              <w:rPr>
                <w:lang w:eastAsia="zh-CN"/>
              </w:rPr>
            </w:pPr>
            <w:proofErr w:type="spellStart"/>
            <w:r>
              <w:t>文件</w:t>
            </w:r>
            <w:proofErr w:type="spellEnd"/>
            <w:r>
              <w:t xml:space="preserve"> 40 (Add.15)-C</w:t>
            </w:r>
          </w:p>
        </w:tc>
      </w:tr>
      <w:tr w:rsidR="00931298" w:rsidRPr="00B660EE" w14:paraId="4C9AD843" w14:textId="77777777" w:rsidTr="003C64ED">
        <w:trPr>
          <w:cantSplit/>
        </w:trPr>
        <w:tc>
          <w:tcPr>
            <w:tcW w:w="6237" w:type="dxa"/>
            <w:gridSpan w:val="2"/>
          </w:tcPr>
          <w:p w14:paraId="48C588C9" w14:textId="77777777" w:rsidR="00931298" w:rsidRPr="00B660EE" w:rsidRDefault="00931298" w:rsidP="00C30155">
            <w:pPr>
              <w:spacing w:before="0"/>
              <w:rPr>
                <w:lang w:eastAsia="zh-CN"/>
              </w:rPr>
            </w:pPr>
          </w:p>
        </w:tc>
        <w:tc>
          <w:tcPr>
            <w:tcW w:w="3574" w:type="dxa"/>
            <w:gridSpan w:val="2"/>
          </w:tcPr>
          <w:p w14:paraId="5D1D6AE6"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20</w:t>
            </w:r>
            <w:r w:rsidRPr="0048422D">
              <w:rPr>
                <w:sz w:val="20"/>
                <w:szCs w:val="16"/>
              </w:rPr>
              <w:t>日</w:t>
            </w:r>
          </w:p>
        </w:tc>
      </w:tr>
      <w:tr w:rsidR="00931298" w:rsidRPr="00B660EE" w14:paraId="18F9A1E8" w14:textId="77777777" w:rsidTr="003C64ED">
        <w:trPr>
          <w:cantSplit/>
        </w:trPr>
        <w:tc>
          <w:tcPr>
            <w:tcW w:w="6237" w:type="dxa"/>
            <w:gridSpan w:val="2"/>
          </w:tcPr>
          <w:p w14:paraId="6B6772F4" w14:textId="77777777" w:rsidR="00931298" w:rsidRPr="00B660EE" w:rsidRDefault="00931298" w:rsidP="00C30155">
            <w:pPr>
              <w:spacing w:before="0"/>
              <w:rPr>
                <w:lang w:eastAsia="zh-CN"/>
              </w:rPr>
            </w:pPr>
          </w:p>
        </w:tc>
        <w:tc>
          <w:tcPr>
            <w:tcW w:w="3574" w:type="dxa"/>
            <w:gridSpan w:val="2"/>
          </w:tcPr>
          <w:p w14:paraId="7AB1FB11"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0E1C8615" w14:textId="77777777" w:rsidTr="003C64ED">
        <w:trPr>
          <w:cantSplit/>
        </w:trPr>
        <w:tc>
          <w:tcPr>
            <w:tcW w:w="9811" w:type="dxa"/>
            <w:gridSpan w:val="4"/>
          </w:tcPr>
          <w:p w14:paraId="3BC4F5F5" w14:textId="77777777" w:rsidR="00931298" w:rsidRPr="007B28CB" w:rsidRDefault="00931298" w:rsidP="007B28CB">
            <w:pPr>
              <w:spacing w:before="0"/>
              <w:rPr>
                <w:sz w:val="20"/>
                <w:szCs w:val="16"/>
                <w:lang w:eastAsia="zh-CN"/>
              </w:rPr>
            </w:pPr>
          </w:p>
        </w:tc>
      </w:tr>
      <w:tr w:rsidR="0048422D" w:rsidRPr="00B660EE" w14:paraId="68E896A2" w14:textId="77777777" w:rsidTr="003C64ED">
        <w:trPr>
          <w:cantSplit/>
        </w:trPr>
        <w:tc>
          <w:tcPr>
            <w:tcW w:w="9811" w:type="dxa"/>
            <w:gridSpan w:val="4"/>
          </w:tcPr>
          <w:p w14:paraId="77509171" w14:textId="7567C93F" w:rsidR="0048422D" w:rsidRPr="00B660EE" w:rsidRDefault="00A43B40" w:rsidP="0048422D">
            <w:pPr>
              <w:pStyle w:val="Source"/>
              <w:rPr>
                <w:lang w:eastAsia="zh-CN"/>
              </w:rPr>
            </w:pPr>
            <w:r w:rsidRPr="0005265D">
              <w:rPr>
                <w:rFonts w:hint="eastAsia"/>
                <w:lang w:eastAsia="zh-CN"/>
              </w:rPr>
              <w:t>作为区域通信联合体（</w:t>
            </w:r>
            <w:r w:rsidRPr="0005265D">
              <w:rPr>
                <w:rFonts w:hint="eastAsia"/>
                <w:lang w:eastAsia="zh-CN"/>
              </w:rPr>
              <w:t>RCC</w:t>
            </w:r>
            <w:r w:rsidRPr="0005265D">
              <w:rPr>
                <w:rFonts w:hint="eastAsia"/>
                <w:lang w:eastAsia="zh-CN"/>
              </w:rPr>
              <w:t>）成员的国际电联成员国</w:t>
            </w:r>
          </w:p>
        </w:tc>
      </w:tr>
      <w:tr w:rsidR="0048422D" w:rsidRPr="009D4900" w14:paraId="7AB1331B" w14:textId="77777777" w:rsidTr="003C64ED">
        <w:trPr>
          <w:cantSplit/>
        </w:trPr>
        <w:tc>
          <w:tcPr>
            <w:tcW w:w="9811" w:type="dxa"/>
            <w:gridSpan w:val="4"/>
          </w:tcPr>
          <w:p w14:paraId="3DE7A4FC" w14:textId="2159E436" w:rsidR="0048422D" w:rsidRPr="00B660EE" w:rsidRDefault="00A43B40" w:rsidP="0048422D">
            <w:pPr>
              <w:pStyle w:val="Title1"/>
              <w:rPr>
                <w:lang w:eastAsia="zh-CN"/>
              </w:rPr>
            </w:pPr>
            <w:r>
              <w:rPr>
                <w:rFonts w:hint="eastAsia"/>
                <w:lang w:eastAsia="zh-CN"/>
              </w:rPr>
              <w:t>第</w:t>
            </w:r>
            <w:r>
              <w:rPr>
                <w:rFonts w:hint="eastAsia"/>
                <w:lang w:eastAsia="zh-CN"/>
              </w:rPr>
              <w:t>90</w:t>
            </w:r>
            <w:r>
              <w:rPr>
                <w:rFonts w:hint="eastAsia"/>
                <w:lang w:eastAsia="zh-CN"/>
              </w:rPr>
              <w:t>号决议的拟议修改</w:t>
            </w:r>
          </w:p>
        </w:tc>
      </w:tr>
      <w:tr w:rsidR="00657CDA" w:rsidRPr="00426748" w14:paraId="2C9AEE2A" w14:textId="77777777" w:rsidTr="003C64ED">
        <w:trPr>
          <w:cantSplit/>
          <w:trHeight w:hRule="exact" w:val="240"/>
        </w:trPr>
        <w:tc>
          <w:tcPr>
            <w:tcW w:w="9811" w:type="dxa"/>
            <w:gridSpan w:val="4"/>
          </w:tcPr>
          <w:p w14:paraId="7B0291A9" w14:textId="77777777" w:rsidR="00657CDA" w:rsidRDefault="00657CDA" w:rsidP="0048422D">
            <w:pPr>
              <w:pStyle w:val="Title2"/>
              <w:spacing w:before="0"/>
              <w:rPr>
                <w:lang w:eastAsia="zh-CN"/>
              </w:rPr>
            </w:pPr>
          </w:p>
        </w:tc>
      </w:tr>
      <w:tr w:rsidR="00657CDA" w:rsidRPr="00426748" w14:paraId="427918C5" w14:textId="77777777" w:rsidTr="003C64ED">
        <w:trPr>
          <w:cantSplit/>
          <w:trHeight w:hRule="exact" w:val="240"/>
        </w:trPr>
        <w:tc>
          <w:tcPr>
            <w:tcW w:w="9811" w:type="dxa"/>
            <w:gridSpan w:val="4"/>
          </w:tcPr>
          <w:p w14:paraId="4EAF9F24" w14:textId="77777777" w:rsidR="00657CDA" w:rsidRPr="00DB6F38" w:rsidRDefault="00657CDA" w:rsidP="00293F9A">
            <w:pPr>
              <w:pStyle w:val="Agendaitem"/>
              <w:spacing w:before="0"/>
              <w:rPr>
                <w:lang w:eastAsia="zh-CN"/>
              </w:rPr>
            </w:pPr>
          </w:p>
        </w:tc>
      </w:tr>
    </w:tbl>
    <w:p w14:paraId="3AB81E99"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5650419" w14:textId="77777777" w:rsidTr="00A43B40">
        <w:trPr>
          <w:cantSplit/>
        </w:trPr>
        <w:tc>
          <w:tcPr>
            <w:tcW w:w="1957" w:type="dxa"/>
          </w:tcPr>
          <w:p w14:paraId="447AB60A"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04A18035" w14:textId="632AA595" w:rsidR="00A43B40" w:rsidRPr="00F8594F" w:rsidRDefault="005C146A" w:rsidP="005465D2">
            <w:pPr>
              <w:pStyle w:val="Abstract"/>
              <w:rPr>
                <w:color w:val="000000" w:themeColor="text1"/>
                <w:szCs w:val="22"/>
                <w:lang w:val="en-GB" w:eastAsia="zh-CN"/>
              </w:rPr>
            </w:pPr>
            <w:r w:rsidRPr="005C146A">
              <w:rPr>
                <w:color w:val="000000" w:themeColor="text1"/>
                <w:szCs w:val="22"/>
                <w:lang w:val="en-GB" w:eastAsia="zh-CN"/>
              </w:rPr>
              <w:t>开源软件已成为多数软件生态系统不可或缺的组成部分，可用的开源软件组件总量已达数千万。</w:t>
            </w:r>
            <w:r w:rsidR="00A72DCC" w:rsidRPr="00A72DCC">
              <w:rPr>
                <w:color w:val="000000" w:themeColor="text1"/>
                <w:szCs w:val="22"/>
                <w:lang w:val="en-GB" w:eastAsia="zh-CN"/>
              </w:rPr>
              <w:t>然而，</w:t>
            </w:r>
            <w:r w:rsidR="00F53240" w:rsidRPr="00F53240">
              <w:rPr>
                <w:rFonts w:hint="eastAsia"/>
                <w:color w:val="000000" w:themeColor="text1"/>
                <w:szCs w:val="22"/>
                <w:lang w:val="en-GB" w:eastAsia="zh-CN"/>
              </w:rPr>
              <w:t>很大一部分可用的开放源代码长时间得不到更新，这是使用开放源的一个安全风险因素，增加了其中出现漏洞的可能性。</w:t>
            </w:r>
            <w:r w:rsidRPr="005C146A">
              <w:rPr>
                <w:color w:val="000000" w:themeColor="text1"/>
                <w:szCs w:val="22"/>
                <w:lang w:val="en-GB" w:eastAsia="zh-CN"/>
              </w:rPr>
              <w:t>然而，并非所有软件开发人员都有一套完善的规则来监控其开源代码的安全性。建议对</w:t>
            </w:r>
            <w:r w:rsidR="001D7482">
              <w:rPr>
                <w:rFonts w:hint="eastAsia"/>
                <w:color w:val="000000" w:themeColor="text1"/>
                <w:szCs w:val="22"/>
                <w:lang w:val="en-GB" w:eastAsia="zh-CN"/>
              </w:rPr>
              <w:t>关于</w:t>
            </w:r>
            <w:r w:rsidRPr="005C146A">
              <w:rPr>
                <w:color w:val="000000" w:themeColor="text1"/>
                <w:szCs w:val="22"/>
                <w:lang w:val="en-GB" w:eastAsia="zh-CN"/>
              </w:rPr>
              <w:t>国际电联电信标准化部门开</w:t>
            </w:r>
            <w:r w:rsidR="009101C0">
              <w:rPr>
                <w:rFonts w:hint="eastAsia"/>
                <w:color w:val="000000" w:themeColor="text1"/>
                <w:szCs w:val="22"/>
                <w:lang w:val="en-GB" w:eastAsia="zh-CN"/>
              </w:rPr>
              <w:t>放</w:t>
            </w:r>
            <w:r w:rsidRPr="005C146A">
              <w:rPr>
                <w:color w:val="000000" w:themeColor="text1"/>
                <w:szCs w:val="22"/>
                <w:lang w:val="en-GB" w:eastAsia="zh-CN"/>
              </w:rPr>
              <w:t>源的第</w:t>
            </w:r>
            <w:r w:rsidRPr="005C146A">
              <w:rPr>
                <w:color w:val="000000" w:themeColor="text1"/>
                <w:szCs w:val="22"/>
                <w:lang w:val="en-GB" w:eastAsia="zh-CN"/>
              </w:rPr>
              <w:t>90</w:t>
            </w:r>
            <w:r w:rsidRPr="005C146A">
              <w:rPr>
                <w:color w:val="000000" w:themeColor="text1"/>
                <w:szCs w:val="22"/>
                <w:lang w:val="en-GB" w:eastAsia="zh-CN"/>
              </w:rPr>
              <w:t>号决议进行修正和增补。</w:t>
            </w:r>
          </w:p>
          <w:p w14:paraId="42C0306B" w14:textId="4BCC07FF" w:rsidR="00A43B40" w:rsidRPr="00F8594F" w:rsidRDefault="005C146A" w:rsidP="00A43B40">
            <w:pPr>
              <w:pStyle w:val="Abstract"/>
              <w:rPr>
                <w:color w:val="000000" w:themeColor="text1"/>
                <w:szCs w:val="22"/>
                <w:lang w:val="en-GB" w:eastAsia="zh-CN"/>
              </w:rPr>
            </w:pPr>
            <w:r w:rsidRPr="005C146A">
              <w:rPr>
                <w:color w:val="000000" w:themeColor="text1"/>
                <w:szCs w:val="22"/>
                <w:lang w:val="en-GB" w:eastAsia="zh-CN"/>
              </w:rPr>
              <w:t>此外，</w:t>
            </w:r>
            <w:r w:rsidR="003539DA">
              <w:rPr>
                <w:rFonts w:hint="eastAsia"/>
                <w:color w:val="000000" w:themeColor="text1"/>
                <w:szCs w:val="22"/>
                <w:lang w:val="en-GB" w:eastAsia="zh-CN"/>
              </w:rPr>
              <w:t>考虑到</w:t>
            </w:r>
            <w:r w:rsidRPr="005C146A">
              <w:rPr>
                <w:color w:val="000000" w:themeColor="text1"/>
                <w:szCs w:val="22"/>
                <w:lang w:val="en-GB" w:eastAsia="zh-CN"/>
              </w:rPr>
              <w:t>ITU-T</w:t>
            </w:r>
            <w:r w:rsidRPr="005C146A">
              <w:rPr>
                <w:color w:val="000000" w:themeColor="text1"/>
                <w:szCs w:val="22"/>
                <w:lang w:val="en-GB" w:eastAsia="zh-CN"/>
              </w:rPr>
              <w:t>在</w:t>
            </w:r>
            <w:r w:rsidRPr="005C146A">
              <w:rPr>
                <w:color w:val="000000" w:themeColor="text1"/>
                <w:szCs w:val="22"/>
                <w:lang w:val="en-GB" w:eastAsia="zh-CN"/>
              </w:rPr>
              <w:t>2022-2024</w:t>
            </w:r>
            <w:r w:rsidRPr="005C146A">
              <w:rPr>
                <w:color w:val="000000" w:themeColor="text1"/>
                <w:szCs w:val="22"/>
                <w:lang w:val="en-GB" w:eastAsia="zh-CN"/>
              </w:rPr>
              <w:t>年研究期内与该决议相关的成果以及与开源</w:t>
            </w:r>
            <w:r w:rsidR="00395E9F">
              <w:rPr>
                <w:rFonts w:hint="eastAsia"/>
                <w:color w:val="000000" w:themeColor="text1"/>
                <w:szCs w:val="22"/>
                <w:lang w:val="en-GB" w:eastAsia="zh-CN"/>
              </w:rPr>
              <w:t>界</w:t>
            </w:r>
            <w:r w:rsidR="007F2863">
              <w:rPr>
                <w:rFonts w:hint="eastAsia"/>
                <w:color w:val="000000" w:themeColor="text1"/>
                <w:szCs w:val="22"/>
                <w:lang w:val="en-GB" w:eastAsia="zh-CN"/>
              </w:rPr>
              <w:t>合作</w:t>
            </w:r>
            <w:r w:rsidRPr="005C146A">
              <w:rPr>
                <w:color w:val="000000" w:themeColor="text1"/>
                <w:szCs w:val="22"/>
                <w:lang w:val="en-GB" w:eastAsia="zh-CN"/>
              </w:rPr>
              <w:t>的积极经验，对该决议进行适当修改以使其在</w:t>
            </w:r>
            <w:r w:rsidRPr="005C146A">
              <w:rPr>
                <w:color w:val="000000" w:themeColor="text1"/>
                <w:szCs w:val="22"/>
                <w:lang w:val="en-GB" w:eastAsia="zh-CN"/>
              </w:rPr>
              <w:t>ITU-T</w:t>
            </w:r>
            <w:r w:rsidRPr="005C146A">
              <w:rPr>
                <w:color w:val="000000" w:themeColor="text1"/>
                <w:szCs w:val="22"/>
                <w:lang w:val="en-GB" w:eastAsia="zh-CN"/>
              </w:rPr>
              <w:t>内进一步应用将是有益的，包括将开源代码用作</w:t>
            </w:r>
            <w:r w:rsidRPr="005C146A">
              <w:rPr>
                <w:color w:val="000000" w:themeColor="text1"/>
                <w:szCs w:val="22"/>
                <w:lang w:val="en-GB" w:eastAsia="zh-CN"/>
              </w:rPr>
              <w:t>ITU-T</w:t>
            </w:r>
            <w:r w:rsidRPr="005C146A">
              <w:rPr>
                <w:color w:val="000000" w:themeColor="text1"/>
                <w:szCs w:val="22"/>
                <w:lang w:val="en-GB" w:eastAsia="zh-CN"/>
              </w:rPr>
              <w:t>的常规工作工具，并将其纳入</w:t>
            </w:r>
            <w:r w:rsidRPr="005C146A">
              <w:rPr>
                <w:color w:val="000000" w:themeColor="text1"/>
                <w:szCs w:val="22"/>
                <w:lang w:val="en-GB" w:eastAsia="zh-CN"/>
              </w:rPr>
              <w:t>ITU-T</w:t>
            </w:r>
            <w:r w:rsidRPr="005C146A">
              <w:rPr>
                <w:color w:val="000000" w:themeColor="text1"/>
                <w:szCs w:val="22"/>
                <w:lang w:val="en-GB" w:eastAsia="zh-CN"/>
              </w:rPr>
              <w:t>建议书。</w:t>
            </w:r>
          </w:p>
          <w:p w14:paraId="32A66B09" w14:textId="1733E2BA" w:rsidR="00931298" w:rsidRPr="00906526" w:rsidRDefault="005C146A" w:rsidP="00A43B40">
            <w:pPr>
              <w:pStyle w:val="Abstract"/>
              <w:rPr>
                <w:rFonts w:ascii="SimSun" w:hAnsi="SimSun"/>
                <w:lang w:val="en-GB" w:eastAsia="zh-CN"/>
              </w:rPr>
            </w:pPr>
            <w:r w:rsidRPr="005C146A">
              <w:rPr>
                <w:color w:val="000000" w:themeColor="text1"/>
                <w:szCs w:val="22"/>
                <w:lang w:val="en-GB" w:eastAsia="zh-CN"/>
              </w:rPr>
              <w:t>RCC</w:t>
            </w:r>
            <w:r w:rsidR="00446F54">
              <w:rPr>
                <w:rFonts w:hint="eastAsia"/>
                <w:color w:val="000000" w:themeColor="text1"/>
                <w:szCs w:val="22"/>
                <w:lang w:val="en-GB" w:eastAsia="zh-CN"/>
              </w:rPr>
              <w:t>建议</w:t>
            </w:r>
            <w:r w:rsidRPr="005C146A">
              <w:rPr>
                <w:color w:val="000000" w:themeColor="text1"/>
                <w:szCs w:val="22"/>
                <w:lang w:val="en-GB" w:eastAsia="zh-CN"/>
              </w:rPr>
              <w:t>修订关于国际电联电信标准化部门开</w:t>
            </w:r>
            <w:r w:rsidR="00446F54">
              <w:rPr>
                <w:rFonts w:hint="eastAsia"/>
                <w:color w:val="000000" w:themeColor="text1"/>
                <w:szCs w:val="22"/>
                <w:lang w:val="en-GB" w:eastAsia="zh-CN"/>
              </w:rPr>
              <w:t>放</w:t>
            </w:r>
            <w:r w:rsidRPr="005C146A">
              <w:rPr>
                <w:color w:val="000000" w:themeColor="text1"/>
                <w:szCs w:val="22"/>
                <w:lang w:val="en-GB" w:eastAsia="zh-CN"/>
              </w:rPr>
              <w:t>源的第</w:t>
            </w:r>
            <w:r w:rsidRPr="005C146A">
              <w:rPr>
                <w:color w:val="000000" w:themeColor="text1"/>
                <w:szCs w:val="22"/>
                <w:lang w:val="en-GB" w:eastAsia="zh-CN"/>
              </w:rPr>
              <w:t>90</w:t>
            </w:r>
            <w:r w:rsidRPr="005C146A">
              <w:rPr>
                <w:color w:val="000000" w:themeColor="text1"/>
                <w:szCs w:val="22"/>
                <w:lang w:val="en-GB" w:eastAsia="zh-CN"/>
              </w:rPr>
              <w:t>号决议。</w:t>
            </w:r>
          </w:p>
        </w:tc>
      </w:tr>
      <w:tr w:rsidR="00A43B40" w:rsidRPr="009D4900" w14:paraId="7C29C94B" w14:textId="77777777" w:rsidTr="00A43B40">
        <w:trPr>
          <w:cantSplit/>
        </w:trPr>
        <w:tc>
          <w:tcPr>
            <w:tcW w:w="1957" w:type="dxa"/>
          </w:tcPr>
          <w:p w14:paraId="7F5B0606" w14:textId="77777777" w:rsidR="00A43B40" w:rsidRPr="00906526" w:rsidRDefault="00A43B40" w:rsidP="00A43B40">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6203174D" w14:textId="2E1C5CF4" w:rsidR="00A43B40" w:rsidRPr="00B660EE" w:rsidRDefault="00A43B40" w:rsidP="00A43B40">
            <w:pPr>
              <w:rPr>
                <w:lang w:eastAsia="zh-CN"/>
              </w:rPr>
            </w:pPr>
            <w:r>
              <w:rPr>
                <w:rFonts w:hint="eastAsia"/>
                <w:lang w:eastAsia="zh-CN"/>
              </w:rPr>
              <w:t>区域通信联合体</w:t>
            </w:r>
            <w:r w:rsidRPr="009727F8">
              <w:br/>
              <w:t>Alexey Borodin</w:t>
            </w:r>
          </w:p>
        </w:tc>
        <w:tc>
          <w:tcPr>
            <w:tcW w:w="3877" w:type="dxa"/>
          </w:tcPr>
          <w:p w14:paraId="2BA1E062" w14:textId="5118FC7B" w:rsidR="00A43B40" w:rsidRPr="00B660EE" w:rsidRDefault="00A43B40" w:rsidP="00A43B40">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8A0F19">
                <w:rPr>
                  <w:rStyle w:val="Hyperlink"/>
                </w:rPr>
                <w:t>ecrcc@rcc.org.ru</w:t>
              </w:r>
            </w:hyperlink>
          </w:p>
        </w:tc>
      </w:tr>
      <w:tr w:rsidR="00A43B40" w:rsidRPr="009D4900" w14:paraId="6B93A3A5" w14:textId="77777777" w:rsidTr="00A43B40">
        <w:trPr>
          <w:cantSplit/>
        </w:trPr>
        <w:tc>
          <w:tcPr>
            <w:tcW w:w="1957" w:type="dxa"/>
          </w:tcPr>
          <w:p w14:paraId="5179A9F7" w14:textId="77777777" w:rsidR="00A43B40" w:rsidRPr="00906526" w:rsidRDefault="00A43B40" w:rsidP="00A43B40">
            <w:pPr>
              <w:rPr>
                <w:rFonts w:ascii="SimSun" w:hAnsi="SimSun" w:cs="SimSun"/>
                <w:b/>
                <w:bCs/>
                <w:lang w:eastAsia="zh-CN"/>
              </w:rPr>
            </w:pPr>
          </w:p>
        </w:tc>
        <w:tc>
          <w:tcPr>
            <w:tcW w:w="3805" w:type="dxa"/>
          </w:tcPr>
          <w:p w14:paraId="437A43D8" w14:textId="1126D7FB" w:rsidR="00A43B40" w:rsidRPr="00906526" w:rsidRDefault="00A43B40" w:rsidP="00A43B40">
            <w:pPr>
              <w:rPr>
                <w:rFonts w:ascii="SimSun" w:hAnsi="SimSun" w:cs="MS Mincho"/>
                <w:lang w:eastAsia="zh-CN"/>
              </w:rPr>
            </w:pPr>
            <w:r>
              <w:rPr>
                <w:rFonts w:hint="eastAsia"/>
                <w:szCs w:val="22"/>
                <w:lang w:eastAsia="zh-CN"/>
              </w:rPr>
              <w:t>俄罗斯联邦</w:t>
            </w:r>
            <w:r w:rsidRPr="009727F8">
              <w:rPr>
                <w:szCs w:val="22"/>
              </w:rPr>
              <w:br/>
            </w:r>
            <w:r w:rsidRPr="000A5D22">
              <w:rPr>
                <w:rFonts w:hint="eastAsia"/>
                <w:szCs w:val="22"/>
              </w:rPr>
              <w:t>WTSA</w:t>
            </w:r>
            <w:proofErr w:type="spellStart"/>
            <w:r w:rsidRPr="000A5D22">
              <w:rPr>
                <w:rFonts w:hint="eastAsia"/>
                <w:szCs w:val="22"/>
              </w:rPr>
              <w:t>筹备工作</w:t>
            </w:r>
            <w:proofErr w:type="spellEnd"/>
            <w:r w:rsidRPr="000A5D22">
              <w:rPr>
                <w:rFonts w:hint="eastAsia"/>
                <w:szCs w:val="22"/>
              </w:rPr>
              <w:t>RCC</w:t>
            </w:r>
            <w:proofErr w:type="spellStart"/>
            <w:r w:rsidRPr="000A5D22">
              <w:rPr>
                <w:rFonts w:hint="eastAsia"/>
                <w:szCs w:val="22"/>
              </w:rPr>
              <w:t>协调</w:t>
            </w:r>
            <w:proofErr w:type="spellEnd"/>
            <w:r>
              <w:rPr>
                <w:rFonts w:hint="eastAsia"/>
                <w:szCs w:val="22"/>
                <w:lang w:eastAsia="zh-CN"/>
              </w:rPr>
              <w:t>员</w:t>
            </w:r>
            <w:r w:rsidRPr="009727F8">
              <w:rPr>
                <w:szCs w:val="22"/>
              </w:rPr>
              <w:br/>
              <w:t xml:space="preserve">Evgeny </w:t>
            </w:r>
            <w:proofErr w:type="spellStart"/>
            <w:r w:rsidRPr="009727F8">
              <w:rPr>
                <w:szCs w:val="22"/>
              </w:rPr>
              <w:t>Tonkikh</w:t>
            </w:r>
            <w:proofErr w:type="spellEnd"/>
          </w:p>
        </w:tc>
        <w:tc>
          <w:tcPr>
            <w:tcW w:w="3877" w:type="dxa"/>
          </w:tcPr>
          <w:p w14:paraId="44898A83" w14:textId="469ACFBB" w:rsidR="00A43B40" w:rsidRPr="00B660EE" w:rsidRDefault="00A43B40" w:rsidP="00A43B40">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8A0F19">
                <w:rPr>
                  <w:rStyle w:val="Hyperlink"/>
                </w:rPr>
                <w:t>et@niir.ru</w:t>
              </w:r>
            </w:hyperlink>
          </w:p>
        </w:tc>
      </w:tr>
    </w:tbl>
    <w:p w14:paraId="6A1C3D34" w14:textId="77777777" w:rsidR="00A52D1A" w:rsidRPr="00A52D1A" w:rsidRDefault="00A52D1A" w:rsidP="00A52D1A">
      <w:pPr>
        <w:rPr>
          <w:lang w:eastAsia="zh-CN"/>
        </w:rPr>
      </w:pPr>
    </w:p>
    <w:p w14:paraId="5864D093"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EA28BB1" w14:textId="77777777" w:rsidR="002F577E" w:rsidRDefault="00A43B40">
      <w:pPr>
        <w:pStyle w:val="Proposal"/>
        <w:rPr>
          <w:rFonts w:hint="eastAsia"/>
          <w:lang w:eastAsia="zh-CN"/>
        </w:rPr>
      </w:pPr>
      <w:r>
        <w:rPr>
          <w:lang w:eastAsia="zh-CN"/>
        </w:rPr>
        <w:lastRenderedPageBreak/>
        <w:t>MOD</w:t>
      </w:r>
      <w:r>
        <w:rPr>
          <w:lang w:eastAsia="zh-CN"/>
        </w:rPr>
        <w:tab/>
        <w:t>RCC/40A15/1</w:t>
      </w:r>
    </w:p>
    <w:p w14:paraId="2CD5DB8B" w14:textId="71814787" w:rsidR="00A43B40" w:rsidRPr="002B04C3" w:rsidRDefault="00A43B40" w:rsidP="00AD288E">
      <w:pPr>
        <w:pStyle w:val="ResNo"/>
        <w:rPr>
          <w:rFonts w:hint="eastAsia"/>
          <w:lang w:eastAsia="zh-CN"/>
        </w:rPr>
      </w:pPr>
      <w:bookmarkStart w:id="1" w:name="_Toc114651386"/>
      <w:r w:rsidRPr="002B04C3">
        <w:rPr>
          <w:rStyle w:val="href"/>
          <w:rFonts w:hint="eastAsia"/>
          <w:lang w:eastAsia="zh-CN"/>
        </w:rPr>
        <w:t>第</w:t>
      </w:r>
      <w:r w:rsidRPr="002B04C3">
        <w:rPr>
          <w:rStyle w:val="href"/>
          <w:lang w:eastAsia="zh-CN"/>
        </w:rPr>
        <w:t>90</w:t>
      </w:r>
      <w:r w:rsidRPr="002B04C3">
        <w:rPr>
          <w:rStyle w:val="href"/>
          <w:rFonts w:hint="eastAsia"/>
          <w:lang w:eastAsia="zh-CN"/>
        </w:rPr>
        <w:t>号决议</w:t>
      </w:r>
      <w:r w:rsidRPr="002B04C3">
        <w:rPr>
          <w:rFonts w:hint="eastAsia"/>
          <w:lang w:eastAsia="zh-CN"/>
        </w:rPr>
        <w:t>（</w:t>
      </w:r>
      <w:del w:id="2" w:author="LING-C (ZB)" w:date="2024-10-03T14:51:00Z" w16du:dateUtc="2024-10-03T12:51:00Z">
        <w:r w:rsidRPr="002B04C3" w:rsidDel="00A43B40">
          <w:rPr>
            <w:rFonts w:hint="eastAsia"/>
            <w:lang w:eastAsia="zh-CN"/>
          </w:rPr>
          <w:delText>2016</w:delText>
        </w:r>
        <w:r w:rsidRPr="002B04C3" w:rsidDel="00A43B40">
          <w:rPr>
            <w:rFonts w:hint="eastAsia"/>
            <w:lang w:eastAsia="zh-CN"/>
          </w:rPr>
          <w:delText>年</w:delText>
        </w:r>
        <w:r w:rsidRPr="002B04C3" w:rsidDel="00A43B40">
          <w:rPr>
            <w:lang w:eastAsia="zh-CN"/>
          </w:rPr>
          <w:delText>，哈马马特</w:delText>
        </w:r>
      </w:del>
      <w:bookmarkStart w:id="3" w:name="_Hlk178235158"/>
      <w:ins w:id="4" w:author="LING-C (ZB)" w:date="2024-10-03T14:51:00Z" w16du:dateUtc="2024-10-03T12:51:00Z">
        <w:r>
          <w:rPr>
            <w:rFonts w:hint="eastAsia"/>
            <w:lang w:eastAsia="zh-CN"/>
          </w:rPr>
          <w:t>2024</w:t>
        </w:r>
        <w:r>
          <w:rPr>
            <w:rFonts w:hint="eastAsia"/>
            <w:lang w:eastAsia="zh-CN"/>
          </w:rPr>
          <w:t>年，新德里</w:t>
        </w:r>
      </w:ins>
      <w:bookmarkEnd w:id="3"/>
      <w:r w:rsidRPr="002B04C3">
        <w:rPr>
          <w:lang w:eastAsia="zh-CN"/>
        </w:rPr>
        <w:t>）</w:t>
      </w:r>
      <w:bookmarkEnd w:id="1"/>
    </w:p>
    <w:p w14:paraId="23543FF6" w14:textId="77777777" w:rsidR="00A43B40" w:rsidRPr="002B04C3" w:rsidRDefault="00A43B40" w:rsidP="00A12BC8">
      <w:pPr>
        <w:pStyle w:val="Restitle"/>
        <w:rPr>
          <w:rFonts w:hint="eastAsia"/>
          <w:lang w:eastAsia="zh-CN"/>
        </w:rPr>
      </w:pPr>
      <w:bookmarkStart w:id="5" w:name="_Toc114651387"/>
      <w:r w:rsidRPr="002B04C3">
        <w:rPr>
          <w:rFonts w:hint="eastAsia"/>
          <w:lang w:eastAsia="zh-CN"/>
        </w:rPr>
        <w:t>国际</w:t>
      </w:r>
      <w:r w:rsidRPr="002B04C3">
        <w:rPr>
          <w:lang w:eastAsia="zh-CN"/>
        </w:rPr>
        <w:t>电联电信标准化</w:t>
      </w:r>
      <w:r w:rsidRPr="002B04C3">
        <w:rPr>
          <w:rFonts w:hint="eastAsia"/>
          <w:lang w:eastAsia="zh-CN"/>
        </w:rPr>
        <w:t>部门的开源工作</w:t>
      </w:r>
      <w:bookmarkEnd w:id="5"/>
    </w:p>
    <w:p w14:paraId="72267963" w14:textId="7FA8959C" w:rsidR="00A43B40" w:rsidRPr="00194A84" w:rsidRDefault="00A43B40" w:rsidP="00AD288E">
      <w:pPr>
        <w:pStyle w:val="Resref"/>
        <w:rPr>
          <w:rFonts w:eastAsia="Times New Roman"/>
          <w:i w:val="0"/>
          <w:iCs/>
          <w:lang w:eastAsia="zh-CN"/>
        </w:rPr>
      </w:pPr>
      <w:r w:rsidRPr="00194A84">
        <w:rPr>
          <w:rFonts w:hint="eastAsia"/>
          <w:i w:val="0"/>
          <w:iCs/>
          <w:lang w:eastAsia="zh-CN"/>
        </w:rPr>
        <w:t>（</w:t>
      </w:r>
      <w:r w:rsidRPr="00194A84">
        <w:rPr>
          <w:rStyle w:val="Italic"/>
          <w:i w:val="0"/>
          <w:iCs/>
          <w:lang w:eastAsia="zh-CN"/>
        </w:rPr>
        <w:t>2016</w:t>
      </w:r>
      <w:r w:rsidRPr="00194A84">
        <w:rPr>
          <w:rStyle w:val="Italic"/>
          <w:rFonts w:hint="eastAsia"/>
          <w:i w:val="0"/>
          <w:iCs/>
          <w:lang w:eastAsia="zh-CN"/>
        </w:rPr>
        <w:t>年，哈马马特</w:t>
      </w:r>
      <w:ins w:id="6" w:author="LING-C (ZB)" w:date="2024-10-02T09:35:00Z" w16du:dateUtc="2024-10-02T07:35:00Z">
        <w:r>
          <w:rPr>
            <w:rStyle w:val="Italic"/>
            <w:rFonts w:hint="eastAsia"/>
            <w:i w:val="0"/>
            <w:iCs/>
            <w:lang w:eastAsia="zh-CN"/>
          </w:rPr>
          <w:t>；</w:t>
        </w:r>
        <w:r w:rsidRPr="00287D65">
          <w:rPr>
            <w:rStyle w:val="Italic"/>
            <w:rFonts w:hint="eastAsia"/>
            <w:i w:val="0"/>
            <w:iCs/>
            <w:lang w:eastAsia="zh-CN"/>
          </w:rPr>
          <w:t>2024</w:t>
        </w:r>
        <w:r w:rsidRPr="00287D65">
          <w:rPr>
            <w:rStyle w:val="Italic"/>
            <w:rFonts w:hint="eastAsia"/>
            <w:i w:val="0"/>
            <w:iCs/>
            <w:lang w:eastAsia="zh-CN"/>
          </w:rPr>
          <w:t>年，新德里</w:t>
        </w:r>
      </w:ins>
      <w:r w:rsidRPr="00194A84">
        <w:rPr>
          <w:rFonts w:hint="eastAsia"/>
          <w:i w:val="0"/>
          <w:iCs/>
          <w:lang w:eastAsia="zh-CN"/>
        </w:rPr>
        <w:t>）</w:t>
      </w:r>
    </w:p>
    <w:p w14:paraId="490BAD92" w14:textId="43300C51" w:rsidR="00A43B40" w:rsidRPr="002B04C3" w:rsidRDefault="00A43B40" w:rsidP="00C42ACA">
      <w:pPr>
        <w:pStyle w:val="Normalnoindent"/>
        <w:rPr>
          <w:lang w:eastAsia="zh-CN"/>
        </w:rPr>
      </w:pPr>
      <w:r w:rsidRPr="002B04C3">
        <w:rPr>
          <w:rFonts w:hint="eastAsia"/>
          <w:lang w:eastAsia="zh-CN"/>
        </w:rPr>
        <w:t>世界电信标准化全会（</w:t>
      </w:r>
      <w:del w:id="7" w:author="LING-C (ZB)" w:date="2024-10-03T14:51:00Z" w16du:dateUtc="2024-10-03T12:51:00Z">
        <w:r w:rsidRPr="002B04C3" w:rsidDel="00A43B40">
          <w:rPr>
            <w:rFonts w:hint="eastAsia"/>
            <w:lang w:eastAsia="zh-CN"/>
          </w:rPr>
          <w:delText>2016</w:delText>
        </w:r>
        <w:r w:rsidRPr="002B04C3" w:rsidDel="00A43B40">
          <w:rPr>
            <w:rFonts w:hint="eastAsia"/>
            <w:lang w:eastAsia="zh-CN"/>
          </w:rPr>
          <w:delText>年，哈马马特</w:delText>
        </w:r>
      </w:del>
      <w:ins w:id="8" w:author="LING-C (ZB)" w:date="2024-10-03T14:51:00Z" w16du:dateUtc="2024-10-03T12:51:00Z">
        <w:r>
          <w:rPr>
            <w:rFonts w:hint="eastAsia"/>
            <w:lang w:eastAsia="zh-CN"/>
          </w:rPr>
          <w:t>2024</w:t>
        </w:r>
        <w:r>
          <w:rPr>
            <w:rFonts w:hint="eastAsia"/>
            <w:lang w:eastAsia="zh-CN"/>
          </w:rPr>
          <w:t>年，新德里</w:t>
        </w:r>
      </w:ins>
      <w:r w:rsidRPr="002B04C3">
        <w:rPr>
          <w:rFonts w:hint="eastAsia"/>
          <w:lang w:eastAsia="zh-CN"/>
        </w:rPr>
        <w:t>），</w:t>
      </w:r>
    </w:p>
    <w:p w14:paraId="600E9560" w14:textId="77777777" w:rsidR="00A43B40" w:rsidRPr="00A43B40" w:rsidRDefault="00A43B40" w:rsidP="00AD288E">
      <w:pPr>
        <w:pStyle w:val="Call"/>
        <w:rPr>
          <w:rStyle w:val="Italic"/>
          <w:lang w:val="en-GB"/>
        </w:rPr>
      </w:pPr>
      <w:proofErr w:type="spellStart"/>
      <w:r w:rsidRPr="002B04C3">
        <w:rPr>
          <w:rFonts w:hint="eastAsia"/>
        </w:rPr>
        <w:t>忆及</w:t>
      </w:r>
      <w:proofErr w:type="spellEnd"/>
    </w:p>
    <w:p w14:paraId="2A856DD3" w14:textId="77777777" w:rsidR="00A43B40" w:rsidRPr="002B04C3" w:rsidRDefault="00A43B40" w:rsidP="004A165C">
      <w:pPr>
        <w:pStyle w:val="Normalnoindent"/>
        <w:rPr>
          <w:rFonts w:ascii="Calibri" w:eastAsia="Times New Roman" w:hAnsi="Calibri"/>
          <w:b/>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信息社会世界高峰会议</w:t>
      </w:r>
      <w:r w:rsidRPr="002B04C3">
        <w:rPr>
          <w:lang w:eastAsia="zh-CN"/>
        </w:rPr>
        <w:t>（</w:t>
      </w:r>
      <w:r w:rsidRPr="002B04C3">
        <w:rPr>
          <w:rFonts w:hint="eastAsia"/>
          <w:lang w:eastAsia="zh-CN"/>
        </w:rPr>
        <w:t>WSIS</w:t>
      </w:r>
      <w:r w:rsidRPr="002B04C3">
        <w:rPr>
          <w:lang w:eastAsia="zh-CN"/>
        </w:rPr>
        <w:t>）</w:t>
      </w:r>
      <w:r w:rsidRPr="002B04C3">
        <w:rPr>
          <w:rFonts w:hint="eastAsia"/>
          <w:lang w:eastAsia="zh-CN"/>
        </w:rPr>
        <w:t>《日内瓦行动计划》第</w:t>
      </w:r>
      <w:r w:rsidRPr="002B04C3">
        <w:rPr>
          <w:rFonts w:hint="eastAsia"/>
          <w:lang w:eastAsia="zh-CN"/>
        </w:rPr>
        <w:t>10e)</w:t>
      </w:r>
      <w:r w:rsidRPr="002B04C3">
        <w:rPr>
          <w:rFonts w:hint="eastAsia"/>
          <w:lang w:eastAsia="zh-CN"/>
        </w:rPr>
        <w:t>段和第</w:t>
      </w:r>
      <w:r w:rsidRPr="002B04C3">
        <w:rPr>
          <w:rFonts w:hint="eastAsia"/>
          <w:lang w:eastAsia="zh-CN"/>
        </w:rPr>
        <w:t>23o)</w:t>
      </w:r>
      <w:r w:rsidRPr="002B04C3">
        <w:rPr>
          <w:rFonts w:hint="eastAsia"/>
          <w:lang w:eastAsia="zh-CN"/>
        </w:rPr>
        <w:t>段；</w:t>
      </w:r>
    </w:p>
    <w:p w14:paraId="5BD30B59" w14:textId="77777777" w:rsidR="00A43B40" w:rsidRPr="002B04C3" w:rsidRDefault="00A43B40"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WSIS</w:t>
      </w:r>
      <w:r w:rsidRPr="002B04C3">
        <w:rPr>
          <w:rFonts w:ascii="SimSun" w:hAnsi="SimSun" w:cs="SimSun" w:hint="eastAsia"/>
          <w:lang w:val="en-US" w:eastAsia="zh-CN"/>
        </w:rPr>
        <w:t>《突尼斯承诺》</w:t>
      </w:r>
      <w:r w:rsidRPr="002B04C3">
        <w:rPr>
          <w:rFonts w:hint="eastAsia"/>
          <w:lang w:eastAsia="zh-CN"/>
        </w:rPr>
        <w:t>第</w:t>
      </w:r>
      <w:r w:rsidRPr="002B04C3">
        <w:rPr>
          <w:rFonts w:hint="eastAsia"/>
          <w:lang w:eastAsia="zh-CN"/>
        </w:rPr>
        <w:t>29</w:t>
      </w:r>
      <w:r w:rsidRPr="002B04C3">
        <w:rPr>
          <w:rFonts w:hint="eastAsia"/>
          <w:lang w:eastAsia="zh-CN"/>
        </w:rPr>
        <w:t>段</w:t>
      </w:r>
      <w:r w:rsidRPr="002B04C3">
        <w:rPr>
          <w:rFonts w:hint="eastAsia"/>
          <w:szCs w:val="24"/>
          <w:lang w:eastAsia="zh-CN"/>
        </w:rPr>
        <w:t>；</w:t>
      </w:r>
    </w:p>
    <w:p w14:paraId="4A672B0D" w14:textId="77777777" w:rsidR="00A43B40" w:rsidRPr="002B04C3" w:rsidRDefault="00A43B40" w:rsidP="004A165C">
      <w:pPr>
        <w:pStyle w:val="Normalnoindent"/>
        <w:rPr>
          <w:lang w:eastAsia="zh-CN"/>
        </w:rPr>
      </w:pPr>
      <w:r w:rsidRPr="00BD3D12">
        <w:rPr>
          <w:rFonts w:eastAsia="Times New Roman"/>
          <w:i/>
          <w:iCs/>
          <w:lang w:eastAsia="zh-CN"/>
        </w:rPr>
        <w:t>c</w:t>
      </w:r>
      <w:r w:rsidRPr="002B04C3">
        <w:rPr>
          <w:rFonts w:eastAsia="Times New Roman"/>
          <w:i/>
          <w:iCs/>
          <w:lang w:eastAsia="zh-CN"/>
        </w:rPr>
        <w:t>)</w:t>
      </w:r>
      <w:r w:rsidRPr="002B04C3">
        <w:rPr>
          <w:rFonts w:eastAsia="Times New Roman"/>
          <w:lang w:eastAsia="zh-CN"/>
        </w:rPr>
        <w:tab/>
      </w:r>
      <w:r w:rsidRPr="002B04C3">
        <w:rPr>
          <w:rFonts w:hint="eastAsia"/>
          <w:lang w:eastAsia="zh-CN"/>
        </w:rPr>
        <w:t>WSIS</w:t>
      </w:r>
      <w:r w:rsidRPr="002B04C3">
        <w:rPr>
          <w:rFonts w:ascii="SimSun" w:hAnsi="SimSun" w:cs="SimSun" w:hint="eastAsia"/>
          <w:lang w:val="en-US" w:eastAsia="zh-CN"/>
        </w:rPr>
        <w:t>《突尼斯议程》</w:t>
      </w:r>
      <w:r w:rsidRPr="002B04C3">
        <w:rPr>
          <w:rFonts w:hint="eastAsia"/>
          <w:lang w:eastAsia="zh-CN"/>
        </w:rPr>
        <w:t>第</w:t>
      </w:r>
      <w:r w:rsidRPr="002B04C3">
        <w:rPr>
          <w:rFonts w:hint="eastAsia"/>
          <w:lang w:eastAsia="zh-CN"/>
        </w:rPr>
        <w:t>49</w:t>
      </w:r>
      <w:r w:rsidRPr="002B04C3">
        <w:rPr>
          <w:rFonts w:hint="eastAsia"/>
          <w:lang w:eastAsia="zh-CN"/>
        </w:rPr>
        <w:t>段；</w:t>
      </w:r>
    </w:p>
    <w:p w14:paraId="72EB63C4" w14:textId="77777777" w:rsidR="00A43B40" w:rsidRPr="00BD3D12" w:rsidRDefault="00A43B40" w:rsidP="004A165C">
      <w:pPr>
        <w:pStyle w:val="Normalnoindent"/>
        <w:rPr>
          <w:rFonts w:hAnsi="CG Times"/>
          <w:sz w:val="28"/>
          <w:szCs w:val="28"/>
          <w:lang w:eastAsia="zh-CN"/>
        </w:rPr>
      </w:pPr>
      <w:r w:rsidRPr="00BD3D12">
        <w:rPr>
          <w:rFonts w:eastAsia="Times New Roman"/>
          <w:i/>
          <w:iCs/>
          <w:lang w:eastAsia="zh-CN"/>
        </w:rPr>
        <w:t>d</w:t>
      </w:r>
      <w:r w:rsidRPr="002B04C3">
        <w:rPr>
          <w:rFonts w:eastAsia="Times New Roman"/>
          <w:i/>
          <w:iCs/>
          <w:lang w:eastAsia="zh-CN"/>
        </w:rPr>
        <w:t>)</w:t>
      </w:r>
      <w:r w:rsidRPr="002B04C3">
        <w:rPr>
          <w:rFonts w:eastAsia="Times New Roman"/>
          <w:lang w:eastAsia="zh-CN"/>
        </w:rPr>
        <w:tab/>
      </w:r>
      <w:r w:rsidRPr="002B04C3">
        <w:rPr>
          <w:rFonts w:eastAsiaTheme="minorEastAsia" w:hint="eastAsia"/>
          <w:lang w:eastAsia="zh-CN"/>
        </w:rPr>
        <w:t>有</w:t>
      </w:r>
      <w:r w:rsidRPr="002B04C3">
        <w:rPr>
          <w:rFonts w:hint="eastAsia"/>
          <w:lang w:eastAsia="zh-CN"/>
        </w:rPr>
        <w:t>关</w:t>
      </w:r>
      <w:r w:rsidRPr="002B04C3">
        <w:rPr>
          <w:rFonts w:hint="eastAsia"/>
          <w:szCs w:val="24"/>
          <w:lang w:eastAsia="zh-CN"/>
        </w:rPr>
        <w:t>缩小</w:t>
      </w:r>
      <w:r w:rsidRPr="002B04C3">
        <w:rPr>
          <w:rFonts w:ascii="SimSun" w:hAnsi="SimSun" w:cs="SimSun" w:hint="eastAsia"/>
          <w:lang w:val="en-US" w:eastAsia="zh-CN"/>
        </w:rPr>
        <w:t>发展中国家</w:t>
      </w:r>
      <w:r>
        <w:rPr>
          <w:rStyle w:val="FootnoteReference"/>
          <w:szCs w:val="24"/>
          <w:lang w:eastAsia="zh-CN"/>
        </w:rPr>
        <w:footnoteReference w:customMarkFollows="1" w:id="1"/>
        <w:t>1</w:t>
      </w:r>
      <w:r w:rsidRPr="002B04C3">
        <w:rPr>
          <w:rFonts w:hint="eastAsia"/>
          <w:szCs w:val="24"/>
          <w:lang w:eastAsia="zh-CN"/>
        </w:rPr>
        <w:t>与发达国家之间标准化</w:t>
      </w:r>
      <w:r w:rsidRPr="002B04C3">
        <w:rPr>
          <w:szCs w:val="24"/>
          <w:lang w:eastAsia="zh-CN"/>
        </w:rPr>
        <w:t>工作差距</w:t>
      </w:r>
      <w:r w:rsidRPr="002B04C3">
        <w:rPr>
          <w:rFonts w:hint="eastAsia"/>
          <w:szCs w:val="24"/>
          <w:lang w:eastAsia="zh-CN"/>
        </w:rPr>
        <w:t>的本届</w:t>
      </w:r>
      <w:r w:rsidRPr="002B04C3">
        <w:rPr>
          <w:rFonts w:hint="eastAsia"/>
          <w:lang w:eastAsia="zh-CN"/>
        </w:rPr>
        <w:t>全会第</w:t>
      </w:r>
      <w:r w:rsidRPr="002B04C3">
        <w:rPr>
          <w:rFonts w:hint="eastAsia"/>
          <w:lang w:eastAsia="zh-CN"/>
        </w:rPr>
        <w:t>44</w:t>
      </w:r>
      <w:r w:rsidRPr="002B04C3">
        <w:rPr>
          <w:rFonts w:hint="eastAsia"/>
          <w:lang w:eastAsia="zh-CN"/>
        </w:rPr>
        <w:t>号决议（</w:t>
      </w:r>
      <w:r w:rsidRPr="002B04C3">
        <w:rPr>
          <w:rFonts w:hint="eastAsia"/>
          <w:lang w:eastAsia="zh-CN"/>
        </w:rPr>
        <w:t>2016</w:t>
      </w:r>
      <w:r w:rsidRPr="002B04C3">
        <w:rPr>
          <w:rFonts w:hint="eastAsia"/>
          <w:lang w:eastAsia="zh-CN"/>
        </w:rPr>
        <w:t>年，哈马马特，修订版）</w:t>
      </w:r>
      <w:r w:rsidRPr="002B04C3">
        <w:rPr>
          <w:szCs w:val="24"/>
          <w:lang w:eastAsia="zh-CN"/>
        </w:rPr>
        <w:t>；</w:t>
      </w:r>
    </w:p>
    <w:p w14:paraId="4B5F526F" w14:textId="77777777" w:rsidR="00A43B40" w:rsidRPr="002B04C3" w:rsidRDefault="00A43B40" w:rsidP="004A165C">
      <w:pPr>
        <w:pStyle w:val="Normalnoindent"/>
        <w:rPr>
          <w:lang w:eastAsia="zh-CN"/>
        </w:rPr>
      </w:pPr>
      <w:r w:rsidRPr="002B04C3">
        <w:rPr>
          <w:rFonts w:eastAsia="Times New Roman"/>
          <w:i/>
          <w:iCs/>
          <w:lang w:eastAsia="zh-CN"/>
        </w:rPr>
        <w:t>e)</w:t>
      </w:r>
      <w:r w:rsidRPr="002B04C3">
        <w:rPr>
          <w:rFonts w:eastAsia="Times New Roman"/>
          <w:lang w:eastAsia="zh-CN"/>
        </w:rPr>
        <w:tab/>
      </w:r>
      <w:r w:rsidRPr="002B04C3">
        <w:rPr>
          <w:rFonts w:hint="eastAsia"/>
          <w:lang w:eastAsia="zh-CN"/>
        </w:rPr>
        <w:t>世界电信发展大会（</w:t>
      </w:r>
      <w:r w:rsidRPr="002B04C3">
        <w:rPr>
          <w:rFonts w:hint="eastAsia"/>
          <w:lang w:eastAsia="zh-CN"/>
        </w:rPr>
        <w:t>WTDC</w:t>
      </w:r>
      <w:r w:rsidRPr="002B04C3">
        <w:rPr>
          <w:rFonts w:hint="eastAsia"/>
          <w:lang w:eastAsia="zh-CN"/>
        </w:rPr>
        <w:t>）第</w:t>
      </w:r>
      <w:r w:rsidRPr="002B04C3">
        <w:rPr>
          <w:rFonts w:hint="eastAsia"/>
          <w:lang w:eastAsia="zh-CN"/>
        </w:rPr>
        <w:t>58</w:t>
      </w:r>
      <w:r w:rsidRPr="002B04C3">
        <w:rPr>
          <w:rFonts w:hint="eastAsia"/>
          <w:lang w:eastAsia="zh-CN"/>
        </w:rPr>
        <w:t>号决议（</w:t>
      </w:r>
      <w:r w:rsidRPr="002B04C3">
        <w:rPr>
          <w:rFonts w:hint="eastAsia"/>
          <w:lang w:eastAsia="zh-CN"/>
        </w:rPr>
        <w:t>2014</w:t>
      </w:r>
      <w:r w:rsidRPr="002B04C3">
        <w:rPr>
          <w:rFonts w:hint="eastAsia"/>
          <w:lang w:eastAsia="zh-CN"/>
        </w:rPr>
        <w:t>年，迪拜，修订版）做出决议，请成员国</w:t>
      </w:r>
      <w:r w:rsidRPr="002B04C3">
        <w:rPr>
          <w:lang w:eastAsia="zh-CN"/>
        </w:rPr>
        <w:t>促进并从事有关易于使用的</w:t>
      </w:r>
      <w:r w:rsidRPr="002B04C3">
        <w:rPr>
          <w:rFonts w:hint="eastAsia"/>
          <w:lang w:eastAsia="zh-CN"/>
        </w:rPr>
        <w:t>信息</w:t>
      </w:r>
      <w:r w:rsidRPr="002B04C3">
        <w:rPr>
          <w:lang w:eastAsia="zh-CN"/>
        </w:rPr>
        <w:t>通信技术（</w:t>
      </w:r>
      <w:r w:rsidRPr="002B04C3">
        <w:rPr>
          <w:lang w:eastAsia="zh-CN"/>
        </w:rPr>
        <w:t>ICT</w:t>
      </w:r>
      <w:r w:rsidRPr="002B04C3">
        <w:rPr>
          <w:rFonts w:hint="eastAsia"/>
          <w:lang w:eastAsia="zh-CN"/>
        </w:rPr>
        <w:t>）</w:t>
      </w:r>
      <w:r w:rsidRPr="002B04C3">
        <w:rPr>
          <w:lang w:eastAsia="zh-CN"/>
        </w:rPr>
        <w:t>设备、业务和软件的研发工作，并</w:t>
      </w:r>
      <w:r w:rsidRPr="002B04C3">
        <w:rPr>
          <w:rFonts w:hint="eastAsia"/>
          <w:lang w:eastAsia="zh-CN"/>
        </w:rPr>
        <w:t>将</w:t>
      </w:r>
      <w:r w:rsidRPr="002B04C3">
        <w:rPr>
          <w:lang w:eastAsia="zh-CN"/>
        </w:rPr>
        <w:t>免费和</w:t>
      </w:r>
      <w:r w:rsidRPr="002B04C3">
        <w:rPr>
          <w:color w:val="000000"/>
          <w:lang w:eastAsia="zh-CN"/>
        </w:rPr>
        <w:t>开源的软件和价格合理的设备与服务</w:t>
      </w:r>
      <w:r w:rsidRPr="002B04C3">
        <w:rPr>
          <w:rFonts w:hint="eastAsia"/>
          <w:color w:val="000000"/>
          <w:lang w:eastAsia="zh-CN"/>
        </w:rPr>
        <w:t>作为工作</w:t>
      </w:r>
      <w:r w:rsidRPr="002B04C3">
        <w:rPr>
          <w:color w:val="000000"/>
          <w:lang w:eastAsia="zh-CN"/>
        </w:rPr>
        <w:t>重点</w:t>
      </w:r>
      <w:r w:rsidRPr="002B04C3">
        <w:rPr>
          <w:rFonts w:hint="eastAsia"/>
          <w:color w:val="000000"/>
          <w:lang w:eastAsia="zh-CN"/>
        </w:rPr>
        <w:t>，</w:t>
      </w:r>
    </w:p>
    <w:p w14:paraId="37F87B96" w14:textId="2E9D91EA" w:rsidR="00A43B40" w:rsidRPr="00F8594F" w:rsidRDefault="003360D5" w:rsidP="00A43B40">
      <w:pPr>
        <w:pStyle w:val="Call"/>
        <w:rPr>
          <w:ins w:id="9" w:author="LING-C (ZB)" w:date="2024-10-03T14:51:00Z" w16du:dateUtc="2024-10-03T12:51:00Z"/>
          <w:lang w:eastAsia="zh-CN"/>
        </w:rPr>
      </w:pPr>
      <w:ins w:id="10" w:author="LING-C (HJ)" w:date="2024-10-04T04:15:00Z" w16du:dateUtc="2024-10-04T02:15:00Z">
        <w:r w:rsidRPr="003360D5">
          <w:rPr>
            <w:rFonts w:hint="eastAsia"/>
            <w:lang w:eastAsia="zh-CN"/>
          </w:rPr>
          <w:t>认识到</w:t>
        </w:r>
      </w:ins>
    </w:p>
    <w:p w14:paraId="52AA0D5F" w14:textId="5FD3AB6F" w:rsidR="00A43B40" w:rsidRPr="00F8594F" w:rsidRDefault="00A43B40" w:rsidP="00A43B40">
      <w:pPr>
        <w:rPr>
          <w:ins w:id="11" w:author="LING-C (ZB)" w:date="2024-10-03T14:51:00Z" w16du:dateUtc="2024-10-03T12:51:00Z"/>
          <w:lang w:eastAsia="zh-CN"/>
        </w:rPr>
      </w:pPr>
      <w:ins w:id="12" w:author="LING-C (ZB)" w:date="2024-10-03T14:51:00Z" w16du:dateUtc="2024-10-03T12:51:00Z">
        <w:r w:rsidRPr="00F8594F">
          <w:rPr>
            <w:i/>
            <w:lang w:eastAsia="zh-CN"/>
          </w:rPr>
          <w:t>a)</w:t>
        </w:r>
        <w:r w:rsidRPr="00F8594F">
          <w:rPr>
            <w:lang w:eastAsia="zh-CN"/>
          </w:rPr>
          <w:tab/>
        </w:r>
      </w:ins>
      <w:ins w:id="13" w:author="LING-C (HJ)" w:date="2024-10-04T04:15:00Z">
        <w:r w:rsidR="00F23137" w:rsidRPr="00F23137">
          <w:rPr>
            <w:lang w:eastAsia="zh-CN"/>
          </w:rPr>
          <w:t>各研究组对</w:t>
        </w:r>
        <w:r w:rsidR="00F23137" w:rsidRPr="00F23137">
          <w:rPr>
            <w:lang w:eastAsia="zh-CN"/>
          </w:rPr>
          <w:t>ITU-</w:t>
        </w:r>
        <w:proofErr w:type="gramStart"/>
        <w:r w:rsidR="00F23137" w:rsidRPr="00F23137">
          <w:rPr>
            <w:lang w:eastAsia="zh-CN"/>
          </w:rPr>
          <w:t>T</w:t>
        </w:r>
        <w:r w:rsidR="00F23137" w:rsidRPr="00F23137">
          <w:rPr>
            <w:lang w:eastAsia="zh-CN"/>
          </w:rPr>
          <w:t>建议书中</w:t>
        </w:r>
      </w:ins>
      <w:ins w:id="14" w:author="LING-C (HJ)" w:date="2024-10-04T04:17:00Z" w16du:dateUtc="2024-10-04T02:17:00Z">
        <w:r w:rsidR="005937B1">
          <w:rPr>
            <w:rFonts w:hint="eastAsia"/>
            <w:lang w:eastAsia="zh-CN"/>
          </w:rPr>
          <w:t>在</w:t>
        </w:r>
        <w:r w:rsidR="005937B1" w:rsidRPr="00F23137">
          <w:rPr>
            <w:lang w:eastAsia="zh-CN"/>
          </w:rPr>
          <w:t>实施本决议</w:t>
        </w:r>
        <w:r w:rsidR="005937B1">
          <w:rPr>
            <w:rFonts w:hint="eastAsia"/>
            <w:lang w:eastAsia="zh-CN"/>
          </w:rPr>
          <w:t>过程中</w:t>
        </w:r>
      </w:ins>
      <w:ins w:id="15" w:author="LING-C (HJ)" w:date="2024-10-04T04:15:00Z">
        <w:r w:rsidR="00F23137" w:rsidRPr="00F23137">
          <w:rPr>
            <w:lang w:eastAsia="zh-CN"/>
          </w:rPr>
          <w:t>使用开源给予积极反馈</w:t>
        </w:r>
      </w:ins>
      <w:ins w:id="16" w:author="LING-C (HJ)" w:date="2024-10-04T04:15:00Z" w16du:dateUtc="2024-10-04T02:15:00Z">
        <w:r w:rsidR="00F23137">
          <w:rPr>
            <w:rFonts w:hint="eastAsia"/>
            <w:lang w:eastAsia="zh-CN"/>
          </w:rPr>
          <w:t>；</w:t>
        </w:r>
      </w:ins>
      <w:proofErr w:type="gramEnd"/>
    </w:p>
    <w:p w14:paraId="60CFD438" w14:textId="0B86E612" w:rsidR="00A43B40" w:rsidRPr="00F8594F" w:rsidRDefault="00A43B40" w:rsidP="00A43B40">
      <w:pPr>
        <w:rPr>
          <w:ins w:id="17" w:author="LING-C (ZB)" w:date="2024-10-03T14:51:00Z" w16du:dateUtc="2024-10-03T12:51:00Z"/>
          <w:lang w:eastAsia="zh-CN"/>
        </w:rPr>
      </w:pPr>
      <w:ins w:id="18" w:author="LING-C (ZB)" w:date="2024-10-03T14:51:00Z" w16du:dateUtc="2024-10-03T12:51:00Z">
        <w:r w:rsidRPr="00F8594F">
          <w:rPr>
            <w:i/>
            <w:lang w:eastAsia="zh-CN"/>
          </w:rPr>
          <w:t>b)</w:t>
        </w:r>
        <w:r w:rsidRPr="00F8594F">
          <w:rPr>
            <w:lang w:eastAsia="zh-CN"/>
          </w:rPr>
          <w:tab/>
        </w:r>
      </w:ins>
      <w:ins w:id="19" w:author="LING-C (HJ)" w:date="2024-10-04T04:15:00Z" w16du:dateUtc="2024-10-04T02:15:00Z">
        <w:r w:rsidR="00F23137" w:rsidRPr="00F23137">
          <w:rPr>
            <w:rFonts w:hint="eastAsia"/>
            <w:lang w:eastAsia="zh-CN"/>
          </w:rPr>
          <w:t>一些研究组将开源工作纳入其</w:t>
        </w:r>
      </w:ins>
      <w:ins w:id="20" w:author="LING-C (HJ)" w:date="2024-10-04T04:19:00Z" w16du:dateUtc="2024-10-04T02:19:00Z">
        <w:r w:rsidR="00822279">
          <w:rPr>
            <w:rFonts w:hint="eastAsia"/>
            <w:lang w:eastAsia="zh-CN"/>
          </w:rPr>
          <w:t>职权</w:t>
        </w:r>
      </w:ins>
      <w:ins w:id="21" w:author="LING-C (HJ)" w:date="2024-10-04T04:15:00Z" w16du:dateUtc="2024-10-04T02:15:00Z">
        <w:r w:rsidR="00F23137">
          <w:rPr>
            <w:rFonts w:hint="eastAsia"/>
            <w:lang w:eastAsia="zh-CN"/>
          </w:rPr>
          <w:t>；</w:t>
        </w:r>
      </w:ins>
    </w:p>
    <w:p w14:paraId="200D58F7" w14:textId="1C13E6F3" w:rsidR="00A43B40" w:rsidRPr="00F8594F" w:rsidRDefault="00A43B40" w:rsidP="00A43B40">
      <w:pPr>
        <w:rPr>
          <w:ins w:id="22" w:author="LING-C (ZB)" w:date="2024-10-03T14:51:00Z" w16du:dateUtc="2024-10-03T12:51:00Z"/>
          <w:lang w:eastAsia="zh-CN"/>
        </w:rPr>
      </w:pPr>
      <w:ins w:id="23" w:author="LING-C (ZB)" w:date="2024-10-03T14:51:00Z" w16du:dateUtc="2024-10-03T12:51:00Z">
        <w:r w:rsidRPr="00F8594F">
          <w:rPr>
            <w:i/>
            <w:lang w:eastAsia="zh-CN"/>
          </w:rPr>
          <w:t>c)</w:t>
        </w:r>
        <w:r w:rsidRPr="00F8594F">
          <w:rPr>
            <w:lang w:eastAsia="zh-CN"/>
          </w:rPr>
          <w:tab/>
        </w:r>
      </w:ins>
      <w:ins w:id="24" w:author="LING-C (HJ)" w:date="2024-10-04T04:16:00Z" w16du:dateUtc="2024-10-04T02:16:00Z">
        <w:r w:rsidR="00F23137" w:rsidRPr="00F23137">
          <w:rPr>
            <w:rFonts w:hint="eastAsia"/>
            <w:lang w:eastAsia="zh-CN"/>
          </w:rPr>
          <w:t>在落实本决议方面没有收到负面反馈</w:t>
        </w:r>
        <w:r w:rsidR="00F23137">
          <w:rPr>
            <w:rFonts w:hint="eastAsia"/>
            <w:lang w:eastAsia="zh-CN"/>
          </w:rPr>
          <w:t>；</w:t>
        </w:r>
      </w:ins>
    </w:p>
    <w:p w14:paraId="3B1AAF6E" w14:textId="0E603F57" w:rsidR="00A43B40" w:rsidRPr="00F8594F" w:rsidRDefault="00A43B40" w:rsidP="00A43B40">
      <w:pPr>
        <w:rPr>
          <w:ins w:id="25" w:author="LING-C (ZB)" w:date="2024-10-03T14:51:00Z" w16du:dateUtc="2024-10-03T12:51:00Z"/>
          <w:lang w:eastAsia="zh-CN"/>
        </w:rPr>
      </w:pPr>
      <w:ins w:id="26" w:author="LING-C (ZB)" w:date="2024-10-03T14:51:00Z" w16du:dateUtc="2024-10-03T12:51:00Z">
        <w:r w:rsidRPr="00F8594F">
          <w:rPr>
            <w:i/>
            <w:lang w:eastAsia="zh-CN"/>
          </w:rPr>
          <w:t>d)</w:t>
        </w:r>
        <w:r w:rsidRPr="00F8594F">
          <w:rPr>
            <w:lang w:eastAsia="zh-CN"/>
          </w:rPr>
          <w:tab/>
        </w:r>
      </w:ins>
      <w:ins w:id="27" w:author="LING-C (HJ)" w:date="2024-10-04T04:16:00Z" w16du:dateUtc="2024-10-04T02:16:00Z">
        <w:r w:rsidR="00F23137" w:rsidRPr="00F23137">
          <w:rPr>
            <w:rFonts w:hint="eastAsia"/>
            <w:lang w:eastAsia="zh-CN"/>
          </w:rPr>
          <w:t>国际电联和</w:t>
        </w:r>
        <w:r w:rsidR="00F23137" w:rsidRPr="00F23137">
          <w:rPr>
            <w:rFonts w:hint="eastAsia"/>
            <w:lang w:eastAsia="zh-CN"/>
          </w:rPr>
          <w:t>Linux</w:t>
        </w:r>
        <w:r w:rsidR="00F23137" w:rsidRPr="00F23137">
          <w:rPr>
            <w:rFonts w:hint="eastAsia"/>
            <w:lang w:eastAsia="zh-CN"/>
          </w:rPr>
          <w:t>基金会正在联手推出</w:t>
        </w:r>
        <w:proofErr w:type="spellStart"/>
        <w:r w:rsidR="00F23137" w:rsidRPr="00F23137">
          <w:rPr>
            <w:rFonts w:hint="eastAsia"/>
            <w:lang w:eastAsia="zh-CN"/>
          </w:rPr>
          <w:t>OpenWallet</w:t>
        </w:r>
        <w:proofErr w:type="spellEnd"/>
        <w:r w:rsidR="00F23137" w:rsidRPr="00F23137">
          <w:rPr>
            <w:rFonts w:hint="eastAsia"/>
            <w:lang w:eastAsia="zh-CN"/>
          </w:rPr>
          <w:t>论坛，</w:t>
        </w:r>
      </w:ins>
    </w:p>
    <w:p w14:paraId="22EA4C76" w14:textId="77777777" w:rsidR="00A43B40" w:rsidRPr="002B04C3" w:rsidRDefault="00A43B40" w:rsidP="00AD288E">
      <w:pPr>
        <w:pStyle w:val="Call"/>
        <w:rPr>
          <w:szCs w:val="24"/>
          <w:lang w:eastAsia="zh-CN"/>
        </w:rPr>
      </w:pPr>
      <w:r w:rsidRPr="002B04C3">
        <w:rPr>
          <w:rFonts w:hint="eastAsia"/>
          <w:lang w:eastAsia="zh-CN"/>
        </w:rPr>
        <w:t>做出决议</w:t>
      </w:r>
    </w:p>
    <w:p w14:paraId="11840012" w14:textId="77777777" w:rsidR="00A43B40" w:rsidRPr="002B04C3" w:rsidRDefault="00A43B40" w:rsidP="00AD288E">
      <w:pPr>
        <w:ind w:firstLineChars="200" w:firstLine="480"/>
        <w:rPr>
          <w:lang w:eastAsia="zh-CN"/>
        </w:rPr>
      </w:pPr>
      <w:r w:rsidRPr="002B04C3">
        <w:rPr>
          <w:rFonts w:hint="eastAsia"/>
          <w:lang w:eastAsia="zh-CN"/>
        </w:rPr>
        <w:t>电</w:t>
      </w:r>
      <w:r w:rsidRPr="002B04C3">
        <w:rPr>
          <w:lang w:eastAsia="zh-CN"/>
        </w:rPr>
        <w:t>信标准化顾问组（</w:t>
      </w:r>
      <w:r w:rsidRPr="002B04C3">
        <w:rPr>
          <w:rFonts w:hint="eastAsia"/>
          <w:lang w:eastAsia="zh-CN"/>
        </w:rPr>
        <w:t>TSAG</w:t>
      </w:r>
      <w:r w:rsidRPr="002B04C3">
        <w:rPr>
          <w:rFonts w:hint="eastAsia"/>
          <w:lang w:eastAsia="zh-CN"/>
        </w:rPr>
        <w:t>）继续针对酌情落实与国</w:t>
      </w:r>
      <w:r w:rsidRPr="002B04C3">
        <w:rPr>
          <w:lang w:eastAsia="zh-CN"/>
        </w:rPr>
        <w:t>际电联电信标准化部门（</w:t>
      </w:r>
      <w:r w:rsidRPr="002B04C3">
        <w:rPr>
          <w:rFonts w:hint="eastAsia"/>
          <w:lang w:eastAsia="zh-CN"/>
        </w:rPr>
        <w:t>ITU-T</w:t>
      </w:r>
      <w:r w:rsidRPr="002B04C3">
        <w:rPr>
          <w:rFonts w:hint="eastAsia"/>
          <w:lang w:eastAsia="zh-CN"/>
        </w:rPr>
        <w:t>）工作相关的开源项目的利弊开展工作，</w:t>
      </w:r>
    </w:p>
    <w:p w14:paraId="100364AB" w14:textId="77777777" w:rsidR="00A43B40" w:rsidRPr="002B04C3" w:rsidRDefault="00A43B40" w:rsidP="00AD288E">
      <w:pPr>
        <w:pStyle w:val="Call"/>
        <w:rPr>
          <w:lang w:eastAsia="zh-CN"/>
        </w:rPr>
      </w:pPr>
      <w:r w:rsidRPr="002B04C3">
        <w:rPr>
          <w:rFonts w:hint="eastAsia"/>
          <w:lang w:eastAsia="zh-CN"/>
        </w:rPr>
        <w:t>责成国</w:t>
      </w:r>
      <w:r w:rsidRPr="002B04C3">
        <w:rPr>
          <w:lang w:eastAsia="zh-CN"/>
        </w:rPr>
        <w:t>际电联电信标准化部门</w:t>
      </w:r>
      <w:r w:rsidRPr="002B04C3">
        <w:rPr>
          <w:rFonts w:hint="eastAsia"/>
          <w:lang w:eastAsia="zh-CN"/>
        </w:rPr>
        <w:t>所有适当的研究</w:t>
      </w:r>
      <w:r w:rsidRPr="002B04C3">
        <w:rPr>
          <w:lang w:eastAsia="zh-CN"/>
        </w:rPr>
        <w:t>组</w:t>
      </w:r>
      <w:r w:rsidRPr="002B04C3">
        <w:rPr>
          <w:rFonts w:hint="eastAsia"/>
          <w:lang w:eastAsia="zh-CN"/>
        </w:rPr>
        <w:t>，在可用财务资源范围内</w:t>
      </w:r>
    </w:p>
    <w:p w14:paraId="6D39BB73" w14:textId="77777777" w:rsidR="00A43B40" w:rsidRPr="002B04C3" w:rsidRDefault="00A43B40" w:rsidP="004A165C">
      <w:pPr>
        <w:pStyle w:val="Normalnoindent"/>
        <w:rPr>
          <w:szCs w:val="24"/>
          <w:lang w:eastAsia="zh-CN"/>
        </w:rPr>
      </w:pPr>
      <w:r w:rsidRPr="002B04C3">
        <w:rPr>
          <w:szCs w:val="24"/>
          <w:lang w:eastAsia="zh-CN"/>
        </w:rPr>
        <w:t>1</w:t>
      </w:r>
      <w:r w:rsidRPr="002B04C3">
        <w:rPr>
          <w:szCs w:val="24"/>
          <w:lang w:eastAsia="zh-CN"/>
        </w:rPr>
        <w:tab/>
      </w:r>
      <w:r w:rsidRPr="002B04C3">
        <w:rPr>
          <w:rFonts w:hint="eastAsia"/>
          <w:szCs w:val="24"/>
          <w:lang w:eastAsia="zh-CN"/>
        </w:rPr>
        <w:t>针对电信标准化顾问组（</w:t>
      </w:r>
      <w:r w:rsidRPr="002B04C3">
        <w:rPr>
          <w:rFonts w:hint="eastAsia"/>
          <w:szCs w:val="24"/>
          <w:lang w:eastAsia="zh-CN"/>
        </w:rPr>
        <w:t>TSAG</w:t>
      </w:r>
      <w:r w:rsidRPr="002B04C3">
        <w:rPr>
          <w:rFonts w:hint="eastAsia"/>
          <w:szCs w:val="24"/>
          <w:lang w:eastAsia="zh-CN"/>
        </w:rPr>
        <w:t>）</w:t>
      </w:r>
      <w:r w:rsidRPr="002B04C3">
        <w:rPr>
          <w:rFonts w:hint="eastAsia"/>
          <w:szCs w:val="24"/>
          <w:lang w:eastAsia="zh-CN"/>
        </w:rPr>
        <w:t>2016</w:t>
      </w:r>
      <w:r w:rsidRPr="002B04C3">
        <w:rPr>
          <w:rFonts w:hint="eastAsia"/>
          <w:szCs w:val="24"/>
          <w:lang w:eastAsia="zh-CN"/>
        </w:rPr>
        <w:t>年</w:t>
      </w:r>
      <w:r w:rsidRPr="002B04C3">
        <w:rPr>
          <w:rFonts w:hint="eastAsia"/>
          <w:szCs w:val="24"/>
          <w:lang w:eastAsia="zh-CN"/>
        </w:rPr>
        <w:t>7</w:t>
      </w:r>
      <w:r w:rsidRPr="002B04C3">
        <w:rPr>
          <w:rFonts w:hint="eastAsia"/>
          <w:szCs w:val="24"/>
          <w:lang w:eastAsia="zh-CN"/>
        </w:rPr>
        <w:t>月第</w:t>
      </w:r>
      <w:r w:rsidRPr="002B04C3">
        <w:rPr>
          <w:rFonts w:hint="eastAsia"/>
          <w:szCs w:val="24"/>
          <w:lang w:eastAsia="zh-CN"/>
        </w:rPr>
        <w:t>8</w:t>
      </w:r>
      <w:r w:rsidRPr="002B04C3">
        <w:rPr>
          <w:rFonts w:hint="eastAsia"/>
          <w:szCs w:val="24"/>
          <w:lang w:eastAsia="zh-CN"/>
        </w:rPr>
        <w:t>号报告中所列的开源咨询向</w:t>
      </w:r>
      <w:r w:rsidRPr="002B04C3">
        <w:rPr>
          <w:rFonts w:hint="eastAsia"/>
          <w:szCs w:val="24"/>
          <w:lang w:eastAsia="zh-CN"/>
        </w:rPr>
        <w:t>TSAG</w:t>
      </w:r>
      <w:r w:rsidRPr="002B04C3">
        <w:rPr>
          <w:rFonts w:hint="eastAsia"/>
          <w:szCs w:val="24"/>
          <w:lang w:eastAsia="zh-CN"/>
        </w:rPr>
        <w:t>提供输入意见；</w:t>
      </w:r>
    </w:p>
    <w:p w14:paraId="5AD927FB" w14:textId="77777777" w:rsidR="00A43B40" w:rsidRPr="002B04C3" w:rsidRDefault="00A43B40"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审议</w:t>
      </w:r>
      <w:r w:rsidRPr="002B04C3">
        <w:rPr>
          <w:rFonts w:hint="eastAsia"/>
          <w:szCs w:val="24"/>
          <w:lang w:eastAsia="zh-CN"/>
        </w:rPr>
        <w:t>TSAG</w:t>
      </w:r>
      <w:r w:rsidRPr="002B04C3">
        <w:rPr>
          <w:rFonts w:hint="eastAsia"/>
          <w:szCs w:val="24"/>
          <w:lang w:eastAsia="zh-CN"/>
        </w:rPr>
        <w:t>有关开源的输出意见，以研究酌情使用开源开发</w:t>
      </w:r>
      <w:r w:rsidRPr="002B04C3">
        <w:rPr>
          <w:rFonts w:hint="eastAsia"/>
          <w:szCs w:val="24"/>
          <w:lang w:eastAsia="zh-CN"/>
        </w:rPr>
        <w:t>ITU-T</w:t>
      </w:r>
      <w:r w:rsidRPr="002B04C3">
        <w:rPr>
          <w:rFonts w:hint="eastAsia"/>
          <w:szCs w:val="24"/>
          <w:lang w:eastAsia="zh-CN"/>
        </w:rPr>
        <w:t>建议书基准实施（</w:t>
      </w:r>
      <w:r w:rsidRPr="002B04C3">
        <w:rPr>
          <w:rFonts w:hint="eastAsia"/>
          <w:szCs w:val="24"/>
          <w:lang w:eastAsia="zh-CN"/>
        </w:rPr>
        <w:t>reference implementations</w:t>
      </w:r>
      <w:r w:rsidRPr="002B04C3">
        <w:rPr>
          <w:szCs w:val="24"/>
          <w:lang w:eastAsia="zh-CN"/>
        </w:rPr>
        <w:t>）</w:t>
      </w:r>
      <w:r w:rsidRPr="002B04C3">
        <w:rPr>
          <w:rFonts w:hint="eastAsia"/>
          <w:szCs w:val="24"/>
          <w:lang w:eastAsia="zh-CN"/>
        </w:rPr>
        <w:t>的价值；</w:t>
      </w:r>
    </w:p>
    <w:p w14:paraId="57DFB61A" w14:textId="65A00EF5" w:rsidR="00A43B40" w:rsidRPr="002B04C3" w:rsidRDefault="00A43B40" w:rsidP="004A165C">
      <w:pPr>
        <w:pStyle w:val="Normalnoindent"/>
        <w:rPr>
          <w:rFonts w:eastAsia="Times New Roman"/>
          <w:lang w:eastAsia="zh-CN"/>
        </w:rPr>
      </w:pPr>
      <w:r w:rsidRPr="002B04C3">
        <w:rPr>
          <w:szCs w:val="24"/>
          <w:lang w:eastAsia="zh-CN"/>
        </w:rPr>
        <w:t>3</w:t>
      </w:r>
      <w:r w:rsidRPr="002B04C3">
        <w:rPr>
          <w:szCs w:val="24"/>
          <w:lang w:eastAsia="zh-CN"/>
        </w:rPr>
        <w:tab/>
      </w:r>
      <w:proofErr w:type="gramStart"/>
      <w:r w:rsidRPr="002B04C3">
        <w:rPr>
          <w:rFonts w:hint="eastAsia"/>
          <w:szCs w:val="24"/>
          <w:lang w:eastAsia="zh-CN"/>
        </w:rPr>
        <w:t>审议上述“</w:t>
      </w:r>
      <w:proofErr w:type="gramEnd"/>
      <w:r w:rsidRPr="002B04C3">
        <w:rPr>
          <w:rStyle w:val="Italic"/>
          <w:rFonts w:hint="eastAsia"/>
          <w:lang w:eastAsia="zh-CN"/>
        </w:rPr>
        <w:t>责成</w:t>
      </w:r>
      <w:r w:rsidRPr="002B04C3">
        <w:rPr>
          <w:rFonts w:hint="eastAsia"/>
          <w:szCs w:val="24"/>
          <w:lang w:eastAsia="zh-CN"/>
        </w:rPr>
        <w:t>2</w:t>
      </w:r>
      <w:r w:rsidRPr="002B04C3">
        <w:rPr>
          <w:rFonts w:hint="eastAsia"/>
          <w:szCs w:val="24"/>
          <w:lang w:eastAsia="zh-CN"/>
        </w:rPr>
        <w:t>”的研究</w:t>
      </w:r>
      <w:r w:rsidRPr="002B04C3">
        <w:rPr>
          <w:rFonts w:ascii="SimSun" w:hAnsi="SimSun" w:cs="SimSun" w:hint="eastAsia"/>
          <w:lang w:val="en-US" w:eastAsia="zh-CN"/>
        </w:rPr>
        <w:t>输出</w:t>
      </w:r>
      <w:r w:rsidRPr="002B04C3">
        <w:rPr>
          <w:rFonts w:hint="eastAsia"/>
          <w:szCs w:val="24"/>
          <w:lang w:eastAsia="zh-CN"/>
        </w:rPr>
        <w:t>成果，以便继续酌情使用开源</w:t>
      </w:r>
      <w:ins w:id="28" w:author="LING-C (HJ)" w:date="2024-10-04T04:20:00Z">
        <w:r w:rsidR="008600DC" w:rsidRPr="000E0E35">
          <w:rPr>
            <w:szCs w:val="24"/>
            <w:lang w:eastAsia="zh-CN"/>
          </w:rPr>
          <w:t>作为</w:t>
        </w:r>
        <w:r w:rsidR="008600DC" w:rsidRPr="000E0E35">
          <w:rPr>
            <w:szCs w:val="24"/>
            <w:lang w:eastAsia="zh-CN"/>
          </w:rPr>
          <w:t>ITU-T</w:t>
        </w:r>
        <w:r w:rsidR="008600DC" w:rsidRPr="000E0E35">
          <w:rPr>
            <w:szCs w:val="24"/>
            <w:lang w:eastAsia="zh-CN"/>
          </w:rPr>
          <w:t>的常规工作工具，包括将其纳入</w:t>
        </w:r>
        <w:r w:rsidR="008600DC" w:rsidRPr="000E0E35">
          <w:rPr>
            <w:szCs w:val="24"/>
            <w:lang w:eastAsia="zh-CN"/>
          </w:rPr>
          <w:t>ITU-T</w:t>
        </w:r>
        <w:r w:rsidR="008600DC" w:rsidRPr="000E0E35">
          <w:rPr>
            <w:szCs w:val="24"/>
            <w:lang w:eastAsia="zh-CN"/>
          </w:rPr>
          <w:t>建议书</w:t>
        </w:r>
      </w:ins>
      <w:r w:rsidRPr="002B04C3">
        <w:rPr>
          <w:rFonts w:hint="eastAsia"/>
          <w:szCs w:val="24"/>
          <w:lang w:eastAsia="zh-CN"/>
        </w:rPr>
        <w:t>；</w:t>
      </w:r>
    </w:p>
    <w:p w14:paraId="3C59EF31" w14:textId="77777777" w:rsidR="00A43B40" w:rsidRPr="002B04C3" w:rsidRDefault="00A43B40" w:rsidP="004A165C">
      <w:pPr>
        <w:pStyle w:val="Normalnoindent"/>
        <w:rPr>
          <w:rFonts w:eastAsia="Times New Roman"/>
          <w:lang w:eastAsia="zh-CN"/>
        </w:rPr>
      </w:pPr>
      <w:r w:rsidRPr="002B04C3">
        <w:rPr>
          <w:lang w:eastAsia="zh-CN"/>
        </w:rPr>
        <w:t>4</w:t>
      </w:r>
      <w:r w:rsidRPr="002B04C3">
        <w:rPr>
          <w:rFonts w:eastAsia="Times New Roman"/>
          <w:lang w:eastAsia="zh-CN"/>
        </w:rPr>
        <w:tab/>
      </w:r>
      <w:r w:rsidRPr="002B04C3">
        <w:rPr>
          <w:rFonts w:hint="eastAsia"/>
          <w:lang w:eastAsia="zh-CN"/>
        </w:rPr>
        <w:t>支持酌情在其工作中酌情</w:t>
      </w:r>
      <w:r w:rsidRPr="002B04C3">
        <w:rPr>
          <w:rFonts w:ascii="SimSun" w:hAnsi="SimSun" w:cs="SimSun" w:hint="eastAsia"/>
          <w:lang w:val="en-US" w:eastAsia="zh-CN"/>
        </w:rPr>
        <w:t>使用</w:t>
      </w:r>
      <w:r w:rsidRPr="002B04C3">
        <w:rPr>
          <w:rFonts w:hint="eastAsia"/>
          <w:lang w:eastAsia="zh-CN"/>
        </w:rPr>
        <w:t>开源项目，同时顾及</w:t>
      </w:r>
      <w:r w:rsidRPr="002B04C3">
        <w:rPr>
          <w:rFonts w:hint="eastAsia"/>
          <w:lang w:eastAsia="zh-CN"/>
        </w:rPr>
        <w:t>TSAG</w:t>
      </w:r>
      <w:r w:rsidRPr="002B04C3">
        <w:rPr>
          <w:rFonts w:hint="eastAsia"/>
          <w:lang w:eastAsia="zh-CN"/>
        </w:rPr>
        <w:t>研究的输出成果；</w:t>
      </w:r>
    </w:p>
    <w:p w14:paraId="613A0C48" w14:textId="53E2CFC5" w:rsidR="00A43B40" w:rsidRPr="002B04C3" w:rsidRDefault="00A43B40" w:rsidP="004A165C">
      <w:pPr>
        <w:pStyle w:val="Normalnoindent"/>
        <w:rPr>
          <w:rFonts w:eastAsia="Times New Roman"/>
          <w:spacing w:val="-10"/>
          <w:lang w:eastAsia="zh-CN"/>
        </w:rPr>
      </w:pPr>
      <w:r w:rsidRPr="002B04C3">
        <w:rPr>
          <w:rFonts w:eastAsia="Times New Roman"/>
          <w:spacing w:val="-10"/>
          <w:lang w:eastAsia="zh-CN"/>
        </w:rPr>
        <w:t>5</w:t>
      </w:r>
      <w:r w:rsidRPr="002B04C3">
        <w:rPr>
          <w:rFonts w:eastAsia="Times New Roman"/>
          <w:spacing w:val="-10"/>
          <w:lang w:eastAsia="zh-CN"/>
        </w:rPr>
        <w:tab/>
      </w:r>
      <w:r w:rsidRPr="002B04C3">
        <w:rPr>
          <w:rFonts w:hint="eastAsia"/>
          <w:spacing w:val="-10"/>
          <w:lang w:eastAsia="zh-CN"/>
        </w:rPr>
        <w:t>继续参与开源项目，</w:t>
      </w:r>
      <w:ins w:id="29" w:author="LING-C (HJ)" w:date="2024-10-04T04:21:00Z">
        <w:r w:rsidR="0093323A" w:rsidRPr="0093323A">
          <w:rPr>
            <w:spacing w:val="-10"/>
            <w:lang w:eastAsia="zh-CN"/>
          </w:rPr>
          <w:t>包括网络安全</w:t>
        </w:r>
      </w:ins>
      <w:ins w:id="30" w:author="LING-C (HJ)" w:date="2024-10-04T04:21:00Z" w16du:dateUtc="2024-10-04T02:21:00Z">
        <w:r w:rsidR="0093323A">
          <w:rPr>
            <w:rFonts w:hint="eastAsia"/>
            <w:spacing w:val="-10"/>
            <w:lang w:eastAsia="zh-CN"/>
          </w:rPr>
          <w:t>问题</w:t>
        </w:r>
      </w:ins>
      <w:ins w:id="31" w:author="LING-C (HJ)" w:date="2024-10-04T04:21:00Z">
        <w:r w:rsidR="0093323A" w:rsidRPr="0093323A">
          <w:rPr>
            <w:spacing w:val="-10"/>
            <w:lang w:eastAsia="zh-CN"/>
          </w:rPr>
          <w:t>，</w:t>
        </w:r>
      </w:ins>
    </w:p>
    <w:p w14:paraId="0AF60C10" w14:textId="77777777" w:rsidR="00A43B40" w:rsidRPr="002B04C3" w:rsidRDefault="00A43B40" w:rsidP="00AD288E">
      <w:pPr>
        <w:pStyle w:val="Call"/>
        <w:rPr>
          <w:lang w:eastAsia="zh-CN"/>
        </w:rPr>
      </w:pPr>
      <w:r w:rsidRPr="002B04C3">
        <w:rPr>
          <w:rFonts w:hint="eastAsia"/>
          <w:lang w:eastAsia="zh-CN"/>
        </w:rPr>
        <w:lastRenderedPageBreak/>
        <w:t>责成电信标准化局主任</w:t>
      </w:r>
    </w:p>
    <w:p w14:paraId="1C39767D" w14:textId="77777777" w:rsidR="00A43B40" w:rsidRPr="002B04C3" w:rsidRDefault="00A43B40" w:rsidP="004A165C">
      <w:pPr>
        <w:pStyle w:val="Normalnoindent"/>
        <w:rPr>
          <w:rFonts w:eastAsia="Times New Roman"/>
          <w:szCs w:val="24"/>
          <w:lang w:eastAsia="zh-CN"/>
        </w:rPr>
      </w:pPr>
      <w:r w:rsidRPr="002B04C3">
        <w:rPr>
          <w:szCs w:val="24"/>
          <w:lang w:eastAsia="zh-CN"/>
        </w:rPr>
        <w:t>1</w:t>
      </w:r>
      <w:r w:rsidRPr="002B04C3">
        <w:rPr>
          <w:rFonts w:eastAsia="Times New Roman"/>
          <w:szCs w:val="24"/>
          <w:lang w:eastAsia="zh-CN"/>
        </w:rPr>
        <w:tab/>
      </w:r>
      <w:r w:rsidRPr="002B04C3">
        <w:rPr>
          <w:rFonts w:hint="eastAsia"/>
          <w:szCs w:val="24"/>
          <w:lang w:eastAsia="zh-CN"/>
        </w:rPr>
        <w:t>与开源界和电信发展局协作，向</w:t>
      </w:r>
      <w:r w:rsidRPr="002B04C3">
        <w:rPr>
          <w:rFonts w:hint="eastAsia"/>
          <w:szCs w:val="24"/>
          <w:lang w:eastAsia="zh-CN"/>
        </w:rPr>
        <w:t>ITU-T</w:t>
      </w:r>
      <w:r w:rsidRPr="002B04C3">
        <w:rPr>
          <w:rFonts w:hint="eastAsia"/>
          <w:szCs w:val="24"/>
          <w:lang w:eastAsia="zh-CN"/>
        </w:rPr>
        <w:t>与会者提供与开源相关的培训（如，演示会、研讨会、讲习班），同时考虑到</w:t>
      </w:r>
      <w:r w:rsidRPr="002B04C3">
        <w:rPr>
          <w:rFonts w:hint="eastAsia"/>
          <w:szCs w:val="24"/>
          <w:lang w:eastAsia="zh-CN"/>
        </w:rPr>
        <w:t>ITU-T</w:t>
      </w:r>
      <w:r w:rsidRPr="002B04C3">
        <w:rPr>
          <w:rFonts w:hint="eastAsia"/>
          <w:szCs w:val="24"/>
          <w:lang w:eastAsia="zh-CN"/>
        </w:rPr>
        <w:t>缩小标准化差距、数字性别差距的目标及国际电联的预算局限性；</w:t>
      </w:r>
    </w:p>
    <w:p w14:paraId="6383677C" w14:textId="77777777" w:rsidR="00A43B40" w:rsidRPr="002B04C3" w:rsidRDefault="00A43B40" w:rsidP="004A165C">
      <w:pPr>
        <w:pStyle w:val="Normalnoindent"/>
        <w:rPr>
          <w:szCs w:val="24"/>
          <w:lang w:eastAsia="zh-CN"/>
        </w:rPr>
      </w:pPr>
      <w:r w:rsidRPr="00BD3D12">
        <w:rPr>
          <w:szCs w:val="24"/>
          <w:lang w:eastAsia="zh-CN"/>
        </w:rPr>
        <w:t>2</w:t>
      </w:r>
      <w:r w:rsidRPr="002B04C3">
        <w:rPr>
          <w:szCs w:val="24"/>
          <w:lang w:eastAsia="zh-CN"/>
        </w:rPr>
        <w:tab/>
      </w:r>
      <w:r w:rsidRPr="002B04C3">
        <w:rPr>
          <w:rFonts w:hint="eastAsia"/>
          <w:szCs w:val="24"/>
          <w:lang w:eastAsia="zh-CN"/>
        </w:rPr>
        <w:t>每年向</w:t>
      </w:r>
      <w:r w:rsidRPr="002B04C3">
        <w:rPr>
          <w:rFonts w:hint="eastAsia"/>
          <w:szCs w:val="24"/>
          <w:lang w:eastAsia="zh-CN"/>
        </w:rPr>
        <w:t>TSAG</w:t>
      </w:r>
      <w:r w:rsidRPr="002B04C3">
        <w:rPr>
          <w:rFonts w:hint="eastAsia"/>
          <w:szCs w:val="24"/>
          <w:lang w:eastAsia="zh-CN"/>
        </w:rPr>
        <w:t>提交落实本决议的进展报告，</w:t>
      </w:r>
    </w:p>
    <w:p w14:paraId="4325E43A" w14:textId="77777777" w:rsidR="00A43B40" w:rsidRPr="002B04C3" w:rsidRDefault="00A43B40" w:rsidP="00AD288E">
      <w:pPr>
        <w:pStyle w:val="Call"/>
        <w:rPr>
          <w:lang w:eastAsia="zh-CN"/>
        </w:rPr>
      </w:pPr>
      <w:r w:rsidRPr="002B04C3">
        <w:rPr>
          <w:rFonts w:hint="eastAsia"/>
          <w:lang w:eastAsia="zh-CN"/>
        </w:rPr>
        <w:t>责成电信标准化顾问组</w:t>
      </w:r>
    </w:p>
    <w:p w14:paraId="1FB1594B" w14:textId="77777777" w:rsidR="00A43B40" w:rsidRPr="002B04C3" w:rsidRDefault="00A43B40" w:rsidP="00AD288E">
      <w:pPr>
        <w:ind w:firstLineChars="200" w:firstLine="480"/>
        <w:rPr>
          <w:szCs w:val="24"/>
          <w:lang w:eastAsia="zh-CN"/>
        </w:rPr>
      </w:pPr>
      <w:r w:rsidRPr="002B04C3">
        <w:rPr>
          <w:rFonts w:hint="eastAsia"/>
          <w:szCs w:val="24"/>
          <w:lang w:eastAsia="zh-CN"/>
        </w:rPr>
        <w:t>继续落实有关开源问题的</w:t>
      </w:r>
      <w:r w:rsidRPr="002B04C3">
        <w:rPr>
          <w:szCs w:val="24"/>
          <w:lang w:eastAsia="zh-CN"/>
        </w:rPr>
        <w:t>TSAG</w:t>
      </w:r>
      <w:r w:rsidRPr="002B04C3">
        <w:rPr>
          <w:rFonts w:hint="eastAsia"/>
          <w:szCs w:val="24"/>
          <w:lang w:eastAsia="zh-CN"/>
        </w:rPr>
        <w:t>第</w:t>
      </w:r>
      <w:r w:rsidRPr="002B04C3">
        <w:rPr>
          <w:szCs w:val="24"/>
          <w:lang w:eastAsia="zh-CN"/>
        </w:rPr>
        <w:t>8</w:t>
      </w:r>
      <w:r w:rsidRPr="002B04C3">
        <w:rPr>
          <w:rFonts w:hint="eastAsia"/>
          <w:szCs w:val="24"/>
          <w:lang w:eastAsia="zh-CN"/>
        </w:rPr>
        <w:t>号报告的</w:t>
      </w:r>
      <w:r w:rsidRPr="002B04C3">
        <w:rPr>
          <w:szCs w:val="24"/>
          <w:lang w:eastAsia="zh-CN"/>
        </w:rPr>
        <w:t>结果</w:t>
      </w:r>
      <w:r w:rsidRPr="002B04C3">
        <w:rPr>
          <w:rFonts w:hint="eastAsia"/>
          <w:szCs w:val="24"/>
          <w:lang w:eastAsia="zh-CN"/>
        </w:rPr>
        <w:t>，</w:t>
      </w:r>
    </w:p>
    <w:p w14:paraId="71BB4C03" w14:textId="77777777" w:rsidR="00A43B40" w:rsidRPr="002B04C3" w:rsidRDefault="00A43B40" w:rsidP="00AD288E">
      <w:pPr>
        <w:pStyle w:val="Call"/>
        <w:rPr>
          <w:lang w:eastAsia="zh-CN"/>
        </w:rPr>
      </w:pPr>
      <w:r w:rsidRPr="002B04C3">
        <w:rPr>
          <w:rFonts w:hint="eastAsia"/>
          <w:lang w:eastAsia="zh-CN"/>
        </w:rPr>
        <w:t>请国</w:t>
      </w:r>
      <w:r w:rsidRPr="002B04C3">
        <w:rPr>
          <w:lang w:eastAsia="zh-CN"/>
        </w:rPr>
        <w:t>际电联</w:t>
      </w:r>
      <w:r w:rsidRPr="002B04C3">
        <w:rPr>
          <w:rFonts w:hint="eastAsia"/>
          <w:lang w:eastAsia="zh-CN"/>
        </w:rPr>
        <w:t>理事会财务和人力资源工作组</w:t>
      </w:r>
      <w:r w:rsidRPr="002B04C3">
        <w:rPr>
          <w:rFonts w:hint="eastAsia"/>
          <w:lang w:eastAsia="zh-CN"/>
        </w:rPr>
        <w:t xml:space="preserve"> </w:t>
      </w:r>
    </w:p>
    <w:p w14:paraId="39601104" w14:textId="77777777" w:rsidR="00A43B40" w:rsidRPr="002B04C3" w:rsidRDefault="00A43B40" w:rsidP="00AD288E">
      <w:pPr>
        <w:ind w:firstLineChars="200" w:firstLine="480"/>
        <w:rPr>
          <w:lang w:eastAsia="zh-CN"/>
        </w:rPr>
      </w:pPr>
      <w:r w:rsidRPr="002B04C3">
        <w:rPr>
          <w:rFonts w:hint="eastAsia"/>
          <w:lang w:eastAsia="zh-CN"/>
        </w:rPr>
        <w:t>评估落实本决议对国际电联所具有的任何潜在财务影响，</w:t>
      </w:r>
    </w:p>
    <w:p w14:paraId="35799F18" w14:textId="77777777" w:rsidR="00A43B40" w:rsidRPr="002B04C3" w:rsidRDefault="00A43B40" w:rsidP="00AD288E">
      <w:pPr>
        <w:pStyle w:val="Call"/>
        <w:rPr>
          <w:lang w:eastAsia="zh-CN"/>
        </w:rPr>
      </w:pPr>
      <w:r w:rsidRPr="002B04C3">
        <w:rPr>
          <w:rFonts w:hint="eastAsia"/>
          <w:lang w:eastAsia="zh-CN"/>
        </w:rPr>
        <w:t>请国际电联成员</w:t>
      </w:r>
    </w:p>
    <w:p w14:paraId="15D930FD" w14:textId="77777777" w:rsidR="00A43B40" w:rsidRPr="002B04C3" w:rsidRDefault="00A43B40" w:rsidP="00AD288E">
      <w:pPr>
        <w:ind w:firstLineChars="200" w:firstLine="480"/>
        <w:rPr>
          <w:lang w:eastAsia="zh-CN"/>
        </w:rPr>
      </w:pPr>
      <w:r w:rsidRPr="002B04C3">
        <w:rPr>
          <w:rFonts w:hint="eastAsia"/>
          <w:lang w:eastAsia="zh-CN"/>
        </w:rPr>
        <w:t>为落实本决议贡献力量。</w:t>
      </w:r>
    </w:p>
    <w:p w14:paraId="48392882" w14:textId="12D0CAD6" w:rsidR="002F577E" w:rsidRDefault="00A43B40" w:rsidP="008600DC">
      <w:pPr>
        <w:pStyle w:val="Reasons"/>
        <w:rPr>
          <w:lang w:eastAsia="zh-CN"/>
        </w:rPr>
      </w:pPr>
      <w:r>
        <w:rPr>
          <w:b/>
          <w:lang w:eastAsia="zh-CN"/>
        </w:rPr>
        <w:t>理由：</w:t>
      </w:r>
      <w:r>
        <w:rPr>
          <w:lang w:eastAsia="zh-CN"/>
        </w:rPr>
        <w:tab/>
      </w:r>
      <w:r w:rsidR="00907FFC" w:rsidRPr="00907FFC">
        <w:rPr>
          <w:lang w:eastAsia="zh-CN"/>
        </w:rPr>
        <w:t>并非所有软件开发人员都有一套完善的规则来监控其开源代码的安全性，</w:t>
      </w:r>
      <w:r w:rsidR="002F3113" w:rsidRPr="00F53240">
        <w:rPr>
          <w:rFonts w:hint="eastAsia"/>
          <w:color w:val="000000" w:themeColor="text1"/>
          <w:szCs w:val="22"/>
          <w:lang w:eastAsia="zh-CN"/>
        </w:rPr>
        <w:t>这是使用开放源的一个安全风险因素，增加了其中出现漏洞的可能性。</w:t>
      </w:r>
      <w:r w:rsidR="008600DC">
        <w:rPr>
          <w:color w:val="000000" w:themeColor="text1"/>
          <w:szCs w:val="22"/>
          <w:lang w:val="en-US" w:eastAsia="zh-CN"/>
        </w:rPr>
        <w:br/>
      </w:r>
      <w:r w:rsidR="008600DC">
        <w:rPr>
          <w:color w:val="000000" w:themeColor="text1"/>
          <w:szCs w:val="22"/>
          <w:lang w:val="en-US" w:eastAsia="zh-CN"/>
        </w:rPr>
        <w:br/>
      </w:r>
      <w:r w:rsidR="00907FFC" w:rsidRPr="00907FFC">
        <w:rPr>
          <w:rFonts w:hint="eastAsia"/>
          <w:color w:val="000000" w:themeColor="text1"/>
          <w:szCs w:val="22"/>
          <w:lang w:eastAsia="zh-CN"/>
        </w:rPr>
        <w:t>与</w:t>
      </w:r>
      <w:proofErr w:type="gramStart"/>
      <w:r w:rsidR="00907FFC" w:rsidRPr="00907FFC">
        <w:rPr>
          <w:rFonts w:hint="eastAsia"/>
          <w:color w:val="000000" w:themeColor="text1"/>
          <w:szCs w:val="22"/>
          <w:lang w:eastAsia="zh-CN"/>
        </w:rPr>
        <w:t>开放源界互动</w:t>
      </w:r>
      <w:proofErr w:type="gramEnd"/>
      <w:r w:rsidR="00907FFC" w:rsidRPr="00907FFC">
        <w:rPr>
          <w:rFonts w:hint="eastAsia"/>
          <w:color w:val="000000" w:themeColor="text1"/>
          <w:szCs w:val="22"/>
          <w:lang w:eastAsia="zh-CN"/>
        </w:rPr>
        <w:t>的积极经验应反映在文件案文中，供</w:t>
      </w:r>
      <w:r w:rsidR="00907FFC" w:rsidRPr="00907FFC">
        <w:rPr>
          <w:rFonts w:hint="eastAsia"/>
          <w:color w:val="000000" w:themeColor="text1"/>
          <w:szCs w:val="22"/>
          <w:lang w:eastAsia="zh-CN"/>
        </w:rPr>
        <w:t>ITU-T</w:t>
      </w:r>
      <w:r w:rsidR="00907FFC" w:rsidRPr="00907FFC">
        <w:rPr>
          <w:rFonts w:hint="eastAsia"/>
          <w:color w:val="000000" w:themeColor="text1"/>
          <w:szCs w:val="22"/>
          <w:lang w:eastAsia="zh-CN"/>
        </w:rPr>
        <w:t>进一步实践。</w:t>
      </w:r>
    </w:p>
    <w:sectPr w:rsidR="002F577E">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08EB" w14:textId="77777777" w:rsidR="00E368CA" w:rsidRDefault="00E368CA">
      <w:r>
        <w:separator/>
      </w:r>
    </w:p>
  </w:endnote>
  <w:endnote w:type="continuationSeparator" w:id="0">
    <w:p w14:paraId="41A8806E" w14:textId="77777777" w:rsidR="00E368CA" w:rsidRDefault="00E368CA">
      <w:r>
        <w:continuationSeparator/>
      </w:r>
    </w:p>
  </w:endnote>
  <w:endnote w:type="continuationNotice" w:id="1">
    <w:p w14:paraId="453D9420"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368A" w14:textId="77777777" w:rsidR="009D4900" w:rsidRDefault="009D4900">
    <w:pPr>
      <w:framePr w:wrap="around" w:vAnchor="text" w:hAnchor="margin" w:xAlign="right" w:y="1"/>
    </w:pPr>
    <w:r>
      <w:fldChar w:fldCharType="begin"/>
    </w:r>
    <w:r>
      <w:instrText xml:space="preserve">PAGE  </w:instrText>
    </w:r>
    <w:r>
      <w:fldChar w:fldCharType="end"/>
    </w:r>
  </w:p>
  <w:p w14:paraId="6F05FA5C" w14:textId="520C28F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600DC">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7604"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33AB"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A59B2" w14:textId="77777777" w:rsidR="00E368CA" w:rsidRDefault="00E368CA">
      <w:r>
        <w:rPr>
          <w:b/>
        </w:rPr>
        <w:t>_______________</w:t>
      </w:r>
    </w:p>
  </w:footnote>
  <w:footnote w:type="continuationSeparator" w:id="0">
    <w:p w14:paraId="2F4289DB" w14:textId="77777777" w:rsidR="00E368CA" w:rsidRDefault="00E368CA">
      <w:r>
        <w:continuationSeparator/>
      </w:r>
    </w:p>
  </w:footnote>
  <w:footnote w:id="1">
    <w:p w14:paraId="126ADA92" w14:textId="77777777" w:rsidR="00A43B40" w:rsidRDefault="00A43B40">
      <w:pPr>
        <w:pStyle w:val="FootnoteText"/>
        <w:rPr>
          <w:lang w:eastAsia="zh-CN"/>
        </w:rPr>
      </w:pPr>
      <w:r>
        <w:rPr>
          <w:rStyle w:val="FootnoteReference"/>
          <w:lang w:eastAsia="zh-CN"/>
        </w:rPr>
        <w:t>1</w:t>
      </w:r>
      <w:r>
        <w:rPr>
          <w:lang w:eastAsia="zh-CN"/>
        </w:rPr>
        <w:t xml:space="preserve"> </w:t>
      </w:r>
      <w:r>
        <w:rPr>
          <w:lang w:eastAsia="zh-CN"/>
        </w:rPr>
        <w:tab/>
      </w:r>
      <w:r w:rsidRPr="00A60B01">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54B2"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BF524"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40(Add.15)</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DD3A"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17020491">
    <w:abstractNumId w:val="8"/>
  </w:num>
  <w:num w:numId="2" w16cid:durableId="7189439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8103530">
    <w:abstractNumId w:val="9"/>
  </w:num>
  <w:num w:numId="4" w16cid:durableId="1469468583">
    <w:abstractNumId w:val="7"/>
  </w:num>
  <w:num w:numId="5" w16cid:durableId="457337069">
    <w:abstractNumId w:val="6"/>
  </w:num>
  <w:num w:numId="6" w16cid:durableId="1838033366">
    <w:abstractNumId w:val="5"/>
  </w:num>
  <w:num w:numId="7" w16cid:durableId="2040542483">
    <w:abstractNumId w:val="4"/>
  </w:num>
  <w:num w:numId="8" w16cid:durableId="1611007563">
    <w:abstractNumId w:val="3"/>
  </w:num>
  <w:num w:numId="9" w16cid:durableId="248737538">
    <w:abstractNumId w:val="2"/>
  </w:num>
  <w:num w:numId="10" w16cid:durableId="361170209">
    <w:abstractNumId w:val="1"/>
  </w:num>
  <w:num w:numId="11" w16cid:durableId="1047490213">
    <w:abstractNumId w:val="0"/>
  </w:num>
  <w:num w:numId="12" w16cid:durableId="908658805">
    <w:abstractNumId w:val="12"/>
  </w:num>
  <w:num w:numId="13" w16cid:durableId="18588128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 (ZB)">
    <w15:presenceInfo w15:providerId="None" w15:userId="LING-C (ZB)"/>
  </w15:person>
  <w15:person w15:author="LING-C (HJ)">
    <w15:presenceInfo w15:providerId="Windows Live" w15:userId="9e35a64508bc3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E0E35"/>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A7308"/>
    <w:rsid w:val="001C3B5F"/>
    <w:rsid w:val="001D058F"/>
    <w:rsid w:val="001D7482"/>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3113"/>
    <w:rsid w:val="002F577E"/>
    <w:rsid w:val="00316B80"/>
    <w:rsid w:val="003251EA"/>
    <w:rsid w:val="003316BD"/>
    <w:rsid w:val="00333994"/>
    <w:rsid w:val="003360D5"/>
    <w:rsid w:val="00336B4E"/>
    <w:rsid w:val="0034635C"/>
    <w:rsid w:val="0035166C"/>
    <w:rsid w:val="003539DA"/>
    <w:rsid w:val="00353B05"/>
    <w:rsid w:val="00377BD3"/>
    <w:rsid w:val="00384088"/>
    <w:rsid w:val="003879F0"/>
    <w:rsid w:val="0039169B"/>
    <w:rsid w:val="00394470"/>
    <w:rsid w:val="00395E9F"/>
    <w:rsid w:val="003A7F8C"/>
    <w:rsid w:val="003B09A1"/>
    <w:rsid w:val="003B532E"/>
    <w:rsid w:val="003C33B7"/>
    <w:rsid w:val="003C64ED"/>
    <w:rsid w:val="003D0F8B"/>
    <w:rsid w:val="003D61E9"/>
    <w:rsid w:val="003E1493"/>
    <w:rsid w:val="003F020A"/>
    <w:rsid w:val="0041348E"/>
    <w:rsid w:val="004142ED"/>
    <w:rsid w:val="00420EDB"/>
    <w:rsid w:val="004324DF"/>
    <w:rsid w:val="004373CA"/>
    <w:rsid w:val="004420C9"/>
    <w:rsid w:val="00443CCE"/>
    <w:rsid w:val="00446F54"/>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465D2"/>
    <w:rsid w:val="0055140B"/>
    <w:rsid w:val="00553247"/>
    <w:rsid w:val="0056747D"/>
    <w:rsid w:val="00581B01"/>
    <w:rsid w:val="00587F8C"/>
    <w:rsid w:val="00590744"/>
    <w:rsid w:val="005937B1"/>
    <w:rsid w:val="00595780"/>
    <w:rsid w:val="005964AB"/>
    <w:rsid w:val="005A1A6A"/>
    <w:rsid w:val="005A38F1"/>
    <w:rsid w:val="005B7B2D"/>
    <w:rsid w:val="005C099A"/>
    <w:rsid w:val="005C146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2863"/>
    <w:rsid w:val="007F3C67"/>
    <w:rsid w:val="007F6D49"/>
    <w:rsid w:val="00800972"/>
    <w:rsid w:val="00802D7B"/>
    <w:rsid w:val="00804475"/>
    <w:rsid w:val="0080725C"/>
    <w:rsid w:val="00811633"/>
    <w:rsid w:val="00822279"/>
    <w:rsid w:val="00822B56"/>
    <w:rsid w:val="00840F52"/>
    <w:rsid w:val="008508D8"/>
    <w:rsid w:val="00850EEE"/>
    <w:rsid w:val="008600DC"/>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07FFC"/>
    <w:rsid w:val="009101C0"/>
    <w:rsid w:val="009163CF"/>
    <w:rsid w:val="00921DD4"/>
    <w:rsid w:val="0092425C"/>
    <w:rsid w:val="009274B4"/>
    <w:rsid w:val="00930EBD"/>
    <w:rsid w:val="00931298"/>
    <w:rsid w:val="00931323"/>
    <w:rsid w:val="0093323A"/>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3B40"/>
    <w:rsid w:val="00A4600A"/>
    <w:rsid w:val="00A46C09"/>
    <w:rsid w:val="00A47EC0"/>
    <w:rsid w:val="00A52D1A"/>
    <w:rsid w:val="00A538A6"/>
    <w:rsid w:val="00A54C25"/>
    <w:rsid w:val="00A710E7"/>
    <w:rsid w:val="00A72DCC"/>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192E"/>
    <w:rsid w:val="00B529AD"/>
    <w:rsid w:val="00B53209"/>
    <w:rsid w:val="00B606EF"/>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3A1E"/>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01B5"/>
    <w:rsid w:val="00EA12E5"/>
    <w:rsid w:val="00EB55C6"/>
    <w:rsid w:val="00EC79DF"/>
    <w:rsid w:val="00EC7F04"/>
    <w:rsid w:val="00ED30BC"/>
    <w:rsid w:val="00EF2A81"/>
    <w:rsid w:val="00F00DDC"/>
    <w:rsid w:val="00F01223"/>
    <w:rsid w:val="00F02766"/>
    <w:rsid w:val="00F05BD4"/>
    <w:rsid w:val="00F12318"/>
    <w:rsid w:val="00F22B39"/>
    <w:rsid w:val="00F23137"/>
    <w:rsid w:val="00F2404A"/>
    <w:rsid w:val="00F27D1D"/>
    <w:rsid w:val="00F3630D"/>
    <w:rsid w:val="00F4677D"/>
    <w:rsid w:val="00F528B4"/>
    <w:rsid w:val="00F53240"/>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73F8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b1bfd3d9-2588-4424-b072-ad4560d4f669">DPM</DPM_x0020_Author>
    <DPM_x0020_File_x0020_name xmlns="b1bfd3d9-2588-4424-b072-ad4560d4f669">T22-WTSA.24-C-0040!A15!MSW-C</DPM_x0020_File_x0020_name>
    <DPM_x0020_Version xmlns="b1bfd3d9-2588-4424-b072-ad4560d4f669">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bfd3d9-2588-4424-b072-ad4560d4f669" targetNamespace="http://schemas.microsoft.com/office/2006/metadata/properties" ma:root="true" ma:fieldsID="d41af5c836d734370eb92e7ee5f83852" ns2:_="" ns3:_="">
    <xsd:import namespace="996b2e75-67fd-4955-a3b0-5ab9934cb50b"/>
    <xsd:import namespace="b1bfd3d9-2588-4424-b072-ad4560d4f6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bfd3d9-2588-4424-b072-ad4560d4f6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fd3d9-2588-4424-b072-ad4560d4f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bfd3d9-2588-4424-b072-ad4560d4f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467</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T22-WTSA.24-C-0040!A15!MSW-C</vt:lpstr>
    </vt:vector>
  </TitlesOfParts>
  <Manager>General Secretariat - Pool</Manager>
  <Company>International Telecommunication Union (ITU)</Company>
  <LinksUpToDate>false</LinksUpToDate>
  <CharactersWithSpaces>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T22-WTSA.24-C-0040!A15!MSW-C</dc:title>
  <dc:subject>World Telecommunication Standardization Assembly</dc:subject>
  <dc:creator>Documents Proposals Manager (DPM)</dc:creator>
  <cp:keywords>DPM_v2024.7.23.2_prod</cp:keywords>
  <dc:description>Template used by DPM and CPI for the WTSA-24</dc:description>
  <cp:lastModifiedBy>LING-C (ZB)</cp:lastModifiedBy>
  <cp:revision>2</cp:revision>
  <cp:lastPrinted>2016-06-06T07:49:00Z</cp:lastPrinted>
  <dcterms:created xsi:type="dcterms:W3CDTF">2024-10-04T09:47:00Z</dcterms:created>
  <dcterms:modified xsi:type="dcterms:W3CDTF">2024-10-04T09:47:00Z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